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687"/>
        <w:tblW w:w="9889" w:type="dxa"/>
        <w:tblLayout w:type="fixed"/>
        <w:tblLook w:val="0000" w:firstRow="0" w:lastRow="0" w:firstColumn="0" w:lastColumn="0" w:noHBand="0" w:noVBand="0"/>
      </w:tblPr>
      <w:tblGrid>
        <w:gridCol w:w="1526"/>
        <w:gridCol w:w="4912"/>
        <w:gridCol w:w="1892"/>
        <w:gridCol w:w="1559"/>
      </w:tblGrid>
      <w:tr w:rsidR="00B57E1B" w14:paraId="18D391BB" w14:textId="77777777" w:rsidTr="00B57E1B">
        <w:trPr>
          <w:cantSplit/>
        </w:trPr>
        <w:tc>
          <w:tcPr>
            <w:tcW w:w="1526" w:type="dxa"/>
            <w:vAlign w:val="center"/>
          </w:tcPr>
          <w:p w14:paraId="16B50D65" w14:textId="77777777" w:rsidR="00B57E1B" w:rsidRPr="00D8032B" w:rsidRDefault="00B57E1B" w:rsidP="00B57E1B">
            <w:pPr>
              <w:shd w:val="solid" w:color="FFFFFF" w:fill="FFFFFF"/>
              <w:spacing w:before="0"/>
              <w:rPr>
                <w:rFonts w:ascii="Verdana" w:hAnsi="Verdana" w:cs="Times New Roman Bold"/>
                <w:b/>
                <w:bCs/>
                <w:sz w:val="26"/>
                <w:szCs w:val="26"/>
              </w:rPr>
            </w:pPr>
            <w:bookmarkStart w:id="0" w:name="ditulogo"/>
            <w:bookmarkEnd w:id="0"/>
            <w:r w:rsidRPr="003C51B0">
              <w:rPr>
                <w:rFonts w:ascii="Verdana" w:hAnsi="Verdana" w:cs="Times New Roman Bold"/>
                <w:b/>
                <w:bCs/>
                <w:noProof/>
                <w:sz w:val="20"/>
                <w:szCs w:val="26"/>
                <w:lang w:val="en-GB" w:eastAsia="en-GB" w:bidi="he-IL"/>
              </w:rPr>
              <w:drawing>
                <wp:inline distT="0" distB="0" distL="0" distR="0" wp14:anchorId="50F64A00" wp14:editId="1381CC40">
                  <wp:extent cx="579396" cy="657225"/>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80025" cy="657939"/>
                          </a:xfrm>
                          <a:prstGeom prst="rect">
                            <a:avLst/>
                          </a:prstGeom>
                          <a:noFill/>
                          <a:ln w="9525">
                            <a:noFill/>
                            <a:miter lim="800000"/>
                            <a:headEnd/>
                            <a:tailEnd/>
                          </a:ln>
                        </pic:spPr>
                      </pic:pic>
                    </a:graphicData>
                  </a:graphic>
                </wp:inline>
              </w:drawing>
            </w:r>
          </w:p>
        </w:tc>
        <w:tc>
          <w:tcPr>
            <w:tcW w:w="6804" w:type="dxa"/>
            <w:gridSpan w:val="2"/>
            <w:vAlign w:val="center"/>
          </w:tcPr>
          <w:p w14:paraId="3ACF8E6B" w14:textId="412FD1E3" w:rsidR="00B57E1B" w:rsidRPr="00D8032B" w:rsidRDefault="00B57E1B" w:rsidP="00B57E1B">
            <w:pPr>
              <w:shd w:val="solid" w:color="FFFFFF" w:fill="FFFFFF"/>
              <w:spacing w:before="0"/>
              <w:jc w:val="center"/>
              <w:rPr>
                <w:rFonts w:ascii="Verdana" w:hAnsi="Verdana" w:cs="Times New Roman Bold"/>
                <w:b/>
                <w:bCs/>
                <w:sz w:val="26"/>
                <w:szCs w:val="26"/>
              </w:rPr>
            </w:pPr>
            <w:r>
              <w:rPr>
                <w:rFonts w:ascii="Verdana" w:hAnsi="Verdana" w:cs="Times New Roman Bold"/>
                <w:b/>
                <w:bCs/>
                <w:sz w:val="26"/>
                <w:szCs w:val="26"/>
              </w:rPr>
              <w:t>Radiocommunication Study Groups</w:t>
            </w:r>
          </w:p>
        </w:tc>
        <w:tc>
          <w:tcPr>
            <w:tcW w:w="1559" w:type="dxa"/>
          </w:tcPr>
          <w:p w14:paraId="47977796" w14:textId="77777777" w:rsidR="00B57E1B" w:rsidRDefault="00B57E1B" w:rsidP="00B57E1B">
            <w:pPr>
              <w:shd w:val="solid" w:color="FFFFFF" w:fill="FFFFFF"/>
              <w:spacing w:before="0" w:line="240" w:lineRule="atLeast"/>
              <w:jc w:val="right"/>
            </w:pPr>
            <w:r w:rsidRPr="00975D6F">
              <w:rPr>
                <w:rFonts w:cs="Arial"/>
                <w:noProof/>
                <w:lang w:val="en-GB" w:eastAsia="en-GB" w:bidi="he-IL"/>
              </w:rPr>
              <w:drawing>
                <wp:inline distT="0" distB="0" distL="0" distR="0" wp14:anchorId="75857C74" wp14:editId="1D0459BD">
                  <wp:extent cx="1017905" cy="925067"/>
                  <wp:effectExtent l="0" t="0" r="0" b="8890"/>
                  <wp:docPr id="5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43050" cy="947919"/>
                          </a:xfrm>
                          <a:prstGeom prst="rect">
                            <a:avLst/>
                          </a:prstGeom>
                          <a:noFill/>
                          <a:ln>
                            <a:noFill/>
                          </a:ln>
                        </pic:spPr>
                      </pic:pic>
                    </a:graphicData>
                  </a:graphic>
                </wp:inline>
              </w:drawing>
            </w:r>
          </w:p>
        </w:tc>
      </w:tr>
      <w:tr w:rsidR="00B57E1B" w:rsidRPr="0051782D" w14:paraId="22E276C0" w14:textId="77777777" w:rsidTr="00B57E1B">
        <w:trPr>
          <w:cantSplit/>
        </w:trPr>
        <w:tc>
          <w:tcPr>
            <w:tcW w:w="6438" w:type="dxa"/>
            <w:gridSpan w:val="2"/>
            <w:tcBorders>
              <w:bottom w:val="single" w:sz="12" w:space="0" w:color="auto"/>
            </w:tcBorders>
          </w:tcPr>
          <w:p w14:paraId="078A7D6B" w14:textId="77777777" w:rsidR="00B57E1B" w:rsidRPr="00163271" w:rsidRDefault="00B57E1B" w:rsidP="00B57E1B">
            <w:pPr>
              <w:shd w:val="solid" w:color="FFFFFF" w:fill="FFFFFF"/>
              <w:spacing w:before="0" w:after="48"/>
              <w:rPr>
                <w:rFonts w:ascii="Verdana" w:hAnsi="Verdana" w:cs="Times New Roman Bold"/>
                <w:b/>
                <w:sz w:val="22"/>
                <w:szCs w:val="22"/>
              </w:rPr>
            </w:pPr>
            <w:r w:rsidRPr="00E8501D">
              <w:rPr>
                <w:rFonts w:ascii="Verdana" w:hAnsi="Verdana" w:cs="Times New Roman Bold"/>
                <w:b/>
                <w:sz w:val="20"/>
              </w:rPr>
              <w:t>INTERNATIONAL TELECOMMUNICATION UNION</w:t>
            </w:r>
          </w:p>
        </w:tc>
        <w:tc>
          <w:tcPr>
            <w:tcW w:w="3451" w:type="dxa"/>
            <w:gridSpan w:val="2"/>
            <w:tcBorders>
              <w:bottom w:val="single" w:sz="12" w:space="0" w:color="auto"/>
            </w:tcBorders>
          </w:tcPr>
          <w:p w14:paraId="66FA141C" w14:textId="77777777" w:rsidR="00B57E1B" w:rsidRPr="0051782D" w:rsidRDefault="00B57E1B" w:rsidP="00B57E1B">
            <w:pPr>
              <w:shd w:val="solid" w:color="FFFFFF" w:fill="FFFFFF"/>
              <w:spacing w:before="0" w:after="48" w:line="240" w:lineRule="atLeast"/>
              <w:rPr>
                <w:sz w:val="22"/>
                <w:szCs w:val="22"/>
                <w:lang w:val="en-US"/>
              </w:rPr>
            </w:pPr>
          </w:p>
        </w:tc>
      </w:tr>
      <w:tr w:rsidR="00B57E1B" w14:paraId="12B21C7E" w14:textId="77777777" w:rsidTr="00B57E1B">
        <w:trPr>
          <w:cantSplit/>
        </w:trPr>
        <w:tc>
          <w:tcPr>
            <w:tcW w:w="6438" w:type="dxa"/>
            <w:gridSpan w:val="2"/>
            <w:tcBorders>
              <w:top w:val="single" w:sz="12" w:space="0" w:color="auto"/>
            </w:tcBorders>
          </w:tcPr>
          <w:p w14:paraId="64F271E6" w14:textId="77777777" w:rsidR="00B57E1B" w:rsidRPr="0051782D" w:rsidRDefault="00B57E1B" w:rsidP="00B57E1B">
            <w:pPr>
              <w:shd w:val="solid" w:color="FFFFFF" w:fill="FFFFFF"/>
              <w:spacing w:before="0" w:after="48"/>
              <w:rPr>
                <w:rFonts w:ascii="Verdana" w:hAnsi="Verdana" w:cs="Times New Roman Bold"/>
                <w:bCs/>
                <w:sz w:val="22"/>
                <w:szCs w:val="22"/>
              </w:rPr>
            </w:pPr>
          </w:p>
        </w:tc>
        <w:tc>
          <w:tcPr>
            <w:tcW w:w="3451" w:type="dxa"/>
            <w:gridSpan w:val="2"/>
            <w:tcBorders>
              <w:top w:val="single" w:sz="12" w:space="0" w:color="auto"/>
            </w:tcBorders>
          </w:tcPr>
          <w:p w14:paraId="44086FB4" w14:textId="77777777" w:rsidR="00B57E1B" w:rsidRPr="00710D66" w:rsidRDefault="00B57E1B" w:rsidP="00B57E1B">
            <w:pPr>
              <w:shd w:val="solid" w:color="FFFFFF" w:fill="FFFFFF"/>
              <w:spacing w:before="0" w:after="48" w:line="240" w:lineRule="atLeast"/>
              <w:rPr>
                <w:lang w:val="en-US"/>
              </w:rPr>
            </w:pPr>
          </w:p>
        </w:tc>
      </w:tr>
      <w:tr w:rsidR="00B57E1B" w14:paraId="7B665864" w14:textId="77777777" w:rsidTr="00B57E1B">
        <w:trPr>
          <w:cantSplit/>
        </w:trPr>
        <w:tc>
          <w:tcPr>
            <w:tcW w:w="6438" w:type="dxa"/>
            <w:gridSpan w:val="2"/>
            <w:vMerge w:val="restart"/>
          </w:tcPr>
          <w:p w14:paraId="55FBC7EB" w14:textId="77777777" w:rsidR="00B57E1B" w:rsidRPr="00982084" w:rsidRDefault="00B57E1B" w:rsidP="0040202D">
            <w:pPr>
              <w:shd w:val="solid" w:color="FFFFFF" w:fill="FFFFFF"/>
              <w:spacing w:before="0" w:after="240"/>
              <w:ind w:left="1134" w:hanging="1134"/>
              <w:rPr>
                <w:rFonts w:ascii="Verdana" w:hAnsi="Verdana"/>
                <w:sz w:val="20"/>
              </w:rPr>
            </w:pPr>
            <w:bookmarkStart w:id="1" w:name="recibido"/>
            <w:bookmarkStart w:id="2" w:name="dnum" w:colFirst="1" w:colLast="1"/>
            <w:bookmarkEnd w:id="1"/>
            <w:r>
              <w:rPr>
                <w:rFonts w:ascii="Verdana" w:hAnsi="Verdana"/>
                <w:sz w:val="20"/>
              </w:rPr>
              <w:t>Received:</w:t>
            </w:r>
            <w:r>
              <w:rPr>
                <w:rFonts w:ascii="Verdana" w:hAnsi="Verdana"/>
                <w:sz w:val="20"/>
              </w:rPr>
              <w:tab/>
            </w:r>
            <w:r w:rsidR="0040202D">
              <w:rPr>
                <w:rFonts w:ascii="Verdana" w:hAnsi="Verdana"/>
                <w:sz w:val="20"/>
              </w:rPr>
              <w:t>11</w:t>
            </w:r>
            <w:r>
              <w:rPr>
                <w:rFonts w:ascii="Verdana" w:hAnsi="Verdana"/>
                <w:sz w:val="20"/>
              </w:rPr>
              <w:t xml:space="preserve"> November 2016</w:t>
            </w:r>
          </w:p>
        </w:tc>
        <w:tc>
          <w:tcPr>
            <w:tcW w:w="3451" w:type="dxa"/>
            <w:gridSpan w:val="2"/>
          </w:tcPr>
          <w:p w14:paraId="37315A6A" w14:textId="06A8C2B1" w:rsidR="00B57E1B" w:rsidRPr="003C51B0" w:rsidRDefault="00B57E1B" w:rsidP="00664822">
            <w:pPr>
              <w:shd w:val="solid" w:color="FFFFFF" w:fill="FFFFFF"/>
              <w:spacing w:before="0" w:line="240" w:lineRule="atLeast"/>
              <w:rPr>
                <w:rFonts w:ascii="Verdana" w:hAnsi="Verdana"/>
                <w:sz w:val="20"/>
                <w:lang w:eastAsia="zh-CN"/>
              </w:rPr>
            </w:pPr>
            <w:r>
              <w:rPr>
                <w:rFonts w:ascii="Verdana" w:hAnsi="Verdana"/>
                <w:b/>
                <w:sz w:val="20"/>
                <w:lang w:eastAsia="zh-CN"/>
              </w:rPr>
              <w:t>Document 1A/</w:t>
            </w:r>
            <w:r w:rsidR="00664822" w:rsidRPr="00782C3B">
              <w:rPr>
                <w:rFonts w:ascii="Verdana" w:hAnsi="Verdana"/>
                <w:b/>
                <w:sz w:val="20"/>
                <w:highlight w:val="yellow"/>
                <w:lang w:eastAsia="zh-CN"/>
                <w:rPrChange w:id="3" w:author="Author">
                  <w:rPr>
                    <w:rFonts w:ascii="Verdana" w:hAnsi="Verdana"/>
                    <w:b/>
                    <w:sz w:val="20"/>
                    <w:lang w:eastAsia="zh-CN"/>
                  </w:rPr>
                </w:rPrChange>
              </w:rPr>
              <w:t>110</w:t>
            </w:r>
            <w:r w:rsidRPr="00782C3B">
              <w:rPr>
                <w:rFonts w:ascii="Verdana" w:hAnsi="Verdana"/>
                <w:b/>
                <w:sz w:val="20"/>
                <w:highlight w:val="yellow"/>
                <w:lang w:eastAsia="zh-CN"/>
                <w:rPrChange w:id="4" w:author="Author">
                  <w:rPr>
                    <w:rFonts w:ascii="Verdana" w:hAnsi="Verdana"/>
                    <w:b/>
                    <w:sz w:val="20"/>
                    <w:lang w:eastAsia="zh-CN"/>
                  </w:rPr>
                </w:rPrChange>
              </w:rPr>
              <w:t>-E</w:t>
            </w:r>
          </w:p>
        </w:tc>
      </w:tr>
      <w:tr w:rsidR="00B57E1B" w14:paraId="1E68FFCD" w14:textId="77777777" w:rsidTr="00B57E1B">
        <w:trPr>
          <w:cantSplit/>
        </w:trPr>
        <w:tc>
          <w:tcPr>
            <w:tcW w:w="6438" w:type="dxa"/>
            <w:gridSpan w:val="2"/>
            <w:vMerge/>
          </w:tcPr>
          <w:p w14:paraId="2059E3E6" w14:textId="77777777" w:rsidR="00B57E1B" w:rsidRDefault="00B57E1B" w:rsidP="00B57E1B">
            <w:pPr>
              <w:spacing w:before="60"/>
              <w:jc w:val="center"/>
              <w:rPr>
                <w:b/>
                <w:smallCaps/>
                <w:sz w:val="32"/>
                <w:lang w:eastAsia="zh-CN"/>
              </w:rPr>
            </w:pPr>
            <w:bookmarkStart w:id="5" w:name="ddate" w:colFirst="1" w:colLast="1"/>
            <w:bookmarkEnd w:id="2"/>
          </w:p>
        </w:tc>
        <w:tc>
          <w:tcPr>
            <w:tcW w:w="3451" w:type="dxa"/>
            <w:gridSpan w:val="2"/>
          </w:tcPr>
          <w:p w14:paraId="3388B3DD" w14:textId="58F13E1B" w:rsidR="00B57E1B" w:rsidRPr="003C51B0" w:rsidRDefault="00B57E1B" w:rsidP="00664822">
            <w:pPr>
              <w:shd w:val="solid" w:color="FFFFFF" w:fill="FFFFFF"/>
              <w:spacing w:before="0" w:line="240" w:lineRule="atLeast"/>
              <w:rPr>
                <w:rFonts w:ascii="Verdana" w:hAnsi="Verdana"/>
                <w:sz w:val="20"/>
                <w:lang w:eastAsia="zh-CN"/>
              </w:rPr>
            </w:pPr>
            <w:r>
              <w:rPr>
                <w:rFonts w:ascii="Verdana" w:hAnsi="Verdana"/>
                <w:b/>
                <w:sz w:val="20"/>
                <w:lang w:eastAsia="zh-CN"/>
              </w:rPr>
              <w:t>1</w:t>
            </w:r>
            <w:r w:rsidR="00664822">
              <w:rPr>
                <w:rFonts w:ascii="Verdana" w:hAnsi="Verdana"/>
                <w:b/>
                <w:sz w:val="20"/>
                <w:lang w:eastAsia="zh-CN"/>
              </w:rPr>
              <w:t>4</w:t>
            </w:r>
            <w:r>
              <w:rPr>
                <w:rFonts w:ascii="Verdana" w:hAnsi="Verdana"/>
                <w:b/>
                <w:sz w:val="20"/>
                <w:lang w:eastAsia="zh-CN"/>
              </w:rPr>
              <w:t xml:space="preserve"> November 2016</w:t>
            </w:r>
          </w:p>
        </w:tc>
      </w:tr>
      <w:tr w:rsidR="00B57E1B" w14:paraId="5A9A090C" w14:textId="77777777" w:rsidTr="00B57E1B">
        <w:trPr>
          <w:cantSplit/>
        </w:trPr>
        <w:tc>
          <w:tcPr>
            <w:tcW w:w="6438" w:type="dxa"/>
            <w:gridSpan w:val="2"/>
            <w:vMerge/>
          </w:tcPr>
          <w:p w14:paraId="3D2A1F22" w14:textId="77777777" w:rsidR="00B57E1B" w:rsidRDefault="00B57E1B" w:rsidP="00B57E1B">
            <w:pPr>
              <w:spacing w:before="60"/>
              <w:jc w:val="center"/>
              <w:rPr>
                <w:b/>
                <w:smallCaps/>
                <w:sz w:val="32"/>
                <w:lang w:eastAsia="zh-CN"/>
              </w:rPr>
            </w:pPr>
            <w:bookmarkStart w:id="6" w:name="dorlang" w:colFirst="1" w:colLast="1"/>
            <w:bookmarkEnd w:id="5"/>
          </w:p>
        </w:tc>
        <w:tc>
          <w:tcPr>
            <w:tcW w:w="3451" w:type="dxa"/>
            <w:gridSpan w:val="2"/>
          </w:tcPr>
          <w:p w14:paraId="13F93605" w14:textId="77777777" w:rsidR="00B57E1B" w:rsidRPr="003C51B0" w:rsidRDefault="00B57E1B" w:rsidP="00B57E1B">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B57E1B" w14:paraId="3343FFCA" w14:textId="77777777" w:rsidTr="00B57E1B">
        <w:trPr>
          <w:cantSplit/>
        </w:trPr>
        <w:tc>
          <w:tcPr>
            <w:tcW w:w="9889" w:type="dxa"/>
            <w:gridSpan w:val="4"/>
          </w:tcPr>
          <w:p w14:paraId="625A0A24" w14:textId="77777777" w:rsidR="00B57E1B" w:rsidRDefault="00B57E1B" w:rsidP="00B57E1B">
            <w:pPr>
              <w:pStyle w:val="Source"/>
              <w:rPr>
                <w:lang w:eastAsia="zh-CN"/>
              </w:rPr>
            </w:pPr>
            <w:bookmarkStart w:id="7" w:name="dsource" w:colFirst="0" w:colLast="0"/>
            <w:bookmarkEnd w:id="6"/>
            <w:r>
              <w:rPr>
                <w:szCs w:val="28"/>
              </w:rPr>
              <w:t>European Communications Office</w:t>
            </w:r>
          </w:p>
        </w:tc>
      </w:tr>
      <w:tr w:rsidR="00B57E1B" w:rsidRPr="005E3D8F" w14:paraId="12D50F58" w14:textId="77777777" w:rsidTr="00B57E1B">
        <w:trPr>
          <w:cantSplit/>
        </w:trPr>
        <w:tc>
          <w:tcPr>
            <w:tcW w:w="9889" w:type="dxa"/>
            <w:gridSpan w:val="4"/>
          </w:tcPr>
          <w:p w14:paraId="52B8B3C3" w14:textId="77777777" w:rsidR="00B57E1B" w:rsidRPr="0040202D" w:rsidRDefault="0040202D" w:rsidP="0040202D">
            <w:pPr>
              <w:pStyle w:val="RepNo"/>
              <w:rPr>
                <w:szCs w:val="28"/>
                <w:lang w:val="en-GB" w:eastAsia="zh-CN"/>
              </w:rPr>
            </w:pPr>
            <w:bookmarkStart w:id="8" w:name="drec" w:colFirst="0" w:colLast="0"/>
            <w:bookmarkEnd w:id="7"/>
            <w:r w:rsidRPr="0040202D">
              <w:rPr>
                <w:szCs w:val="28"/>
                <w:lang w:val="en-GB"/>
              </w:rPr>
              <w:t xml:space="preserve">PROPOSED </w:t>
            </w:r>
            <w:r w:rsidRPr="0040202D">
              <w:rPr>
                <w:szCs w:val="28"/>
                <w:lang w:val="en-US"/>
              </w:rPr>
              <w:t>MODIFICATIONS</w:t>
            </w:r>
            <w:r w:rsidRPr="0040202D">
              <w:rPr>
                <w:szCs w:val="28"/>
                <w:lang w:val="en-GB"/>
              </w:rPr>
              <w:t xml:space="preserve"> TO REPORT ITU-R SM.2028-1</w:t>
            </w:r>
          </w:p>
        </w:tc>
      </w:tr>
      <w:tr w:rsidR="00B57E1B" w:rsidRPr="005E3D8F" w14:paraId="0FF81795" w14:textId="77777777" w:rsidTr="00B57E1B">
        <w:trPr>
          <w:cantSplit/>
        </w:trPr>
        <w:tc>
          <w:tcPr>
            <w:tcW w:w="9889" w:type="dxa"/>
            <w:gridSpan w:val="4"/>
          </w:tcPr>
          <w:p w14:paraId="12BA4BBC" w14:textId="77777777" w:rsidR="00B57E1B" w:rsidRPr="0040202D" w:rsidRDefault="00B57E1B" w:rsidP="0040202D">
            <w:pPr>
              <w:pStyle w:val="Reptitle"/>
              <w:jc w:val="center"/>
              <w:rPr>
                <w:sz w:val="28"/>
                <w:szCs w:val="28"/>
                <w:lang w:val="en-GB"/>
              </w:rPr>
            </w:pPr>
            <w:bookmarkStart w:id="9" w:name="dtitle1" w:colFirst="0" w:colLast="0"/>
            <w:bookmarkEnd w:id="8"/>
            <w:r w:rsidRPr="0040202D">
              <w:rPr>
                <w:b/>
                <w:bCs/>
                <w:sz w:val="28"/>
                <w:szCs w:val="28"/>
                <w:lang w:val="en-GB"/>
              </w:rPr>
              <w:t>Monte Carlo simulation methodology for the use in sharing and compatibility studies between diff</w:t>
            </w:r>
            <w:r w:rsidR="0040202D" w:rsidRPr="0040202D">
              <w:rPr>
                <w:b/>
                <w:bCs/>
                <w:sz w:val="28"/>
                <w:szCs w:val="28"/>
                <w:lang w:val="en-GB"/>
              </w:rPr>
              <w:t>erent radio services or systems</w:t>
            </w:r>
          </w:p>
        </w:tc>
      </w:tr>
    </w:tbl>
    <w:bookmarkEnd w:id="9"/>
    <w:p w14:paraId="3BAD7004" w14:textId="6293C708" w:rsidR="0040202D" w:rsidRDefault="00782C3B" w:rsidP="0040202D">
      <w:pPr>
        <w:rPr>
          <w:lang w:val="en-GB"/>
        </w:rPr>
      </w:pPr>
      <w:ins w:id="10" w:author="Author">
        <w:r w:rsidRPr="00782C3B">
          <w:rPr>
            <w:noProof/>
            <w:lang w:val="en-GB" w:eastAsia="en-GB" w:bidi="he-IL"/>
          </w:rPr>
          <mc:AlternateContent>
            <mc:Choice Requires="wps">
              <w:drawing>
                <wp:anchor distT="0" distB="0" distL="114300" distR="114300" simplePos="0" relativeHeight="251698176" behindDoc="0" locked="0" layoutInCell="1" allowOverlap="1" wp14:anchorId="49E5124F" wp14:editId="64D57552">
                  <wp:simplePos x="0" y="0"/>
                  <wp:positionH relativeFrom="column">
                    <wp:posOffset>1775460</wp:posOffset>
                  </wp:positionH>
                  <wp:positionV relativeFrom="paragraph">
                    <wp:posOffset>-557530</wp:posOffset>
                  </wp:positionV>
                  <wp:extent cx="2533650" cy="35242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0" cy="352425"/>
                          </a:xfrm>
                          <a:prstGeom prst="rect">
                            <a:avLst/>
                          </a:prstGeom>
                          <a:solidFill>
                            <a:srgbClr val="FFFFFF"/>
                          </a:solidFill>
                          <a:ln w="9525">
                            <a:solidFill>
                              <a:srgbClr val="000000"/>
                            </a:solidFill>
                            <a:miter lim="800000"/>
                            <a:headEnd/>
                            <a:tailEnd/>
                          </a:ln>
                        </wps:spPr>
                        <wps:txbx>
                          <w:txbxContent>
                            <w:p w14:paraId="14EDA3DE" w14:textId="57770104" w:rsidR="00782C3B" w:rsidRPr="00782C3B" w:rsidRDefault="00F37983">
                              <w:pPr>
                                <w:rPr>
                                  <w:lang w:val="da-DK"/>
                                  <w:rPrChange w:id="11" w:author="Author">
                                    <w:rPr/>
                                  </w:rPrChange>
                                </w:rPr>
                              </w:pPr>
                              <w:ins w:id="12" w:author="Author">
                                <w:r w:rsidRPr="00F37983">
                                  <w:rPr>
                                    <w:highlight w:val="yellow"/>
                                    <w:lang w:val="da-DK"/>
                                    <w:rPrChange w:id="13" w:author="Author">
                                      <w:rPr>
                                        <w:lang w:val="da-DK"/>
                                      </w:rPr>
                                    </w:rPrChange>
                                  </w:rPr>
                                  <w:t xml:space="preserve">SWG </w:t>
                                </w:r>
                                <w:r w:rsidR="00782C3B" w:rsidRPr="00F37983">
                                  <w:rPr>
                                    <w:highlight w:val="yellow"/>
                                    <w:lang w:val="da-DK"/>
                                    <w:rPrChange w:id="14" w:author="Author">
                                      <w:rPr>
                                        <w:lang w:val="da-DK"/>
                                      </w:rPr>
                                    </w:rPrChange>
                                  </w:rPr>
                                  <w:t>1A-3</w:t>
                                </w:r>
                              </w:ins>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39.8pt;margin-top:-43.9pt;width:199.5pt;height:27.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">
                  <v:textbox>
                    <w:txbxContent>
                      <w:p w14:paraId="14EDA3DE" w14:textId="57770104" w:rsidR="00782C3B" w:rsidRPr="00782C3B" w:rsidRDefault="00F37983" w:rsidP="00782C3B">
                        <w:pPr>
                          <w:rPr>
                            <w:lang w:val="da-DK"/>
                            <w:rPrChange w:id="17" w:author="Author">
                              <w:rPr/>
                            </w:rPrChange>
                          </w:rPr>
                          <w:pPrChange w:id="18" w:author="Author">
                            <w:pPr/>
                          </w:pPrChange>
                        </w:pPr>
                        <w:ins w:id="19" w:author="Author">
                          <w:r w:rsidRPr="00F37983">
                            <w:rPr>
                              <w:highlight w:val="yellow"/>
                              <w:lang w:val="da-DK"/>
                              <w:rPrChange w:id="20" w:author="Author">
                                <w:rPr>
                                  <w:lang w:val="da-DK"/>
                                </w:rPr>
                              </w:rPrChange>
                            </w:rPr>
                            <w:t xml:space="preserve">SWG </w:t>
                          </w:r>
                          <w:r w:rsidR="00782C3B" w:rsidRPr="00F37983">
                            <w:rPr>
                              <w:highlight w:val="yellow"/>
                              <w:lang w:val="da-DK"/>
                              <w:rPrChange w:id="21" w:author="Author">
                                <w:rPr>
                                  <w:lang w:val="da-DK"/>
                                </w:rPr>
                              </w:rPrChange>
                            </w:rPr>
                            <w:t>1A-3</w:t>
                          </w:r>
                        </w:ins>
                      </w:p>
                    </w:txbxContent>
                  </v:textbox>
                </v:shape>
              </w:pict>
            </mc:Fallback>
          </mc:AlternateContent>
        </w:r>
      </w:ins>
    </w:p>
    <w:p w14:paraId="07AF2ED6" w14:textId="77777777" w:rsidR="0040202D" w:rsidRDefault="0040202D" w:rsidP="009A593D">
      <w:pPr>
        <w:rPr>
          <w:lang w:val="en-GB"/>
        </w:rPr>
      </w:pPr>
      <w:r>
        <w:rPr>
          <w:lang w:val="en-GB"/>
        </w:rPr>
        <w:t>The European Communications Office (ECO) has reviewed within the CEPT framework ITU-R Report SM.2028-1, containing specifications for Monte Carlo simulation methodology for use in sharing and compatibility studies between radio systems. This report had some references to earlier versions of SEAMCAT (i.e. Spectrum Engineering Advanced Monte Carlo Analysis Tool), developed by the ECO under the umbrella of the Electronic Communications Committee of the CEPT.</w:t>
      </w:r>
    </w:p>
    <w:p w14:paraId="66A47200" w14:textId="77777777" w:rsidR="0040202D" w:rsidRDefault="0040202D" w:rsidP="009A593D">
      <w:pPr>
        <w:rPr>
          <w:lang w:val="en-GB"/>
        </w:rPr>
      </w:pPr>
      <w:r>
        <w:rPr>
          <w:lang w:val="en-GB"/>
        </w:rPr>
        <w:t>The intention of the revisions of this report is to align its content to the current implementation of SEAMCAT and to add some additional content that might be of use of future readers of the updated ITU-R Report.</w:t>
      </w:r>
    </w:p>
    <w:p w14:paraId="4DB654EC" w14:textId="77777777" w:rsidR="0040202D" w:rsidRDefault="0040202D" w:rsidP="009A593D">
      <w:pPr>
        <w:rPr>
          <w:lang w:val="en-GB"/>
        </w:rPr>
      </w:pPr>
      <w:r>
        <w:rPr>
          <w:lang w:val="en-GB"/>
        </w:rPr>
        <w:t>It should be noted that all modifications to the Report have been made maintaining track changes with respect to the version in force. Nevertheless, due to the difficulty to modify some of the equations while keeping a correct display, an Editor’s note hs been added under Annex 1 and under Appendix 12 to Annex 2, in order to explain how formulas should be modified in the document in a consistent way.</w:t>
      </w:r>
    </w:p>
    <w:p w14:paraId="66E4C34A" w14:textId="77777777" w:rsidR="0040202D" w:rsidRDefault="0040202D" w:rsidP="0040202D">
      <w:pPr>
        <w:rPr>
          <w:lang w:val="en-GB"/>
        </w:rPr>
      </w:pPr>
    </w:p>
    <w:p w14:paraId="7124DAC0" w14:textId="77777777" w:rsidR="0040202D" w:rsidRDefault="0040202D" w:rsidP="0040202D">
      <w:pPr>
        <w:rPr>
          <w:lang w:val="en-GB"/>
        </w:rPr>
      </w:pPr>
    </w:p>
    <w:p w14:paraId="2DE8F508" w14:textId="77777777" w:rsidR="00FA4620" w:rsidRDefault="0040202D">
      <w:pPr>
        <w:pStyle w:val="RecNo"/>
        <w:spacing w:before="0"/>
        <w:rPr>
          <w:lang w:val="en-GB"/>
        </w:rPr>
      </w:pPr>
      <w:r>
        <w:rPr>
          <w:lang w:val="en-GB"/>
        </w:rPr>
        <w:br w:type="page"/>
      </w:r>
      <w:r w:rsidR="00FA4620">
        <w:rPr>
          <w:lang w:val="en-GB"/>
        </w:rPr>
        <w:lastRenderedPageBreak/>
        <w:t xml:space="preserve">REPORT  </w:t>
      </w:r>
      <w:r w:rsidR="00FA4620">
        <w:rPr>
          <w:rStyle w:val="href"/>
          <w:lang w:val="en-GB"/>
        </w:rPr>
        <w:t>ITU-R  SM.2028-1</w:t>
      </w:r>
    </w:p>
    <w:p w14:paraId="5D0D025B" w14:textId="77777777" w:rsidR="00FA4620" w:rsidRDefault="00FA4620">
      <w:pPr>
        <w:pStyle w:val="Rectitle"/>
        <w:rPr>
          <w:lang w:val="en-GB"/>
        </w:rPr>
      </w:pPr>
      <w:r>
        <w:rPr>
          <w:lang w:val="en-GB"/>
        </w:rPr>
        <w:t xml:space="preserve">Monte Carlo simulation methodology for the use in sharing </w:t>
      </w:r>
      <w:r>
        <w:rPr>
          <w:lang w:val="en-GB"/>
        </w:rPr>
        <w:br/>
        <w:t xml:space="preserve">and compatibility studies between different </w:t>
      </w:r>
      <w:r>
        <w:rPr>
          <w:lang w:val="en-GB"/>
        </w:rPr>
        <w:br/>
        <w:t>radio services or systems</w:t>
      </w:r>
    </w:p>
    <w:p w14:paraId="57203DB7" w14:textId="77777777" w:rsidR="00FA4620" w:rsidRPr="00F373BA" w:rsidRDefault="00FA4620">
      <w:pPr>
        <w:pStyle w:val="Recref"/>
      </w:pPr>
      <w:r w:rsidRPr="00F373BA">
        <w:t>(Question ITU-R 211/1)</w:t>
      </w:r>
    </w:p>
    <w:p w14:paraId="0AEC7B76" w14:textId="77777777" w:rsidR="00FA4620" w:rsidRPr="00F373BA" w:rsidRDefault="00FA4620">
      <w:pPr>
        <w:pStyle w:val="Recdate"/>
        <w:rPr>
          <w:rPrChange w:id="15" w:author="Author">
            <w:rPr>
              <w:lang w:val="en-GB"/>
            </w:rPr>
          </w:rPrChange>
        </w:rPr>
      </w:pPr>
      <w:r w:rsidRPr="00F373BA">
        <w:rPr>
          <w:rPrChange w:id="16" w:author="Author">
            <w:rPr>
              <w:lang w:val="en-GB"/>
            </w:rPr>
          </w:rPrChange>
        </w:rPr>
        <w:t>(2001-2002)</w:t>
      </w:r>
    </w:p>
    <w:p w14:paraId="2D491983" w14:textId="77777777" w:rsidR="00FA4620" w:rsidRPr="00F373BA" w:rsidRDefault="00FA4620">
      <w:pPr>
        <w:rPr>
          <w:rPrChange w:id="17" w:author="Author">
            <w:rPr>
              <w:lang w:val="en-GB"/>
            </w:rPr>
          </w:rPrChange>
        </w:rPr>
      </w:pPr>
    </w:p>
    <w:p w14:paraId="6864808B" w14:textId="77777777" w:rsidR="00FA4620" w:rsidRPr="00F373BA" w:rsidRDefault="00FA4620">
      <w:pPr>
        <w:pStyle w:val="Header"/>
        <w:tabs>
          <w:tab w:val="clear" w:pos="4848"/>
          <w:tab w:val="clear" w:pos="9696"/>
          <w:tab w:val="left" w:pos="794"/>
          <w:tab w:val="left" w:pos="1191"/>
          <w:tab w:val="left" w:pos="1588"/>
          <w:tab w:val="left" w:pos="1985"/>
        </w:tabs>
        <w:spacing w:before="120"/>
        <w:rPr>
          <w:rPrChange w:id="18" w:author="Author">
            <w:rPr>
              <w:lang w:val="en-GB"/>
            </w:rPr>
          </w:rPrChange>
        </w:rPr>
      </w:pPr>
      <w:r w:rsidRPr="00F373BA">
        <w:rPr>
          <w:rPrChange w:id="19" w:author="Author">
            <w:rPr>
              <w:lang w:val="en-GB"/>
            </w:rPr>
          </w:rPrChange>
        </w:rPr>
        <w:t>CONTENTS</w:t>
      </w:r>
    </w:p>
    <w:p w14:paraId="72A4390C" w14:textId="77777777" w:rsidR="00FA4620" w:rsidRPr="00F373BA" w:rsidRDefault="00FA4620">
      <w:pPr>
        <w:pStyle w:val="Recdate"/>
        <w:rPr>
          <w:rPrChange w:id="20" w:author="Author">
            <w:rPr>
              <w:lang w:val="en-GB"/>
            </w:rPr>
          </w:rPrChange>
        </w:rPr>
      </w:pPr>
      <w:r w:rsidRPr="00F373BA">
        <w:rPr>
          <w:rPrChange w:id="21" w:author="Author">
            <w:rPr>
              <w:lang w:val="en-GB"/>
            </w:rPr>
          </w:rPrChange>
        </w:rPr>
        <w:t>Page</w:t>
      </w:r>
    </w:p>
    <w:p w14:paraId="212D786C" w14:textId="598FFB7E" w:rsidR="00FA4620" w:rsidRPr="00F373BA" w:rsidRDefault="00FA4620" w:rsidP="001F435A">
      <w:pPr>
        <w:pStyle w:val="TOC1"/>
        <w:rPr>
          <w:lang w:val="fr-FR"/>
          <w:rPrChange w:id="22" w:author="Author">
            <w:rPr>
              <w:lang w:val="en-GB"/>
            </w:rPr>
          </w:rPrChange>
        </w:rPr>
      </w:pPr>
      <w:r w:rsidRPr="00F373BA">
        <w:rPr>
          <w:lang w:val="fr-FR"/>
          <w:rPrChange w:id="23" w:author="Author">
            <w:rPr>
              <w:lang w:val="en-GB"/>
            </w:rPr>
          </w:rPrChange>
        </w:rPr>
        <w:t>Summary</w:t>
      </w:r>
      <w:r w:rsidRPr="00F373BA">
        <w:rPr>
          <w:lang w:val="fr-FR"/>
          <w:rPrChange w:id="24" w:author="Author">
            <w:rPr>
              <w:lang w:val="en-GB"/>
            </w:rPr>
          </w:rPrChange>
        </w:rPr>
        <w:tab/>
      </w:r>
      <w:r w:rsidRPr="00F373BA">
        <w:rPr>
          <w:lang w:val="fr-FR"/>
          <w:rPrChange w:id="25" w:author="Author">
            <w:rPr>
              <w:lang w:val="en-GB"/>
            </w:rPr>
          </w:rPrChange>
        </w:rPr>
        <w:tab/>
      </w:r>
      <w:r w:rsidR="001F435A" w:rsidRPr="00F373BA">
        <w:rPr>
          <w:lang w:val="fr-FR"/>
        </w:rPr>
        <w:t>3</w:t>
      </w:r>
    </w:p>
    <w:p w14:paraId="687192D6" w14:textId="12BC2D30" w:rsidR="00FA4620" w:rsidRPr="00813967" w:rsidRDefault="00FA4620" w:rsidP="001F435A">
      <w:pPr>
        <w:pStyle w:val="TOC1"/>
        <w:spacing w:before="200"/>
        <w:rPr>
          <w:lang w:val="en-GB"/>
        </w:rPr>
      </w:pPr>
      <w:r w:rsidRPr="00813967">
        <w:rPr>
          <w:lang w:val="en-GB"/>
        </w:rPr>
        <w:t>1</w:t>
      </w:r>
      <w:r w:rsidRPr="00813967">
        <w:rPr>
          <w:lang w:val="en-GB"/>
        </w:rPr>
        <w:tab/>
        <w:t>Background</w:t>
      </w:r>
      <w:r w:rsidRPr="00813967">
        <w:rPr>
          <w:lang w:val="en-GB"/>
        </w:rPr>
        <w:tab/>
      </w:r>
      <w:r w:rsidRPr="00813967">
        <w:rPr>
          <w:lang w:val="en-GB"/>
        </w:rPr>
        <w:tab/>
      </w:r>
      <w:r w:rsidR="001F435A">
        <w:rPr>
          <w:lang w:val="en-GB"/>
        </w:rPr>
        <w:t>3</w:t>
      </w:r>
    </w:p>
    <w:p w14:paraId="681B0025" w14:textId="1C3CC00B" w:rsidR="00FA4620" w:rsidRPr="00813967" w:rsidRDefault="00FA4620" w:rsidP="001F435A">
      <w:pPr>
        <w:pStyle w:val="TOC1"/>
        <w:spacing w:before="200"/>
        <w:rPr>
          <w:lang w:val="en-GB"/>
        </w:rPr>
      </w:pPr>
      <w:r w:rsidRPr="00813967">
        <w:rPr>
          <w:snapToGrid w:val="0"/>
          <w:lang w:val="en-GB"/>
        </w:rPr>
        <w:t>2</w:t>
      </w:r>
      <w:r w:rsidRPr="00813967">
        <w:rPr>
          <w:snapToGrid w:val="0"/>
          <w:lang w:val="en-GB"/>
        </w:rPr>
        <w:tab/>
        <w:t>Monte Carlo simulation methodology:  An overview</w:t>
      </w:r>
      <w:r w:rsidRPr="00813967">
        <w:rPr>
          <w:snapToGrid w:val="0"/>
          <w:lang w:val="en-GB"/>
        </w:rPr>
        <w:tab/>
      </w:r>
      <w:r w:rsidRPr="00813967">
        <w:rPr>
          <w:snapToGrid w:val="0"/>
          <w:lang w:val="en-GB"/>
        </w:rPr>
        <w:tab/>
      </w:r>
      <w:r w:rsidR="001F435A">
        <w:rPr>
          <w:snapToGrid w:val="0"/>
          <w:lang w:val="en-GB"/>
        </w:rPr>
        <w:t>4</w:t>
      </w:r>
    </w:p>
    <w:p w14:paraId="6EE17490" w14:textId="57D5736B" w:rsidR="00FA4620" w:rsidRPr="00813967" w:rsidRDefault="00FA4620" w:rsidP="001F435A">
      <w:pPr>
        <w:pStyle w:val="TOC1"/>
        <w:spacing w:before="200"/>
        <w:rPr>
          <w:snapToGrid w:val="0"/>
          <w:lang w:val="en-GB"/>
        </w:rPr>
      </w:pPr>
      <w:r w:rsidRPr="00813967">
        <w:rPr>
          <w:snapToGrid w:val="0"/>
          <w:lang w:val="en-GB"/>
        </w:rPr>
        <w:t>3</w:t>
      </w:r>
      <w:r w:rsidRPr="00813967">
        <w:rPr>
          <w:snapToGrid w:val="0"/>
          <w:lang w:val="en-GB"/>
        </w:rPr>
        <w:tab/>
        <w:t>Architecture requirements</w:t>
      </w:r>
      <w:r w:rsidRPr="00813967">
        <w:rPr>
          <w:snapToGrid w:val="0"/>
          <w:lang w:val="en-GB"/>
        </w:rPr>
        <w:tab/>
      </w:r>
      <w:r w:rsidRPr="00813967">
        <w:rPr>
          <w:snapToGrid w:val="0"/>
          <w:lang w:val="en-GB"/>
        </w:rPr>
        <w:tab/>
      </w:r>
      <w:r w:rsidR="001F435A">
        <w:rPr>
          <w:snapToGrid w:val="0"/>
          <w:lang w:val="en-GB"/>
        </w:rPr>
        <w:t>7</w:t>
      </w:r>
    </w:p>
    <w:p w14:paraId="5A41B272" w14:textId="19D2A438" w:rsidR="00FA4620" w:rsidRPr="00813967" w:rsidRDefault="00FA4620" w:rsidP="001F435A">
      <w:pPr>
        <w:pStyle w:val="TOC1"/>
        <w:spacing w:before="200"/>
        <w:rPr>
          <w:snapToGrid w:val="0"/>
          <w:lang w:val="en-GB"/>
        </w:rPr>
      </w:pPr>
      <w:r w:rsidRPr="00813967">
        <w:rPr>
          <w:snapToGrid w:val="0"/>
          <w:lang w:val="en-GB"/>
        </w:rPr>
        <w:t>Annex 1 – List of input parameters</w:t>
      </w:r>
      <w:r w:rsidRPr="00813967">
        <w:rPr>
          <w:snapToGrid w:val="0"/>
          <w:lang w:val="en-GB"/>
        </w:rPr>
        <w:tab/>
      </w:r>
      <w:r w:rsidRPr="00813967">
        <w:rPr>
          <w:snapToGrid w:val="0"/>
          <w:lang w:val="en-GB"/>
        </w:rPr>
        <w:tab/>
        <w:t>1</w:t>
      </w:r>
      <w:r w:rsidR="001F435A">
        <w:rPr>
          <w:snapToGrid w:val="0"/>
          <w:lang w:val="en-GB"/>
        </w:rPr>
        <w:t>1</w:t>
      </w:r>
    </w:p>
    <w:p w14:paraId="25679C41" w14:textId="3C0942AE" w:rsidR="00FA4620" w:rsidRPr="00813967" w:rsidRDefault="00FA4620" w:rsidP="001F435A">
      <w:pPr>
        <w:pStyle w:val="TOC1"/>
        <w:spacing w:before="200"/>
        <w:rPr>
          <w:snapToGrid w:val="0"/>
          <w:lang w:val="en-GB"/>
        </w:rPr>
      </w:pPr>
      <w:r w:rsidRPr="00813967">
        <w:rPr>
          <w:snapToGrid w:val="0"/>
          <w:lang w:val="en-GB"/>
        </w:rPr>
        <w:t>Annex 2 – Event generation engine</w:t>
      </w:r>
      <w:r w:rsidRPr="00813967">
        <w:rPr>
          <w:snapToGrid w:val="0"/>
          <w:lang w:val="en-GB"/>
        </w:rPr>
        <w:tab/>
      </w:r>
      <w:r w:rsidRPr="00813967">
        <w:rPr>
          <w:snapToGrid w:val="0"/>
          <w:lang w:val="en-GB"/>
        </w:rPr>
        <w:tab/>
        <w:t>1</w:t>
      </w:r>
      <w:r w:rsidR="001F435A">
        <w:rPr>
          <w:snapToGrid w:val="0"/>
          <w:lang w:val="en-GB"/>
        </w:rPr>
        <w:t>4</w:t>
      </w:r>
    </w:p>
    <w:p w14:paraId="12E21F1D" w14:textId="777962B8" w:rsidR="00FA4620" w:rsidRPr="00813967" w:rsidRDefault="00FA4620" w:rsidP="001F435A">
      <w:pPr>
        <w:pStyle w:val="TOC1"/>
        <w:spacing w:before="200"/>
        <w:rPr>
          <w:snapToGrid w:val="0"/>
          <w:lang w:val="en-GB"/>
        </w:rPr>
      </w:pPr>
      <w:r w:rsidRPr="00813967">
        <w:rPr>
          <w:snapToGrid w:val="0"/>
          <w:lang w:val="en-GB"/>
        </w:rPr>
        <w:sym w:font="Symbol" w:char="F02D"/>
      </w:r>
      <w:r w:rsidRPr="00813967">
        <w:rPr>
          <w:snapToGrid w:val="0"/>
          <w:lang w:val="en-GB"/>
        </w:rPr>
        <w:tab/>
        <w:t>Appendix 1 to Annex 2:  Propagation model</w:t>
      </w:r>
      <w:r w:rsidRPr="00813967">
        <w:rPr>
          <w:snapToGrid w:val="0"/>
          <w:lang w:val="en-GB"/>
        </w:rPr>
        <w:tab/>
      </w:r>
      <w:r w:rsidRPr="00813967">
        <w:rPr>
          <w:snapToGrid w:val="0"/>
          <w:lang w:val="en-GB"/>
        </w:rPr>
        <w:tab/>
        <w:t>2</w:t>
      </w:r>
      <w:r w:rsidR="001F435A">
        <w:rPr>
          <w:snapToGrid w:val="0"/>
          <w:lang w:val="en-GB"/>
        </w:rPr>
        <w:t>5</w:t>
      </w:r>
    </w:p>
    <w:p w14:paraId="07D0698A" w14:textId="052C9ACE" w:rsidR="00FA4620" w:rsidRPr="00813967" w:rsidRDefault="00FA4620" w:rsidP="001F435A">
      <w:pPr>
        <w:pStyle w:val="TOC1"/>
        <w:spacing w:before="200"/>
        <w:rPr>
          <w:snapToGrid w:val="0"/>
          <w:lang w:val="en-GB"/>
        </w:rPr>
      </w:pPr>
      <w:r w:rsidRPr="00813967">
        <w:rPr>
          <w:snapToGrid w:val="0"/>
          <w:lang w:val="en-GB"/>
        </w:rPr>
        <w:sym w:font="Symbol" w:char="F02D"/>
      </w:r>
      <w:r w:rsidRPr="00813967">
        <w:rPr>
          <w:snapToGrid w:val="0"/>
          <w:lang w:val="en-GB"/>
        </w:rPr>
        <w:tab/>
        <w:t>Appendix 2 to Annex 2:  Power control function</w:t>
      </w:r>
      <w:r w:rsidRPr="00813967">
        <w:rPr>
          <w:snapToGrid w:val="0"/>
          <w:lang w:val="en-GB"/>
        </w:rPr>
        <w:tab/>
      </w:r>
      <w:r w:rsidRPr="00813967">
        <w:rPr>
          <w:snapToGrid w:val="0"/>
          <w:lang w:val="en-GB"/>
        </w:rPr>
        <w:tab/>
        <w:t>4</w:t>
      </w:r>
      <w:r w:rsidR="001F435A">
        <w:rPr>
          <w:snapToGrid w:val="0"/>
          <w:lang w:val="en-GB"/>
        </w:rPr>
        <w:t>7</w:t>
      </w:r>
    </w:p>
    <w:p w14:paraId="616D89FB" w14:textId="54446EC3" w:rsidR="00FA4620" w:rsidRPr="00813967" w:rsidRDefault="00FA4620" w:rsidP="001F435A">
      <w:pPr>
        <w:pStyle w:val="TOC1"/>
        <w:spacing w:before="200"/>
        <w:rPr>
          <w:snapToGrid w:val="0"/>
          <w:lang w:val="en-GB"/>
        </w:rPr>
      </w:pPr>
      <w:r w:rsidRPr="00813967">
        <w:rPr>
          <w:snapToGrid w:val="0"/>
          <w:lang w:val="en-GB"/>
        </w:rPr>
        <w:sym w:font="Symbol" w:char="F02D"/>
      </w:r>
      <w:r w:rsidRPr="00813967">
        <w:rPr>
          <w:snapToGrid w:val="0"/>
          <w:lang w:val="en-GB"/>
        </w:rPr>
        <w:tab/>
        <w:t>Appendix 3 to Annex 2:  Distribution definitions</w:t>
      </w:r>
      <w:r w:rsidRPr="00813967">
        <w:rPr>
          <w:snapToGrid w:val="0"/>
          <w:lang w:val="en-GB"/>
        </w:rPr>
        <w:tab/>
      </w:r>
      <w:r w:rsidRPr="00813967">
        <w:rPr>
          <w:snapToGrid w:val="0"/>
          <w:lang w:val="en-GB"/>
        </w:rPr>
        <w:tab/>
        <w:t>4</w:t>
      </w:r>
      <w:r w:rsidR="001F435A">
        <w:rPr>
          <w:snapToGrid w:val="0"/>
          <w:lang w:val="en-GB"/>
        </w:rPr>
        <w:t>8</w:t>
      </w:r>
    </w:p>
    <w:p w14:paraId="42533A86" w14:textId="39D9E4EB" w:rsidR="00FA4620" w:rsidRPr="00813967" w:rsidRDefault="00FA4620" w:rsidP="001F435A">
      <w:pPr>
        <w:pStyle w:val="TOC1"/>
        <w:spacing w:before="200"/>
        <w:rPr>
          <w:snapToGrid w:val="0"/>
          <w:lang w:val="en-GB"/>
        </w:rPr>
      </w:pPr>
      <w:r w:rsidRPr="00813967">
        <w:rPr>
          <w:snapToGrid w:val="0"/>
          <w:lang w:val="en-GB"/>
        </w:rPr>
        <w:sym w:font="Symbol" w:char="F02D"/>
      </w:r>
      <w:r w:rsidRPr="00813967">
        <w:rPr>
          <w:snapToGrid w:val="0"/>
          <w:lang w:val="en-GB"/>
        </w:rPr>
        <w:tab/>
        <w:t>Appendix 4 to Annex 2:  Pseudo-random number generation</w:t>
      </w:r>
      <w:r w:rsidRPr="00813967">
        <w:rPr>
          <w:snapToGrid w:val="0"/>
          <w:lang w:val="en-GB"/>
        </w:rPr>
        <w:tab/>
      </w:r>
      <w:r w:rsidRPr="00813967">
        <w:rPr>
          <w:snapToGrid w:val="0"/>
          <w:lang w:val="en-GB"/>
        </w:rPr>
        <w:tab/>
        <w:t>4</w:t>
      </w:r>
      <w:r w:rsidR="001F435A">
        <w:rPr>
          <w:snapToGrid w:val="0"/>
          <w:lang w:val="en-GB"/>
        </w:rPr>
        <w:t>8</w:t>
      </w:r>
    </w:p>
    <w:p w14:paraId="0DF90671" w14:textId="22C5A005" w:rsidR="00FA4620" w:rsidRPr="00813967" w:rsidRDefault="00FA4620" w:rsidP="001F435A">
      <w:pPr>
        <w:pStyle w:val="TOC1"/>
        <w:spacing w:before="200"/>
        <w:rPr>
          <w:lang w:val="en-GB"/>
        </w:rPr>
      </w:pPr>
      <w:r w:rsidRPr="00813967">
        <w:rPr>
          <w:snapToGrid w:val="0"/>
          <w:lang w:val="en-GB"/>
        </w:rPr>
        <w:sym w:font="Symbol" w:char="F02D"/>
      </w:r>
      <w:r w:rsidRPr="00813967">
        <w:rPr>
          <w:snapToGrid w:val="0"/>
          <w:lang w:val="en-GB"/>
        </w:rPr>
        <w:tab/>
      </w:r>
      <w:r w:rsidRPr="00813967">
        <w:rPr>
          <w:lang w:val="en-GB"/>
        </w:rPr>
        <w:t xml:space="preserve">Appendix 5 to Annex 2:  </w:t>
      </w:r>
      <w:r w:rsidRPr="00813967">
        <w:rPr>
          <w:i/>
          <w:snapToGrid w:val="0"/>
          <w:lang w:val="en-GB"/>
        </w:rPr>
        <w:t>dRSS</w:t>
      </w:r>
      <w:r w:rsidRPr="00813967">
        <w:rPr>
          <w:snapToGrid w:val="0"/>
          <w:lang w:val="en-GB"/>
        </w:rPr>
        <w:t xml:space="preserve"> calculation flow chart</w:t>
      </w:r>
      <w:r w:rsidRPr="00813967">
        <w:rPr>
          <w:snapToGrid w:val="0"/>
          <w:lang w:val="en-GB"/>
        </w:rPr>
        <w:tab/>
      </w:r>
      <w:r w:rsidRPr="00813967">
        <w:rPr>
          <w:snapToGrid w:val="0"/>
          <w:lang w:val="en-GB"/>
        </w:rPr>
        <w:tab/>
      </w:r>
      <w:r w:rsidR="001F435A">
        <w:rPr>
          <w:snapToGrid w:val="0"/>
          <w:lang w:val="en-GB"/>
        </w:rPr>
        <w:t>51</w:t>
      </w:r>
    </w:p>
    <w:p w14:paraId="2578D5C6" w14:textId="3E39E8EB" w:rsidR="00FA4620" w:rsidRPr="00813967" w:rsidRDefault="00FA4620" w:rsidP="001F435A">
      <w:pPr>
        <w:pStyle w:val="TOC1"/>
        <w:spacing w:before="200"/>
        <w:rPr>
          <w:lang w:val="en-GB"/>
        </w:rPr>
      </w:pPr>
      <w:r w:rsidRPr="00813967">
        <w:rPr>
          <w:snapToGrid w:val="0"/>
          <w:lang w:val="en-GB"/>
        </w:rPr>
        <w:sym w:font="Symbol" w:char="F02D"/>
      </w:r>
      <w:r w:rsidRPr="00813967">
        <w:rPr>
          <w:snapToGrid w:val="0"/>
          <w:lang w:val="en-GB"/>
        </w:rPr>
        <w:tab/>
      </w:r>
      <w:r w:rsidRPr="00813967">
        <w:rPr>
          <w:lang w:val="en-GB"/>
        </w:rPr>
        <w:t xml:space="preserve">Appendix 6 to Annex 2:  </w:t>
      </w:r>
      <w:r w:rsidRPr="00813967">
        <w:rPr>
          <w:i/>
          <w:snapToGrid w:val="0"/>
          <w:lang w:val="en-GB"/>
        </w:rPr>
        <w:t>iRSS</w:t>
      </w:r>
      <w:r w:rsidRPr="00813967">
        <w:rPr>
          <w:snapToGrid w:val="0"/>
          <w:lang w:val="en-GB"/>
        </w:rPr>
        <w:t xml:space="preserve"> due to unwanted and blocking calculation</w:t>
      </w:r>
      <w:r w:rsidRPr="00813967">
        <w:rPr>
          <w:snapToGrid w:val="0"/>
          <w:lang w:val="en-GB"/>
        </w:rPr>
        <w:tab/>
      </w:r>
      <w:r w:rsidRPr="00813967">
        <w:rPr>
          <w:snapToGrid w:val="0"/>
          <w:lang w:val="en-GB"/>
        </w:rPr>
        <w:tab/>
      </w:r>
      <w:r w:rsidR="001F435A">
        <w:rPr>
          <w:snapToGrid w:val="0"/>
          <w:lang w:val="en-GB"/>
        </w:rPr>
        <w:t>52</w:t>
      </w:r>
    </w:p>
    <w:p w14:paraId="27ADD3AA" w14:textId="4A80ECEF" w:rsidR="00FA4620" w:rsidRPr="00813967" w:rsidRDefault="00FA4620" w:rsidP="001F435A">
      <w:pPr>
        <w:pStyle w:val="TOC1"/>
        <w:spacing w:before="200"/>
        <w:rPr>
          <w:lang w:val="en-GB"/>
        </w:rPr>
      </w:pPr>
      <w:r w:rsidRPr="00813967">
        <w:rPr>
          <w:snapToGrid w:val="0"/>
          <w:lang w:val="en-GB"/>
        </w:rPr>
        <w:sym w:font="Symbol" w:char="F02D"/>
      </w:r>
      <w:r w:rsidRPr="00813967">
        <w:rPr>
          <w:snapToGrid w:val="0"/>
          <w:lang w:val="en-GB"/>
        </w:rPr>
        <w:tab/>
      </w:r>
      <w:r w:rsidRPr="00813967">
        <w:rPr>
          <w:lang w:val="en-GB"/>
        </w:rPr>
        <w:t>Appendix 7 to Annex 2:  Receiver blocking</w:t>
      </w:r>
      <w:r w:rsidRPr="00813967">
        <w:rPr>
          <w:lang w:val="en-GB"/>
        </w:rPr>
        <w:tab/>
      </w:r>
      <w:r w:rsidRPr="00813967">
        <w:rPr>
          <w:lang w:val="en-GB"/>
        </w:rPr>
        <w:tab/>
      </w:r>
      <w:r w:rsidR="001F435A">
        <w:rPr>
          <w:lang w:val="en-GB"/>
        </w:rPr>
        <w:t>53</w:t>
      </w:r>
    </w:p>
    <w:p w14:paraId="529DE637" w14:textId="75E180CC" w:rsidR="00FA4620" w:rsidRPr="00813967" w:rsidRDefault="00FA4620" w:rsidP="001F435A">
      <w:pPr>
        <w:pStyle w:val="TOC1"/>
        <w:spacing w:before="200"/>
        <w:rPr>
          <w:lang w:val="en-GB"/>
        </w:rPr>
      </w:pPr>
      <w:r w:rsidRPr="00813967">
        <w:rPr>
          <w:snapToGrid w:val="0"/>
          <w:lang w:val="en-GB"/>
        </w:rPr>
        <w:sym w:font="Symbol" w:char="F02D"/>
      </w:r>
      <w:r w:rsidRPr="00813967">
        <w:rPr>
          <w:snapToGrid w:val="0"/>
          <w:lang w:val="en-GB"/>
        </w:rPr>
        <w:tab/>
      </w:r>
      <w:r w:rsidRPr="00813967">
        <w:rPr>
          <w:lang w:val="en-GB"/>
        </w:rPr>
        <w:t xml:space="preserve">Appendix 8 to Annex 2:  </w:t>
      </w:r>
      <w:r w:rsidRPr="00813967">
        <w:rPr>
          <w:i/>
          <w:snapToGrid w:val="0"/>
          <w:lang w:val="en-GB"/>
        </w:rPr>
        <w:t>iRSS</w:t>
      </w:r>
      <w:r w:rsidRPr="00813967">
        <w:rPr>
          <w:snapToGrid w:val="0"/>
          <w:lang w:val="en-GB"/>
        </w:rPr>
        <w:t xml:space="preserve"> due to intermodulation</w:t>
      </w:r>
      <w:r w:rsidRPr="00813967">
        <w:rPr>
          <w:snapToGrid w:val="0"/>
          <w:lang w:val="en-GB"/>
        </w:rPr>
        <w:tab/>
      </w:r>
      <w:r w:rsidRPr="00813967">
        <w:rPr>
          <w:snapToGrid w:val="0"/>
          <w:lang w:val="en-GB"/>
        </w:rPr>
        <w:tab/>
        <w:t>5</w:t>
      </w:r>
      <w:r w:rsidR="001F435A">
        <w:rPr>
          <w:snapToGrid w:val="0"/>
          <w:lang w:val="en-GB"/>
        </w:rPr>
        <w:t>5</w:t>
      </w:r>
    </w:p>
    <w:p w14:paraId="0E95B46F" w14:textId="7BCA315C" w:rsidR="00FA4620" w:rsidRPr="00813967" w:rsidRDefault="00FA4620" w:rsidP="001F435A">
      <w:pPr>
        <w:pStyle w:val="TOC1"/>
        <w:spacing w:before="200"/>
        <w:rPr>
          <w:lang w:val="en-GB"/>
        </w:rPr>
      </w:pPr>
      <w:r w:rsidRPr="00813967">
        <w:rPr>
          <w:snapToGrid w:val="0"/>
          <w:lang w:val="en-GB"/>
        </w:rPr>
        <w:sym w:font="Symbol" w:char="F02D"/>
      </w:r>
      <w:r w:rsidRPr="00813967">
        <w:rPr>
          <w:snapToGrid w:val="0"/>
          <w:lang w:val="en-GB"/>
        </w:rPr>
        <w:tab/>
      </w:r>
      <w:r w:rsidRPr="00813967">
        <w:rPr>
          <w:lang w:val="en-GB"/>
        </w:rPr>
        <w:t xml:space="preserve">Appendix 9 to Annex 2:  </w:t>
      </w:r>
      <w:r w:rsidRPr="00813967">
        <w:rPr>
          <w:snapToGrid w:val="0"/>
          <w:lang w:val="en-GB"/>
        </w:rPr>
        <w:t>Intermodulation in the receiver</w:t>
      </w:r>
      <w:r w:rsidRPr="00813967">
        <w:rPr>
          <w:snapToGrid w:val="0"/>
          <w:lang w:val="en-GB"/>
        </w:rPr>
        <w:tab/>
      </w:r>
      <w:r w:rsidRPr="00813967">
        <w:rPr>
          <w:snapToGrid w:val="0"/>
          <w:lang w:val="en-GB"/>
        </w:rPr>
        <w:tab/>
        <w:t>5</w:t>
      </w:r>
      <w:r w:rsidR="001F435A">
        <w:rPr>
          <w:snapToGrid w:val="0"/>
          <w:lang w:val="en-GB"/>
        </w:rPr>
        <w:t>6</w:t>
      </w:r>
    </w:p>
    <w:p w14:paraId="2037C1BF" w14:textId="73DCF2DE" w:rsidR="00FA4620" w:rsidRPr="00813967" w:rsidRDefault="00FA4620" w:rsidP="001F435A">
      <w:pPr>
        <w:pStyle w:val="TOC1"/>
        <w:spacing w:before="200"/>
        <w:rPr>
          <w:lang w:val="en-GB"/>
        </w:rPr>
      </w:pPr>
      <w:r w:rsidRPr="00813967">
        <w:rPr>
          <w:snapToGrid w:val="0"/>
          <w:lang w:val="en-GB"/>
        </w:rPr>
        <w:sym w:font="Symbol" w:char="F02D"/>
      </w:r>
      <w:r w:rsidRPr="00813967">
        <w:rPr>
          <w:snapToGrid w:val="0"/>
          <w:lang w:val="en-GB"/>
        </w:rPr>
        <w:tab/>
      </w:r>
      <w:r w:rsidRPr="00813967">
        <w:rPr>
          <w:lang w:val="en-GB"/>
        </w:rPr>
        <w:t>Appendix 10 to Annex 2:  Influence of different bandwidths</w:t>
      </w:r>
      <w:r w:rsidRPr="00813967">
        <w:rPr>
          <w:lang w:val="en-GB"/>
        </w:rPr>
        <w:tab/>
      </w:r>
      <w:r w:rsidRPr="00813967">
        <w:rPr>
          <w:lang w:val="en-GB"/>
        </w:rPr>
        <w:tab/>
        <w:t>5</w:t>
      </w:r>
      <w:r w:rsidR="001F435A">
        <w:rPr>
          <w:lang w:val="en-GB"/>
        </w:rPr>
        <w:t>7</w:t>
      </w:r>
    </w:p>
    <w:p w14:paraId="16107170" w14:textId="2DC1FB16" w:rsidR="00FA4620" w:rsidRPr="00813967" w:rsidRDefault="00FA4620" w:rsidP="001F435A">
      <w:pPr>
        <w:pStyle w:val="TOC1"/>
        <w:spacing w:before="200"/>
        <w:rPr>
          <w:lang w:val="en-GB"/>
        </w:rPr>
      </w:pPr>
      <w:r w:rsidRPr="00813967">
        <w:rPr>
          <w:snapToGrid w:val="0"/>
          <w:lang w:val="en-GB"/>
        </w:rPr>
        <w:sym w:font="Symbol" w:char="F02D"/>
      </w:r>
      <w:r w:rsidRPr="00813967">
        <w:rPr>
          <w:snapToGrid w:val="0"/>
          <w:lang w:val="en-GB"/>
        </w:rPr>
        <w:tab/>
      </w:r>
      <w:r w:rsidRPr="00813967">
        <w:rPr>
          <w:lang w:val="en-GB"/>
        </w:rPr>
        <w:t>Appendix 11 to Annex 2:  Radio cell size in a noise limited network</w:t>
      </w:r>
      <w:r w:rsidRPr="00813967">
        <w:rPr>
          <w:lang w:val="en-GB"/>
        </w:rPr>
        <w:tab/>
      </w:r>
      <w:r w:rsidRPr="00813967">
        <w:rPr>
          <w:lang w:val="en-GB"/>
        </w:rPr>
        <w:tab/>
      </w:r>
      <w:r w:rsidR="001F435A">
        <w:rPr>
          <w:lang w:val="en-GB"/>
        </w:rPr>
        <w:t>61</w:t>
      </w:r>
    </w:p>
    <w:p w14:paraId="0FDCA03F" w14:textId="7DA035F9" w:rsidR="00FA4620" w:rsidRPr="00813967" w:rsidRDefault="00FA4620" w:rsidP="001F435A">
      <w:pPr>
        <w:pStyle w:val="TOC1"/>
        <w:spacing w:before="200"/>
        <w:rPr>
          <w:lang w:val="en-GB"/>
        </w:rPr>
      </w:pPr>
      <w:r w:rsidRPr="00813967">
        <w:rPr>
          <w:snapToGrid w:val="0"/>
          <w:lang w:val="en-GB"/>
        </w:rPr>
        <w:sym w:font="Symbol" w:char="F02D"/>
      </w:r>
      <w:r w:rsidRPr="00813967">
        <w:rPr>
          <w:lang w:val="en-GB"/>
        </w:rPr>
        <w:tab/>
        <w:t>Appendix 12 to Annex 2:  Symmetric antenna pattern</w:t>
      </w:r>
      <w:r w:rsidRPr="00813967">
        <w:rPr>
          <w:lang w:val="en-GB"/>
        </w:rPr>
        <w:tab/>
      </w:r>
      <w:r w:rsidRPr="00813967">
        <w:rPr>
          <w:lang w:val="en-GB"/>
        </w:rPr>
        <w:tab/>
      </w:r>
      <w:r w:rsidR="001F435A">
        <w:rPr>
          <w:lang w:val="en-GB"/>
        </w:rPr>
        <w:t>62</w:t>
      </w:r>
    </w:p>
    <w:p w14:paraId="1DFC3A1A" w14:textId="08C795AF" w:rsidR="00FA4620" w:rsidRPr="00813967" w:rsidRDefault="00FA4620" w:rsidP="001F435A">
      <w:pPr>
        <w:pStyle w:val="TOC1"/>
        <w:spacing w:before="200"/>
        <w:rPr>
          <w:lang w:val="en-GB"/>
        </w:rPr>
      </w:pPr>
      <w:r w:rsidRPr="00813967">
        <w:rPr>
          <w:lang w:val="en-GB"/>
        </w:rPr>
        <w:t xml:space="preserve">Annex 3 – </w:t>
      </w:r>
      <w:r w:rsidRPr="00813967">
        <w:rPr>
          <w:snapToGrid w:val="0"/>
          <w:lang w:val="en-GB"/>
        </w:rPr>
        <w:t>Distribution evaluation engine</w:t>
      </w:r>
      <w:r w:rsidRPr="00813967">
        <w:rPr>
          <w:snapToGrid w:val="0"/>
          <w:lang w:val="en-GB"/>
        </w:rPr>
        <w:tab/>
      </w:r>
      <w:r w:rsidRPr="00813967">
        <w:rPr>
          <w:snapToGrid w:val="0"/>
          <w:lang w:val="en-GB"/>
        </w:rPr>
        <w:tab/>
      </w:r>
      <w:r w:rsidR="001F435A">
        <w:rPr>
          <w:snapToGrid w:val="0"/>
          <w:lang w:val="en-GB"/>
        </w:rPr>
        <w:t>64</w:t>
      </w:r>
    </w:p>
    <w:p w14:paraId="704DA72C" w14:textId="731DDBC1" w:rsidR="00FA4620" w:rsidRPr="00813967" w:rsidRDefault="00FA4620" w:rsidP="001F435A">
      <w:pPr>
        <w:pStyle w:val="TOC1"/>
        <w:spacing w:before="200"/>
        <w:rPr>
          <w:lang w:val="en-GB"/>
        </w:rPr>
      </w:pPr>
      <w:r w:rsidRPr="00813967">
        <w:rPr>
          <w:snapToGrid w:val="0"/>
          <w:lang w:val="en-GB"/>
        </w:rPr>
        <w:sym w:font="Symbol" w:char="F02D"/>
      </w:r>
      <w:r w:rsidRPr="00813967">
        <w:rPr>
          <w:snapToGrid w:val="0"/>
          <w:lang w:val="en-GB"/>
        </w:rPr>
        <w:tab/>
      </w:r>
      <w:r w:rsidRPr="00813967">
        <w:rPr>
          <w:lang w:val="en-GB"/>
        </w:rPr>
        <w:t xml:space="preserve">Appendix 1 to Annex 3:  </w:t>
      </w:r>
      <w:r w:rsidRPr="00813967">
        <w:rPr>
          <w:snapToGrid w:val="0"/>
          <w:lang w:val="en-GB"/>
        </w:rPr>
        <w:t>Chi-squared goodness-of-fit test</w:t>
      </w:r>
      <w:r w:rsidRPr="00813967">
        <w:rPr>
          <w:snapToGrid w:val="0"/>
          <w:lang w:val="en-GB"/>
        </w:rPr>
        <w:tab/>
      </w:r>
      <w:r w:rsidRPr="00813967">
        <w:rPr>
          <w:snapToGrid w:val="0"/>
          <w:lang w:val="en-GB"/>
        </w:rPr>
        <w:tab/>
        <w:t>6</w:t>
      </w:r>
      <w:r w:rsidR="001F435A">
        <w:rPr>
          <w:snapToGrid w:val="0"/>
          <w:lang w:val="en-GB"/>
        </w:rPr>
        <w:t>6</w:t>
      </w:r>
    </w:p>
    <w:p w14:paraId="6E1337DF" w14:textId="02C53846" w:rsidR="00FA4620" w:rsidRPr="00813967" w:rsidRDefault="00FA4620" w:rsidP="001F435A">
      <w:pPr>
        <w:pStyle w:val="TOC1"/>
        <w:spacing w:before="200"/>
        <w:rPr>
          <w:lang w:val="en-GB"/>
        </w:rPr>
      </w:pPr>
      <w:r w:rsidRPr="00813967">
        <w:rPr>
          <w:snapToGrid w:val="0"/>
          <w:lang w:val="en-GB"/>
        </w:rPr>
        <w:sym w:font="Symbol" w:char="F02D"/>
      </w:r>
      <w:r w:rsidRPr="00813967">
        <w:rPr>
          <w:snapToGrid w:val="0"/>
          <w:lang w:val="en-GB"/>
        </w:rPr>
        <w:tab/>
      </w:r>
      <w:r w:rsidRPr="00813967">
        <w:rPr>
          <w:lang w:val="en-GB"/>
        </w:rPr>
        <w:t xml:space="preserve">Appendix 2 to Annex 3:  </w:t>
      </w:r>
      <w:r w:rsidRPr="00813967">
        <w:rPr>
          <w:snapToGrid w:val="0"/>
          <w:lang w:val="en-GB"/>
        </w:rPr>
        <w:t>Kolmogorov-Smirnov test of stability</w:t>
      </w:r>
      <w:r w:rsidRPr="00813967">
        <w:rPr>
          <w:snapToGrid w:val="0"/>
          <w:lang w:val="en-GB"/>
        </w:rPr>
        <w:tab/>
      </w:r>
      <w:r w:rsidRPr="00813967">
        <w:rPr>
          <w:snapToGrid w:val="0"/>
          <w:lang w:val="en-GB"/>
        </w:rPr>
        <w:tab/>
        <w:t>6</w:t>
      </w:r>
      <w:r w:rsidR="001F435A">
        <w:rPr>
          <w:snapToGrid w:val="0"/>
          <w:lang w:val="en-GB"/>
        </w:rPr>
        <w:t>8</w:t>
      </w:r>
    </w:p>
    <w:p w14:paraId="72534DA3" w14:textId="69E72A2D" w:rsidR="00FA4620" w:rsidRDefault="00FA4620" w:rsidP="001F435A">
      <w:pPr>
        <w:pStyle w:val="TOC1"/>
        <w:spacing w:before="200"/>
        <w:rPr>
          <w:lang w:val="en-GB"/>
        </w:rPr>
      </w:pPr>
      <w:r w:rsidRPr="00813967">
        <w:rPr>
          <w:lang w:val="en-GB"/>
        </w:rPr>
        <w:lastRenderedPageBreak/>
        <w:t>Annex 4 – Interference calculation engine</w:t>
      </w:r>
      <w:r w:rsidRPr="00813967">
        <w:rPr>
          <w:lang w:val="en-GB"/>
        </w:rPr>
        <w:tab/>
      </w:r>
      <w:r w:rsidRPr="00813967">
        <w:rPr>
          <w:lang w:val="en-GB"/>
        </w:rPr>
        <w:tab/>
        <w:t>6</w:t>
      </w:r>
      <w:r w:rsidR="001F435A">
        <w:rPr>
          <w:lang w:val="en-GB"/>
        </w:rPr>
        <w:t>8</w:t>
      </w:r>
    </w:p>
    <w:p w14:paraId="00D64826" w14:textId="77777777" w:rsidR="00FA4620" w:rsidRDefault="00FA4620" w:rsidP="00440B86">
      <w:pPr>
        <w:pStyle w:val="headingb0"/>
      </w:pPr>
      <w:r>
        <w:br w:type="page"/>
      </w:r>
      <w:r w:rsidRPr="00440B86">
        <w:lastRenderedPageBreak/>
        <w:t>Summary</w:t>
      </w:r>
    </w:p>
    <w:p w14:paraId="379A9CDE" w14:textId="77777777" w:rsidR="00FA4620" w:rsidRDefault="00FA4620">
      <w:pPr>
        <w:rPr>
          <w:snapToGrid w:val="0"/>
          <w:lang w:val="en-GB"/>
        </w:rPr>
      </w:pPr>
      <w:r>
        <w:rPr>
          <w:snapToGrid w:val="0"/>
          <w:lang w:val="en-GB"/>
        </w:rPr>
        <w:t xml:space="preserve">In this Report background information on a Monte Carlo radio simulation methodology is given. Apart from giving general information this text also constitutes a specification for the </w:t>
      </w:r>
      <w:del w:id="26" w:author="Author">
        <w:r w:rsidDel="00CD7185">
          <w:rPr>
            <w:snapToGrid w:val="0"/>
            <w:lang w:val="en-GB"/>
          </w:rPr>
          <w:delText xml:space="preserve">first generation of </w:delText>
        </w:r>
      </w:del>
      <w:ins w:id="27" w:author="Author">
        <w:r w:rsidR="001B579C">
          <w:rPr>
            <w:snapToGrid w:val="0"/>
            <w:lang w:val="en-GB"/>
          </w:rPr>
          <w:t>S</w:t>
        </w:r>
      </w:ins>
      <w:r>
        <w:rPr>
          <w:snapToGrid w:val="0"/>
          <w:lang w:val="en-GB"/>
        </w:rPr>
        <w:t xml:space="preserve">pectrum </w:t>
      </w:r>
      <w:del w:id="28" w:author="Author">
        <w:r w:rsidDel="001B579C">
          <w:rPr>
            <w:snapToGrid w:val="0"/>
            <w:lang w:val="en-GB"/>
          </w:rPr>
          <w:delText>e</w:delText>
        </w:r>
      </w:del>
      <w:ins w:id="29" w:author="Author">
        <w:r w:rsidR="001B579C">
          <w:rPr>
            <w:snapToGrid w:val="0"/>
            <w:lang w:val="en-GB"/>
          </w:rPr>
          <w:t>E</w:t>
        </w:r>
      </w:ins>
      <w:r>
        <w:rPr>
          <w:snapToGrid w:val="0"/>
          <w:lang w:val="en-GB"/>
        </w:rPr>
        <w:t xml:space="preserve">ngineering </w:t>
      </w:r>
      <w:ins w:id="30" w:author="Author">
        <w:r w:rsidR="001B579C">
          <w:rPr>
            <w:snapToGrid w:val="0"/>
            <w:lang w:val="en-GB"/>
          </w:rPr>
          <w:t>A</w:t>
        </w:r>
      </w:ins>
      <w:del w:id="31" w:author="Author">
        <w:r w:rsidDel="001B579C">
          <w:rPr>
            <w:snapToGrid w:val="0"/>
            <w:lang w:val="en-GB"/>
          </w:rPr>
          <w:delText>a</w:delText>
        </w:r>
      </w:del>
      <w:r>
        <w:rPr>
          <w:snapToGrid w:val="0"/>
          <w:lang w:val="en-GB"/>
        </w:rPr>
        <w:t xml:space="preserve">dvanced Monte Carlo </w:t>
      </w:r>
      <w:ins w:id="32" w:author="Author">
        <w:r w:rsidR="001B579C">
          <w:rPr>
            <w:snapToGrid w:val="0"/>
            <w:lang w:val="en-GB"/>
          </w:rPr>
          <w:t>A</w:t>
        </w:r>
      </w:ins>
      <w:del w:id="33" w:author="Author">
        <w:r w:rsidDel="001B579C">
          <w:rPr>
            <w:snapToGrid w:val="0"/>
            <w:lang w:val="en-GB"/>
          </w:rPr>
          <w:delText>a</w:delText>
        </w:r>
      </w:del>
      <w:r>
        <w:rPr>
          <w:snapToGrid w:val="0"/>
          <w:lang w:val="en-GB"/>
        </w:rPr>
        <w:t xml:space="preserve">nalysis </w:t>
      </w:r>
      <w:ins w:id="34" w:author="Author">
        <w:r w:rsidR="001B579C">
          <w:rPr>
            <w:snapToGrid w:val="0"/>
            <w:lang w:val="en-GB"/>
          </w:rPr>
          <w:t>T</w:t>
        </w:r>
      </w:ins>
      <w:del w:id="35" w:author="Author">
        <w:r w:rsidDel="001B579C">
          <w:rPr>
            <w:snapToGrid w:val="0"/>
            <w:lang w:val="en-GB"/>
          </w:rPr>
          <w:delText>t</w:delText>
        </w:r>
      </w:del>
      <w:r>
        <w:rPr>
          <w:snapToGrid w:val="0"/>
          <w:lang w:val="en-GB"/>
        </w:rPr>
        <w:t>ool (SEAMCAT) software which implements the Monte Carlo methodology applied to radiocommunication scenarios.</w:t>
      </w:r>
    </w:p>
    <w:p w14:paraId="4180B9EE" w14:textId="77777777" w:rsidR="00FA4620" w:rsidRDefault="00FA4620" w:rsidP="00440B86">
      <w:pPr>
        <w:pStyle w:val="headingb0"/>
        <w:rPr>
          <w:snapToGrid w:val="0"/>
        </w:rPr>
      </w:pPr>
      <w:r w:rsidRPr="00440B86">
        <w:t>General</w:t>
      </w:r>
    </w:p>
    <w:p w14:paraId="0269B722" w14:textId="77777777" w:rsidR="00FA4620" w:rsidRDefault="00FA4620">
      <w:pPr>
        <w:rPr>
          <w:snapToGrid w:val="0"/>
          <w:lang w:val="en-GB"/>
        </w:rPr>
      </w:pPr>
      <w:r>
        <w:rPr>
          <w:lang w:val="en-GB"/>
        </w:rPr>
        <w:t xml:space="preserve">The problem of </w:t>
      </w:r>
      <w:r>
        <w:rPr>
          <w:snapToGrid w:val="0"/>
          <w:lang w:val="en-GB"/>
        </w:rPr>
        <w:t xml:space="preserve">unwanted emissions, as a serious factor affecting the efficiency of radio spectrum use, is being treated in depth in various fora, internal and external to the European Conference of Postal and Telecommunications Administrations (CEPT). As the need to reassess the limits for unwanted emissions within Appendix 3 of the Radio Regulations (RR) is observed, it is widely recognized that a generic method is preferable for this purpose. </w:t>
      </w:r>
    </w:p>
    <w:p w14:paraId="2CA33465" w14:textId="77777777" w:rsidR="00FA4620" w:rsidRDefault="00FA4620">
      <w:pPr>
        <w:rPr>
          <w:snapToGrid w:val="0"/>
          <w:lang w:val="en-GB"/>
        </w:rPr>
      </w:pPr>
      <w:r>
        <w:rPr>
          <w:snapToGrid w:val="0"/>
          <w:lang w:val="en-GB"/>
        </w:rPr>
        <w:t xml:space="preserve">One of numerous reasons why generic methods are favoured is their </w:t>
      </w:r>
      <w:r>
        <w:rPr>
          <w:i/>
          <w:iCs/>
          <w:snapToGrid w:val="0"/>
          <w:lang w:val="en-GB"/>
        </w:rPr>
        <w:t>a priori</w:t>
      </w:r>
      <w:r>
        <w:rPr>
          <w:snapToGrid w:val="0"/>
          <w:lang w:val="en-GB"/>
        </w:rPr>
        <w:t xml:space="preserve"> potential to treat new communication systems and technologies as they emerge. Another reason is that only a generic method can aspire to become a basis for a widely recognized analysis tool.</w:t>
      </w:r>
    </w:p>
    <w:p w14:paraId="0C1DE482" w14:textId="77777777" w:rsidR="00FA4620" w:rsidRDefault="00FA4620">
      <w:pPr>
        <w:rPr>
          <w:snapToGrid w:val="0"/>
          <w:lang w:val="en-GB"/>
        </w:rPr>
      </w:pPr>
      <w:r>
        <w:rPr>
          <w:snapToGrid w:val="0"/>
          <w:lang w:val="en-GB"/>
        </w:rPr>
        <w:t xml:space="preserve">The Monte Carlo radio simulation tool described in this Report </w:t>
      </w:r>
      <w:del w:id="36" w:author="Author">
        <w:r w:rsidDel="00F0652C">
          <w:rPr>
            <w:snapToGrid w:val="0"/>
            <w:lang w:val="en-GB"/>
          </w:rPr>
          <w:delText xml:space="preserve">was </w:delText>
        </w:r>
      </w:del>
      <w:ins w:id="37" w:author="Author">
        <w:r w:rsidR="00F0652C">
          <w:rPr>
            <w:snapToGrid w:val="0"/>
            <w:lang w:val="en-GB"/>
          </w:rPr>
          <w:t xml:space="preserve">is being </w:t>
        </w:r>
      </w:ins>
      <w:r>
        <w:rPr>
          <w:snapToGrid w:val="0"/>
          <w:lang w:val="en-GB"/>
        </w:rPr>
        <w:t xml:space="preserve">developed, based on the above considerations, within the </w:t>
      </w:r>
      <w:del w:id="38" w:author="Author">
        <w:r w:rsidDel="00F0652C">
          <w:rPr>
            <w:snapToGrid w:val="0"/>
            <w:lang w:val="en-GB"/>
          </w:rPr>
          <w:delText xml:space="preserve">European </w:delText>
        </w:r>
      </w:del>
      <w:ins w:id="39" w:author="Author">
        <w:r w:rsidR="00F0652C">
          <w:rPr>
            <w:snapToGrid w:val="0"/>
            <w:lang w:val="en-GB"/>
          </w:rPr>
          <w:t>Ele</w:t>
        </w:r>
        <w:r w:rsidR="00405D2A">
          <w:rPr>
            <w:snapToGrid w:val="0"/>
            <w:lang w:val="en-GB"/>
          </w:rPr>
          <w:t>c</w:t>
        </w:r>
        <w:r w:rsidR="00F0652C">
          <w:rPr>
            <w:snapToGrid w:val="0"/>
            <w:lang w:val="en-GB"/>
          </w:rPr>
          <w:t xml:space="preserve">tronic </w:t>
        </w:r>
      </w:ins>
      <w:del w:id="40" w:author="Author">
        <w:r w:rsidDel="00CD7185">
          <w:rPr>
            <w:snapToGrid w:val="0"/>
            <w:lang w:val="en-GB"/>
          </w:rPr>
          <w:delText>Radio</w:delText>
        </w:r>
      </w:del>
      <w:ins w:id="41" w:author="Author">
        <w:r w:rsidR="00CD7185">
          <w:rPr>
            <w:snapToGrid w:val="0"/>
            <w:lang w:val="en-GB"/>
          </w:rPr>
          <w:t>C</w:t>
        </w:r>
      </w:ins>
      <w:del w:id="42" w:author="Author">
        <w:r w:rsidDel="00CD7185">
          <w:rPr>
            <w:snapToGrid w:val="0"/>
            <w:lang w:val="en-GB"/>
          </w:rPr>
          <w:delText>c</w:delText>
        </w:r>
      </w:del>
      <w:r>
        <w:rPr>
          <w:snapToGrid w:val="0"/>
          <w:lang w:val="en-GB"/>
        </w:rPr>
        <w:t>ommunication</w:t>
      </w:r>
      <w:ins w:id="43" w:author="Author">
        <w:r w:rsidR="005D5DBF">
          <w:rPr>
            <w:snapToGrid w:val="0"/>
            <w:lang w:val="en-GB"/>
          </w:rPr>
          <w:t>s</w:t>
        </w:r>
      </w:ins>
      <w:r>
        <w:rPr>
          <w:snapToGrid w:val="0"/>
          <w:lang w:val="en-GB"/>
        </w:rPr>
        <w:t xml:space="preserve"> Committee (E</w:t>
      </w:r>
      <w:ins w:id="44" w:author="Author">
        <w:r w:rsidR="00CD7185">
          <w:rPr>
            <w:snapToGrid w:val="0"/>
            <w:lang w:val="en-GB"/>
          </w:rPr>
          <w:t>C</w:t>
        </w:r>
      </w:ins>
      <w:del w:id="45" w:author="Author">
        <w:r w:rsidDel="00CD7185">
          <w:rPr>
            <w:snapToGrid w:val="0"/>
            <w:lang w:val="en-GB"/>
          </w:rPr>
          <w:delText>R</w:delText>
        </w:r>
      </w:del>
      <w:r>
        <w:rPr>
          <w:snapToGrid w:val="0"/>
          <w:lang w:val="en-GB"/>
        </w:rPr>
        <w:t xml:space="preserve">C) </w:t>
      </w:r>
      <w:del w:id="46" w:author="Author">
        <w:r w:rsidDel="00F0652C">
          <w:rPr>
            <w:snapToGrid w:val="0"/>
            <w:lang w:val="en-GB"/>
          </w:rPr>
          <w:delText>process</w:delText>
        </w:r>
      </w:del>
      <w:ins w:id="47" w:author="Author">
        <w:r w:rsidR="00F0652C">
          <w:rPr>
            <w:snapToGrid w:val="0"/>
            <w:lang w:val="en-GB"/>
          </w:rPr>
          <w:t>of the CEPT</w:t>
        </w:r>
      </w:ins>
      <w:r>
        <w:rPr>
          <w:snapToGrid w:val="0"/>
          <w:lang w:val="en-GB"/>
        </w:rPr>
        <w:t>.</w:t>
      </w:r>
    </w:p>
    <w:p w14:paraId="71D40339" w14:textId="6EBBBA31" w:rsidR="00FA4620" w:rsidRDefault="00FA4620" w:rsidP="00440B86">
      <w:pPr>
        <w:pStyle w:val="headingb0"/>
        <w:rPr>
          <w:snapToGrid w:val="0"/>
        </w:rPr>
      </w:pPr>
      <w:r w:rsidRPr="00440B86">
        <w:t>S</w:t>
      </w:r>
      <w:r w:rsidR="0036677C" w:rsidRPr="00440B86">
        <w:t>EAMCAT</w:t>
      </w:r>
    </w:p>
    <w:p w14:paraId="6D8CA428" w14:textId="77777777" w:rsidR="00FA4620" w:rsidRDefault="00FA4620" w:rsidP="00CD7185">
      <w:pPr>
        <w:rPr>
          <w:snapToGrid w:val="0"/>
          <w:lang w:val="en-GB"/>
        </w:rPr>
      </w:pPr>
      <w:r>
        <w:rPr>
          <w:snapToGrid w:val="0"/>
          <w:lang w:val="en-GB"/>
        </w:rPr>
        <w:t xml:space="preserve">SEAMCAT is the implementation of a Monte Carlo radio simulation model developed by the group of CEPT administrations, European Telecommunications Standards Institute (ETSI) members and international scientific bodies. SEAMCAT is a </w:t>
      </w:r>
      <w:del w:id="48" w:author="Author">
        <w:r w:rsidDel="00CD7185">
          <w:rPr>
            <w:snapToGrid w:val="0"/>
            <w:lang w:val="en-GB"/>
          </w:rPr>
          <w:delText>public object</w:delText>
        </w:r>
      </w:del>
      <w:ins w:id="49" w:author="Author">
        <w:r w:rsidR="00CD7185">
          <w:rPr>
            <w:snapToGrid w:val="0"/>
            <w:lang w:val="en-GB"/>
          </w:rPr>
          <w:t>open source</w:t>
        </w:r>
      </w:ins>
      <w:r>
        <w:rPr>
          <w:snapToGrid w:val="0"/>
          <w:lang w:val="en-GB"/>
        </w:rPr>
        <w:t xml:space="preserve"> </w:t>
      </w:r>
      <w:del w:id="50" w:author="Author">
        <w:r w:rsidDel="00CD7185">
          <w:rPr>
            <w:snapToGrid w:val="0"/>
            <w:lang w:val="en-GB"/>
          </w:rPr>
          <w:delText xml:space="preserve">code </w:delText>
        </w:r>
      </w:del>
      <w:r>
        <w:rPr>
          <w:snapToGrid w:val="0"/>
          <w:lang w:val="en-GB"/>
        </w:rPr>
        <w:t>software</w:t>
      </w:r>
      <w:ins w:id="51" w:author="Author">
        <w:r w:rsidR="00CD7185">
          <w:rPr>
            <w:snapToGrid w:val="0"/>
            <w:lang w:val="en-GB"/>
          </w:rPr>
          <w:t xml:space="preserve"> tool</w:t>
        </w:r>
      </w:ins>
      <w:r>
        <w:rPr>
          <w:snapToGrid w:val="0"/>
          <w:lang w:val="en-GB"/>
        </w:rPr>
        <w:t xml:space="preserve"> distributed by the CEPT European </w:t>
      </w:r>
      <w:del w:id="52" w:author="Author">
        <w:r w:rsidDel="00CD7185">
          <w:rPr>
            <w:snapToGrid w:val="0"/>
            <w:lang w:val="en-GB"/>
          </w:rPr>
          <w:delText>Radioc</w:delText>
        </w:r>
      </w:del>
      <w:ins w:id="53" w:author="Author">
        <w:r w:rsidR="00CD7185">
          <w:rPr>
            <w:snapToGrid w:val="0"/>
            <w:lang w:val="en-GB"/>
          </w:rPr>
          <w:t>C</w:t>
        </w:r>
      </w:ins>
      <w:r>
        <w:rPr>
          <w:snapToGrid w:val="0"/>
          <w:lang w:val="en-GB"/>
        </w:rPr>
        <w:t>ommunications Office (E</w:t>
      </w:r>
      <w:ins w:id="54" w:author="Author">
        <w:r w:rsidR="00CD7185">
          <w:rPr>
            <w:snapToGrid w:val="0"/>
            <w:lang w:val="en-GB"/>
          </w:rPr>
          <w:t>C</w:t>
        </w:r>
      </w:ins>
      <w:del w:id="55" w:author="Author">
        <w:r w:rsidDel="00CD7185">
          <w:rPr>
            <w:snapToGrid w:val="0"/>
            <w:lang w:val="en-GB"/>
          </w:rPr>
          <w:delText>R</w:delText>
        </w:r>
      </w:del>
      <w:r>
        <w:rPr>
          <w:snapToGrid w:val="0"/>
          <w:lang w:val="en-GB"/>
        </w:rPr>
        <w:t>O)</w:t>
      </w:r>
      <w:ins w:id="56" w:author="Author">
        <w:r w:rsidR="00CD7185">
          <w:rPr>
            <w:rStyle w:val="FootnoteReference"/>
            <w:snapToGrid w:val="0"/>
            <w:lang w:val="en-GB"/>
          </w:rPr>
          <w:footnoteReference w:id="2"/>
        </w:r>
      </w:ins>
      <w:r>
        <w:rPr>
          <w:snapToGrid w:val="0"/>
          <w:lang w:val="en-GB"/>
        </w:rPr>
        <w:t>,</w:t>
      </w:r>
      <w:ins w:id="63" w:author="Author">
        <w:r w:rsidR="00CD7185">
          <w:rPr>
            <w:snapToGrid w:val="0"/>
            <w:lang w:val="en-GB"/>
          </w:rPr>
          <w:t xml:space="preserve"> based in</w:t>
        </w:r>
      </w:ins>
      <w:r>
        <w:rPr>
          <w:snapToGrid w:val="0"/>
          <w:lang w:val="en-GB"/>
        </w:rPr>
        <w:t xml:space="preserve"> Copenhagen. </w:t>
      </w:r>
      <w:del w:id="64" w:author="Author">
        <w:r w:rsidDel="00CD7185">
          <w:rPr>
            <w:snapToGrid w:val="0"/>
            <w:lang w:val="en-GB"/>
          </w:rPr>
          <w:delText>The Web address is as follows:</w:delText>
        </w:r>
      </w:del>
    </w:p>
    <w:p w14:paraId="47827583" w14:textId="77777777" w:rsidR="00FA4620" w:rsidDel="00CD7185" w:rsidRDefault="00FA4620" w:rsidP="00CD7185">
      <w:pPr>
        <w:rPr>
          <w:del w:id="65" w:author="Author"/>
          <w:snapToGrid w:val="0"/>
          <w:lang w:val="en-GB"/>
        </w:rPr>
      </w:pPr>
      <w:del w:id="66" w:author="Author">
        <w:r w:rsidDel="00CD7185">
          <w:rPr>
            <w:snapToGrid w:val="0"/>
            <w:lang w:val="en-GB"/>
          </w:rPr>
          <w:fldChar w:fldCharType="begin"/>
        </w:r>
      </w:del>
      <w:ins w:id="67" w:author="Author">
        <w:r w:rsidR="004A587C">
          <w:rPr>
            <w:snapToGrid w:val="0"/>
            <w:lang w:val="en-GB"/>
          </w:rPr>
          <w:instrText>HYPERLINK "C:\\Users\\jose\\Dropbox\\[ECO]\\[ECO - MEETINGS]\\Users\\stella\\AppData\\Local\\Microsoft\\Windows\\Temporary Internet Files\\Content.Outlook\\9T7OQ1H2\\2028-e.doc"</w:instrText>
        </w:r>
        <w:del w:id="68" w:author="Author">
          <w:r w:rsidR="00945F76" w:rsidDel="004A587C">
            <w:rPr>
              <w:snapToGrid w:val="0"/>
              <w:lang w:val="en-GB"/>
            </w:rPr>
            <w:delInstrText>HYPERLINK "../../../Users/stella/AppData/Local/Microsoft/Windows/Temporary Internet Files/Content.Outlook/9T7OQ1H2/2028-e.doc"</w:delInstrText>
          </w:r>
        </w:del>
      </w:ins>
      <w:del w:id="69" w:author="Author">
        <w:r w:rsidDel="004A587C">
          <w:rPr>
            <w:snapToGrid w:val="0"/>
            <w:lang w:val="en-GB"/>
          </w:rPr>
          <w:delInstrText xml:space="preserve"> HYPERLINK "C:\\Comp\\UIT-R\\Rec\\2028\\2028-e.doc" </w:delInstrText>
        </w:r>
        <w:r w:rsidDel="00CD7185">
          <w:rPr>
            <w:snapToGrid w:val="0"/>
            <w:lang w:val="en-GB"/>
          </w:rPr>
          <w:fldChar w:fldCharType="separate"/>
        </w:r>
        <w:r w:rsidDel="00CD7185">
          <w:rPr>
            <w:lang w:val="en-GB"/>
          </w:rPr>
          <w:fldChar w:fldCharType="begin"/>
        </w:r>
      </w:del>
      <w:ins w:id="70" w:author="Author">
        <w:r w:rsidR="004A587C">
          <w:rPr>
            <w:lang w:val="en-GB"/>
          </w:rPr>
          <w:instrText>HYPERLINK "C:\\Users\\jose\\Dropbox\\[ECO]\\[ECO - MEETINGS]\\Users\\stella\\AppData\\Local\\Microsoft\\Windows\\Temporary Internet Files\\Content.Outlook\\9T7OQ1H2\\2028-s.doc"</w:instrText>
        </w:r>
        <w:del w:id="71" w:author="Author">
          <w:r w:rsidR="00945F76" w:rsidDel="004A587C">
            <w:rPr>
              <w:lang w:val="en-GB"/>
            </w:rPr>
            <w:delInstrText>HYPERLINK "../../../Users/stella/AppData/Local/Microsoft/Windows/Temporary Internet Files/Content.Outlook/9T7OQ1H2/2028-s.doc"</w:delInstrText>
          </w:r>
        </w:del>
      </w:ins>
      <w:del w:id="72" w:author="Author">
        <w:r w:rsidDel="004A587C">
          <w:rPr>
            <w:lang w:val="en-GB"/>
          </w:rPr>
          <w:delInstrText xml:space="preserve"> HYPERLINK "D:\\Comp\\uit-r\\rec\\Rapport\\2028\\2028-s.doc" </w:delInstrText>
        </w:r>
        <w:r w:rsidDel="00CD7185">
          <w:rPr>
            <w:lang w:val="en-GB"/>
          </w:rPr>
          <w:fldChar w:fldCharType="separate"/>
        </w:r>
        <w:r w:rsidDel="00CD7185">
          <w:rPr>
            <w:rStyle w:val="Hyperlink"/>
            <w:lang w:val="en-GB"/>
          </w:rPr>
          <w:delText>http.//www.ero.dk</w:delText>
        </w:r>
        <w:r w:rsidDel="00CD7185">
          <w:rPr>
            <w:lang w:val="en-GB"/>
          </w:rPr>
          <w:fldChar w:fldCharType="end"/>
        </w:r>
        <w:r w:rsidDel="00CD7185">
          <w:rPr>
            <w:snapToGrid w:val="0"/>
            <w:lang w:val="en-GB"/>
          </w:rPr>
          <w:fldChar w:fldCharType="end"/>
        </w:r>
        <w:r w:rsidDel="00CD7185">
          <w:rPr>
            <w:snapToGrid w:val="0"/>
            <w:lang w:val="en-GB"/>
          </w:rPr>
          <w:fldChar w:fldCharType="begin"/>
        </w:r>
        <w:r w:rsidDel="00CD7185">
          <w:rPr>
            <w:snapToGrid w:val="0"/>
            <w:lang w:val="en-GB"/>
          </w:rPr>
          <w:delInstrText xml:space="preserve"> HYPERLINK "C:\\Comp\\UIT-R\\Rec\\2028\\2028-e.doc" </w:delInstrText>
        </w:r>
        <w:r w:rsidDel="00CD7185">
          <w:rPr>
            <w:snapToGrid w:val="0"/>
            <w:lang w:val="en-GB"/>
          </w:rPr>
          <w:fldChar w:fldCharType="separate"/>
        </w:r>
        <w:r w:rsidDel="00CD7185">
          <w:rPr>
            <w:lang w:val="en-GB"/>
          </w:rPr>
          <w:fldChar w:fldCharType="begin"/>
        </w:r>
        <w:r w:rsidDel="00CD7185">
          <w:rPr>
            <w:lang w:val="en-GB"/>
          </w:rPr>
          <w:delInstrText xml:space="preserve"> HYPERLINK "D:\\Comp\\uit-r\\rec\\Rapport\\2028\\2028-s.doc" </w:delInstrText>
        </w:r>
        <w:r w:rsidDel="00CD7185">
          <w:rPr>
            <w:lang w:val="en-GB"/>
          </w:rPr>
          <w:fldChar w:fldCharType="separate"/>
        </w:r>
        <w:r w:rsidDel="00CD7185">
          <w:rPr>
            <w:rStyle w:val="Hyperlink"/>
            <w:lang w:val="en-GB"/>
          </w:rPr>
          <w:delText>http.//www.ero.dk</w:delText>
        </w:r>
        <w:r w:rsidDel="00CD7185">
          <w:rPr>
            <w:lang w:val="en-GB"/>
          </w:rPr>
          <w:fldChar w:fldCharType="end"/>
        </w:r>
        <w:r w:rsidDel="00CD7185">
          <w:rPr>
            <w:snapToGrid w:val="0"/>
            <w:lang w:val="en-GB"/>
          </w:rPr>
          <w:fldChar w:fldCharType="end"/>
        </w:r>
      </w:del>
    </w:p>
    <w:p w14:paraId="72E2FA7A" w14:textId="77777777" w:rsidR="00FA4620" w:rsidRDefault="00FA4620">
      <w:pPr>
        <w:rPr>
          <w:snapToGrid w:val="0"/>
          <w:lang w:val="en-GB"/>
        </w:rPr>
      </w:pPr>
      <w:del w:id="73" w:author="Author">
        <w:r w:rsidDel="00F0652C">
          <w:rPr>
            <w:snapToGrid w:val="0"/>
            <w:lang w:val="en-GB"/>
          </w:rPr>
          <w:delText>The software is also available in the ITU-R software library. Further details can be provided by E</w:delText>
        </w:r>
        <w:r w:rsidDel="00CD7185">
          <w:rPr>
            <w:snapToGrid w:val="0"/>
            <w:lang w:val="en-GB"/>
          </w:rPr>
          <w:delText>R</w:delText>
        </w:r>
        <w:r w:rsidDel="00F0652C">
          <w:rPr>
            <w:snapToGrid w:val="0"/>
            <w:lang w:val="en-GB"/>
          </w:rPr>
          <w:delText>O</w:delText>
        </w:r>
        <w:r w:rsidDel="00CD7185">
          <w:rPr>
            <w:snapToGrid w:val="0"/>
            <w:lang w:val="en-GB"/>
          </w:rPr>
          <w:delText>, e</w:delText>
        </w:r>
        <w:r w:rsidDel="00CD7185">
          <w:rPr>
            <w:snapToGrid w:val="0"/>
            <w:lang w:val="en-GB"/>
          </w:rPr>
          <w:noBreakHyphen/>
          <w:delText xml:space="preserve">mail: </w:delText>
        </w:r>
        <w:r w:rsidDel="00CD7185">
          <w:rPr>
            <w:snapToGrid w:val="0"/>
            <w:lang w:val="en-GB"/>
          </w:rPr>
          <w:fldChar w:fldCharType="begin"/>
        </w:r>
        <w:r w:rsidDel="00CD7185">
          <w:rPr>
            <w:snapToGrid w:val="0"/>
            <w:lang w:val="en-GB"/>
          </w:rPr>
          <w:delInstrText xml:space="preserve"> HYPERLINK "mailto:ero@ero.dk" </w:delInstrText>
        </w:r>
        <w:r w:rsidDel="00CD7185">
          <w:rPr>
            <w:snapToGrid w:val="0"/>
            <w:lang w:val="en-GB"/>
          </w:rPr>
          <w:fldChar w:fldCharType="separate"/>
        </w:r>
        <w:r w:rsidDel="00CD7185">
          <w:rPr>
            <w:rStyle w:val="Hyperlink"/>
            <w:snapToGrid w:val="0"/>
            <w:lang w:val="en-GB"/>
          </w:rPr>
          <w:delText>ero@ero.dk</w:delText>
        </w:r>
        <w:r w:rsidDel="00CD7185">
          <w:rPr>
            <w:snapToGrid w:val="0"/>
            <w:lang w:val="en-GB"/>
          </w:rPr>
          <w:fldChar w:fldCharType="end"/>
        </w:r>
        <w:r w:rsidDel="00F0652C">
          <w:rPr>
            <w:snapToGrid w:val="0"/>
            <w:lang w:val="en-GB"/>
          </w:rPr>
          <w:delText>.</w:delText>
        </w:r>
      </w:del>
    </w:p>
    <w:p w14:paraId="08B01D00" w14:textId="77777777" w:rsidR="00FA4620" w:rsidRPr="0036677C" w:rsidRDefault="00FA4620" w:rsidP="00440B86">
      <w:pPr>
        <w:pStyle w:val="Heading1"/>
        <w:rPr>
          <w:snapToGrid w:val="0"/>
          <w:sz w:val="28"/>
          <w:szCs w:val="28"/>
          <w:lang w:val="en-GB"/>
        </w:rPr>
      </w:pPr>
      <w:r w:rsidRPr="0036677C">
        <w:rPr>
          <w:snapToGrid w:val="0"/>
          <w:sz w:val="28"/>
          <w:szCs w:val="28"/>
          <w:lang w:val="en-GB"/>
        </w:rPr>
        <w:t>1</w:t>
      </w:r>
      <w:r w:rsidRPr="0036677C">
        <w:rPr>
          <w:snapToGrid w:val="0"/>
          <w:sz w:val="28"/>
          <w:szCs w:val="28"/>
          <w:lang w:val="en-GB"/>
        </w:rPr>
        <w:tab/>
      </w:r>
      <w:r w:rsidRPr="001F435A">
        <w:rPr>
          <w:sz w:val="28"/>
          <w:szCs w:val="28"/>
          <w:lang w:val="en-GB"/>
        </w:rPr>
        <w:t>Background</w:t>
      </w:r>
    </w:p>
    <w:p w14:paraId="67553415" w14:textId="77777777" w:rsidR="00FA4620" w:rsidRDefault="00FA4620">
      <w:pPr>
        <w:rPr>
          <w:lang w:val="en-GB"/>
        </w:rPr>
      </w:pPr>
      <w:r>
        <w:rPr>
          <w:snapToGrid w:val="0"/>
          <w:lang w:val="en-GB"/>
        </w:rPr>
        <w:t>I</w:t>
      </w:r>
      <w:r>
        <w:rPr>
          <w:lang w:val="en-GB"/>
        </w:rPr>
        <w:t xml:space="preserve">n order to reassess the limits for unwanted emissions within RR Appendix </w:t>
      </w:r>
      <w:r w:rsidRPr="00D87D06">
        <w:rPr>
          <w:b/>
          <w:bCs/>
          <w:lang w:val="en-GB"/>
        </w:rPr>
        <w:t>3</w:t>
      </w:r>
      <w:r>
        <w:rPr>
          <w:lang w:val="en-GB"/>
        </w:rPr>
        <w:t xml:space="preserve">, it </w:t>
      </w:r>
      <w:del w:id="74" w:author="Author">
        <w:r w:rsidDel="007E2A6C">
          <w:rPr>
            <w:lang w:val="en-GB"/>
          </w:rPr>
          <w:delText>is desirable to</w:delText>
        </w:r>
      </w:del>
      <w:ins w:id="75" w:author="Author">
        <w:r w:rsidR="007E2A6C">
          <w:rPr>
            <w:lang w:val="en-GB"/>
          </w:rPr>
          <w:t>was necessary to</w:t>
        </w:r>
      </w:ins>
      <w:r>
        <w:rPr>
          <w:lang w:val="en-GB"/>
        </w:rPr>
        <w:t xml:space="preserve"> develop an analytical tool to enable </w:t>
      </w:r>
      <w:del w:id="76" w:author="Author">
        <w:r w:rsidDel="007E2A6C">
          <w:rPr>
            <w:lang w:val="en-GB"/>
          </w:rPr>
          <w:delText>us to</w:delText>
        </w:r>
      </w:del>
      <w:ins w:id="77" w:author="Author">
        <w:r w:rsidR="007E2A6C">
          <w:rPr>
            <w:lang w:val="en-GB"/>
          </w:rPr>
          <w:t xml:space="preserve"> the</w:t>
        </w:r>
      </w:ins>
      <w:r>
        <w:rPr>
          <w:lang w:val="en-GB"/>
        </w:rPr>
        <w:t xml:space="preserve"> evaluat</w:t>
      </w:r>
      <w:ins w:id="78" w:author="Author">
        <w:r w:rsidR="007E2A6C">
          <w:rPr>
            <w:lang w:val="en-GB"/>
          </w:rPr>
          <w:t>ion</w:t>
        </w:r>
      </w:ins>
      <w:del w:id="79" w:author="Author">
        <w:r w:rsidDel="007E2A6C">
          <w:rPr>
            <w:lang w:val="en-GB"/>
          </w:rPr>
          <w:delText>e</w:delText>
        </w:r>
      </w:del>
      <w:r>
        <w:rPr>
          <w:lang w:val="en-GB"/>
        </w:rPr>
        <w:t xml:space="preserve"> the level of interference which would be experienced by </w:t>
      </w:r>
      <w:r w:rsidRPr="007E2A6C">
        <w:rPr>
          <w:lang w:val="en-GB"/>
        </w:rPr>
        <w:t>representative</w:t>
      </w:r>
      <w:r>
        <w:rPr>
          <w:lang w:val="en-GB"/>
        </w:rPr>
        <w:t xml:space="preserve"> receivers. It has been agreed in the ITU</w:t>
      </w:r>
      <w:r>
        <w:rPr>
          <w:lang w:val="en-GB"/>
        </w:rPr>
        <w:noBreakHyphen/>
        <w:t xml:space="preserve">R that level of interference should be expressed in terms of the probability that reception capability of the receiver under consideration is impaired by the presence of an interferer. To </w:t>
      </w:r>
      <w:del w:id="80" w:author="Author">
        <w:r w:rsidDel="007E2A6C">
          <w:rPr>
            <w:lang w:val="en-GB"/>
          </w:rPr>
          <w:delText>arrive at</w:delText>
        </w:r>
      </w:del>
      <w:ins w:id="81" w:author="Author">
        <w:r w:rsidR="007E2A6C">
          <w:rPr>
            <w:lang w:val="en-GB"/>
          </w:rPr>
          <w:t>assess</w:t>
        </w:r>
      </w:ins>
      <w:r>
        <w:rPr>
          <w:lang w:val="en-GB"/>
        </w:rPr>
        <w:t xml:space="preserve"> this probability of interference, statistical modelling of interference scenarios </w:t>
      </w:r>
      <w:del w:id="82" w:author="Author">
        <w:r w:rsidDel="007E2A6C">
          <w:rPr>
            <w:lang w:val="en-GB"/>
          </w:rPr>
          <w:delText>will be</w:delText>
        </w:r>
      </w:del>
      <w:ins w:id="83" w:author="Author">
        <w:r w:rsidR="007E2A6C">
          <w:rPr>
            <w:lang w:val="en-GB"/>
          </w:rPr>
          <w:t>is</w:t>
        </w:r>
      </w:ins>
      <w:r>
        <w:rPr>
          <w:lang w:val="en-GB"/>
        </w:rPr>
        <w:t xml:space="preserve"> required and this Report describes the methodology and offers a proposal for the tool architecture.</w:t>
      </w:r>
    </w:p>
    <w:p w14:paraId="4ABBF47A" w14:textId="60CB64CE" w:rsidR="00FA4620" w:rsidRDefault="00FA4620">
      <w:pPr>
        <w:rPr>
          <w:snapToGrid w:val="0"/>
          <w:lang w:val="en-GB"/>
        </w:rPr>
      </w:pPr>
      <w:r>
        <w:rPr>
          <w:snapToGrid w:val="0"/>
          <w:lang w:val="en-GB"/>
        </w:rPr>
        <w:t xml:space="preserve">The statistical methodology described here and used for the tool development is best known as Monte Carlo </w:t>
      </w:r>
      <w:del w:id="84" w:author="Author">
        <w:r w:rsidDel="002926F9">
          <w:rPr>
            <w:snapToGrid w:val="0"/>
            <w:lang w:val="en-GB"/>
          </w:rPr>
          <w:delText>technique</w:delText>
        </w:r>
      </w:del>
      <w:ins w:id="85" w:author="Author">
        <w:r w:rsidR="002926F9">
          <w:rPr>
            <w:snapToGrid w:val="0"/>
            <w:lang w:val="en-GB"/>
          </w:rPr>
          <w:t>method</w:t>
        </w:r>
      </w:ins>
      <w:r>
        <w:rPr>
          <w:snapToGrid w:val="0"/>
          <w:lang w:val="en-GB"/>
        </w:rPr>
        <w:t xml:space="preserve">. The term “Monte Carlo” was adopted by von Neumann </w:t>
      </w:r>
      <w:r w:rsidRPr="00782C3B">
        <w:rPr>
          <w:snapToGrid w:val="0"/>
          <w:lang w:val="en-GB"/>
        </w:rPr>
        <w:t>and Ula</w:t>
      </w:r>
      <w:del w:id="86" w:author="Author">
        <w:r w:rsidRPr="00782C3B" w:rsidDel="00F373BA">
          <w:rPr>
            <w:snapToGrid w:val="0"/>
            <w:lang w:val="en-GB"/>
          </w:rPr>
          <w:delText>n</w:delText>
        </w:r>
      </w:del>
      <w:ins w:id="87" w:author="Author">
        <w:r w:rsidR="00F373BA" w:rsidRPr="00782C3B">
          <w:rPr>
            <w:snapToGrid w:val="0"/>
            <w:lang w:val="en-GB"/>
          </w:rPr>
          <w:t>m</w:t>
        </w:r>
        <w:r w:rsidR="00366F4A" w:rsidRPr="00782C3B">
          <w:rPr>
            <w:rStyle w:val="FootnoteReference"/>
            <w:snapToGrid w:val="0"/>
            <w:lang w:val="en-GB"/>
            <w:rPrChange w:id="88" w:author="Author">
              <w:rPr>
                <w:rStyle w:val="FootnoteReference"/>
                <w:snapToGrid w:val="0"/>
                <w:highlight w:val="yellow"/>
                <w:lang w:val="en-GB"/>
              </w:rPr>
            </w:rPrChange>
          </w:rPr>
          <w:footnoteReference w:id="3"/>
        </w:r>
      </w:ins>
      <w:r>
        <w:rPr>
          <w:snapToGrid w:val="0"/>
          <w:lang w:val="en-GB"/>
        </w:rPr>
        <w:t xml:space="preserve"> during World War II, as a code-name for the secret work on solving statistical problems related to </w:t>
      </w:r>
      <w:r>
        <w:rPr>
          <w:snapToGrid w:val="0"/>
          <w:lang w:val="en-GB"/>
        </w:rPr>
        <w:lastRenderedPageBreak/>
        <w:t xml:space="preserve">atomic </w:t>
      </w:r>
      <w:del w:id="92" w:author="Author">
        <w:r w:rsidDel="00B338D6">
          <w:rPr>
            <w:snapToGrid w:val="0"/>
            <w:lang w:val="en-GB"/>
          </w:rPr>
          <w:br w:type="page"/>
        </w:r>
      </w:del>
      <w:r>
        <w:rPr>
          <w:snapToGrid w:val="0"/>
          <w:lang w:val="en-GB"/>
        </w:rPr>
        <w:lastRenderedPageBreak/>
        <w:t xml:space="preserve">bomb design. Since that time, the Monte Carlo method has been used for the simulation of random processes and is based upon the principle of taking samples of random variables from their defined probability density functions. The method may be </w:t>
      </w:r>
      <w:del w:id="93" w:author="Author">
        <w:r w:rsidDel="007E2A6C">
          <w:rPr>
            <w:snapToGrid w:val="0"/>
            <w:lang w:val="en-GB"/>
          </w:rPr>
          <w:delText xml:space="preserve">described </w:delText>
        </w:r>
      </w:del>
      <w:ins w:id="94" w:author="Author">
        <w:r w:rsidR="007E2A6C">
          <w:rPr>
            <w:snapToGrid w:val="0"/>
            <w:lang w:val="en-GB"/>
          </w:rPr>
          <w:t xml:space="preserve">considered </w:t>
        </w:r>
      </w:ins>
      <w:r>
        <w:rPr>
          <w:snapToGrid w:val="0"/>
          <w:lang w:val="en-GB"/>
        </w:rPr>
        <w:t>as the most powerful and commonly used technique for analysing complex statistical problems.</w:t>
      </w:r>
      <w:del w:id="95" w:author="Author">
        <w:r w:rsidDel="007E2A6C">
          <w:rPr>
            <w:snapToGrid w:val="0"/>
            <w:lang w:val="en-GB"/>
          </w:rPr>
          <w:delText xml:space="preserve"> The Monte Carlo approach does not have an alternative in the development of a methodology for analysing unwanted emission interference</w:delText>
        </w:r>
      </w:del>
      <w:r>
        <w:rPr>
          <w:snapToGrid w:val="0"/>
          <w:lang w:val="en-GB"/>
        </w:rPr>
        <w:t xml:space="preserve">. </w:t>
      </w:r>
    </w:p>
    <w:p w14:paraId="279EC6E9" w14:textId="77777777" w:rsidR="00FA4620" w:rsidRDefault="00FA4620">
      <w:pPr>
        <w:rPr>
          <w:snapToGrid w:val="0"/>
          <w:lang w:val="en-GB"/>
        </w:rPr>
      </w:pPr>
      <w:r>
        <w:rPr>
          <w:snapToGrid w:val="0"/>
          <w:lang w:val="en-GB"/>
        </w:rPr>
        <w:t>The approach is:</w:t>
      </w:r>
    </w:p>
    <w:p w14:paraId="1141A347" w14:textId="77777777" w:rsidR="00FA4620" w:rsidRDefault="00FA4620">
      <w:pPr>
        <w:pStyle w:val="enumlev1"/>
        <w:rPr>
          <w:snapToGrid w:val="0"/>
          <w:lang w:val="en-GB"/>
        </w:rPr>
      </w:pPr>
      <w:r>
        <w:rPr>
          <w:snapToGrid w:val="0"/>
          <w:lang w:val="en-GB"/>
        </w:rPr>
        <w:t>–</w:t>
      </w:r>
      <w:r>
        <w:rPr>
          <w:snapToGrid w:val="0"/>
          <w:lang w:val="en-GB"/>
        </w:rPr>
        <w:tab/>
        <w:t>generic: a diversity of possible interference scenarios can be handled by a single model.</w:t>
      </w:r>
    </w:p>
    <w:p w14:paraId="1E218AF9" w14:textId="77777777" w:rsidR="00FA4620" w:rsidRDefault="00FA4620">
      <w:pPr>
        <w:pStyle w:val="enumlev1"/>
        <w:rPr>
          <w:snapToGrid w:val="0"/>
          <w:lang w:val="en-GB"/>
        </w:rPr>
      </w:pPr>
      <w:r>
        <w:rPr>
          <w:snapToGrid w:val="0"/>
          <w:lang w:val="en-GB"/>
        </w:rPr>
        <w:t>–</w:t>
      </w:r>
      <w:r>
        <w:rPr>
          <w:snapToGrid w:val="0"/>
          <w:lang w:val="en-GB"/>
        </w:rPr>
        <w:tab/>
        <w:t>flexible: the approach is very flexible, and may be easily devised in a such way as to handle the composite interference scenarios.</w:t>
      </w:r>
    </w:p>
    <w:p w14:paraId="07DD446F" w14:textId="77777777" w:rsidR="00FA4620" w:rsidRPr="0036677C" w:rsidRDefault="00FA4620">
      <w:pPr>
        <w:pStyle w:val="Heading1"/>
        <w:rPr>
          <w:sz w:val="28"/>
          <w:szCs w:val="28"/>
          <w:lang w:val="en-GB"/>
        </w:rPr>
      </w:pPr>
      <w:r w:rsidRPr="0036677C">
        <w:rPr>
          <w:sz w:val="28"/>
          <w:szCs w:val="28"/>
          <w:lang w:val="en-GB"/>
        </w:rPr>
        <w:t>2</w:t>
      </w:r>
      <w:r w:rsidRPr="0036677C">
        <w:rPr>
          <w:sz w:val="28"/>
          <w:szCs w:val="28"/>
          <w:lang w:val="en-GB"/>
        </w:rPr>
        <w:tab/>
        <w:t>Monte Carlo simulation methodology: An overview</w:t>
      </w:r>
    </w:p>
    <w:p w14:paraId="4E96FEDC" w14:textId="77777777" w:rsidR="00FA4620" w:rsidRDefault="00FA4620">
      <w:pPr>
        <w:rPr>
          <w:snapToGrid w:val="0"/>
          <w:lang w:val="en-GB"/>
        </w:rPr>
      </w:pPr>
      <w:r>
        <w:rPr>
          <w:snapToGrid w:val="0"/>
          <w:lang w:val="en-GB"/>
        </w:rPr>
        <w:t>This methodology is appropriate for addressing the following items in spectrum engineering:</w:t>
      </w:r>
    </w:p>
    <w:p w14:paraId="11BC2207" w14:textId="77777777" w:rsidR="00FA4620" w:rsidRDefault="00FA4620">
      <w:pPr>
        <w:pStyle w:val="enumlev1"/>
        <w:rPr>
          <w:snapToGrid w:val="0"/>
          <w:lang w:val="en-GB"/>
        </w:rPr>
      </w:pPr>
      <w:r>
        <w:rPr>
          <w:snapToGrid w:val="0"/>
          <w:lang w:val="en-GB"/>
        </w:rPr>
        <w:t>–</w:t>
      </w:r>
      <w:r>
        <w:rPr>
          <w:snapToGrid w:val="0"/>
          <w:lang w:val="en-GB"/>
        </w:rPr>
        <w:tab/>
        <w:t>sharing and compatibility studies between different radio systems operating in the same or adjacent frequency bands, respectively;</w:t>
      </w:r>
    </w:p>
    <w:p w14:paraId="797233CA" w14:textId="77777777" w:rsidR="00FA4620" w:rsidRDefault="00FA4620">
      <w:pPr>
        <w:pStyle w:val="enumlev1"/>
        <w:rPr>
          <w:snapToGrid w:val="0"/>
          <w:lang w:val="en-GB"/>
        </w:rPr>
      </w:pPr>
      <w:r>
        <w:rPr>
          <w:snapToGrid w:val="0"/>
          <w:lang w:val="en-GB"/>
        </w:rPr>
        <w:t>–</w:t>
      </w:r>
      <w:r>
        <w:rPr>
          <w:snapToGrid w:val="0"/>
          <w:lang w:val="en-GB"/>
        </w:rPr>
        <w:tab/>
        <w:t xml:space="preserve">evaluation of transmitter and receiver masks; </w:t>
      </w:r>
    </w:p>
    <w:p w14:paraId="2D39D700" w14:textId="77777777" w:rsidR="00FA4620" w:rsidRDefault="00FA4620">
      <w:pPr>
        <w:pStyle w:val="enumlev1"/>
        <w:rPr>
          <w:snapToGrid w:val="0"/>
          <w:lang w:val="en-GB"/>
        </w:rPr>
      </w:pPr>
      <w:r>
        <w:rPr>
          <w:snapToGrid w:val="0"/>
          <w:lang w:val="en-GB"/>
        </w:rPr>
        <w:t>–</w:t>
      </w:r>
      <w:r>
        <w:rPr>
          <w:snapToGrid w:val="0"/>
          <w:lang w:val="en-GB"/>
        </w:rPr>
        <w:tab/>
        <w:t>evaluation of limits for parameters such as unwanted (spurious and out-of-band) blocking or intermodulation levels.</w:t>
      </w:r>
    </w:p>
    <w:p w14:paraId="1EF9F657" w14:textId="77777777" w:rsidR="00FA4620" w:rsidRDefault="00FA4620">
      <w:pPr>
        <w:rPr>
          <w:snapToGrid w:val="0"/>
          <w:lang w:val="en-GB"/>
        </w:rPr>
      </w:pPr>
      <w:r>
        <w:rPr>
          <w:snapToGrid w:val="0"/>
          <w:lang w:val="en-GB"/>
        </w:rPr>
        <w:t xml:space="preserve">The Monte Carlo method can address virtually all radio-interference scenarios. This flexibility is achieved by the way the parameters of the system are defined. </w:t>
      </w:r>
      <w:del w:id="96" w:author="Author">
        <w:r w:rsidDel="007E2A6C">
          <w:rPr>
            <w:snapToGrid w:val="0"/>
            <w:lang w:val="en-GB"/>
          </w:rPr>
          <w:delText xml:space="preserve">The input form of each variable parameter (antenna pattern, radiated power, propagation path,…) is its </w:delText>
        </w:r>
      </w:del>
      <w:ins w:id="97" w:author="Author">
        <w:r w:rsidR="007E2A6C">
          <w:rPr>
            <w:snapToGrid w:val="0"/>
            <w:lang w:val="en-GB"/>
          </w:rPr>
          <w:t>Several variable parameters (e.g. radiated power, height, location, azimuth and elevation of the transmitter and receiver antenna) can be entered considering their</w:t>
        </w:r>
      </w:ins>
      <w:r>
        <w:rPr>
          <w:snapToGrid w:val="0"/>
          <w:lang w:val="en-GB"/>
        </w:rPr>
        <w:t>statistical distribution function. It is therefore possible to model even very complex situations by relatively simple elementary functions. A number of diverse systems can be treated, such as:</w:t>
      </w:r>
    </w:p>
    <w:p w14:paraId="766C2B30" w14:textId="77777777" w:rsidR="00FA4620" w:rsidRDefault="00FA4620">
      <w:pPr>
        <w:pStyle w:val="enumlev1"/>
        <w:rPr>
          <w:snapToGrid w:val="0"/>
          <w:lang w:val="en-GB"/>
        </w:rPr>
      </w:pPr>
      <w:r>
        <w:rPr>
          <w:snapToGrid w:val="0"/>
          <w:lang w:val="en-GB"/>
        </w:rPr>
        <w:t>–</w:t>
      </w:r>
      <w:r>
        <w:rPr>
          <w:snapToGrid w:val="0"/>
          <w:lang w:val="en-GB"/>
        </w:rPr>
        <w:tab/>
        <w:t>broadcasting (terrestrial and satellite);</w:t>
      </w:r>
    </w:p>
    <w:p w14:paraId="2EC1CA7F" w14:textId="77777777" w:rsidR="00FA4620" w:rsidRDefault="00FA4620">
      <w:pPr>
        <w:pStyle w:val="enumlev1"/>
        <w:rPr>
          <w:snapToGrid w:val="0"/>
          <w:lang w:val="en-GB"/>
        </w:rPr>
      </w:pPr>
      <w:r>
        <w:rPr>
          <w:snapToGrid w:val="0"/>
          <w:lang w:val="en-GB"/>
        </w:rPr>
        <w:t>–</w:t>
      </w:r>
      <w:r>
        <w:rPr>
          <w:snapToGrid w:val="0"/>
          <w:lang w:val="en-GB"/>
        </w:rPr>
        <w:tab/>
        <w:t>mobile (terrestrial and satellite);</w:t>
      </w:r>
    </w:p>
    <w:p w14:paraId="5B823FEE" w14:textId="77777777" w:rsidR="00FA4620" w:rsidRDefault="00FA4620">
      <w:pPr>
        <w:pStyle w:val="enumlev1"/>
        <w:rPr>
          <w:snapToGrid w:val="0"/>
          <w:lang w:val="en-GB"/>
        </w:rPr>
      </w:pPr>
      <w:r>
        <w:rPr>
          <w:snapToGrid w:val="0"/>
          <w:lang w:val="en-GB"/>
        </w:rPr>
        <w:t>–</w:t>
      </w:r>
      <w:r>
        <w:rPr>
          <w:snapToGrid w:val="0"/>
          <w:lang w:val="en-GB"/>
        </w:rPr>
        <w:tab/>
        <w:t>point-to-point;</w:t>
      </w:r>
    </w:p>
    <w:p w14:paraId="2EDB667A" w14:textId="77777777" w:rsidR="00FA4620" w:rsidRDefault="00FA4620">
      <w:pPr>
        <w:pStyle w:val="enumlev1"/>
        <w:rPr>
          <w:snapToGrid w:val="0"/>
          <w:lang w:val="en-GB"/>
        </w:rPr>
      </w:pPr>
      <w:r>
        <w:rPr>
          <w:snapToGrid w:val="0"/>
          <w:lang w:val="en-GB"/>
        </w:rPr>
        <w:t>–</w:t>
      </w:r>
      <w:r>
        <w:rPr>
          <w:snapToGrid w:val="0"/>
          <w:lang w:val="en-GB"/>
        </w:rPr>
        <w:tab/>
        <w:t>point-to-multipoint, etc.</w:t>
      </w:r>
    </w:p>
    <w:p w14:paraId="31F72811" w14:textId="77777777" w:rsidR="00FA4620" w:rsidRDefault="00FA4620">
      <w:pPr>
        <w:rPr>
          <w:snapToGrid w:val="0"/>
          <w:lang w:val="en-GB"/>
        </w:rPr>
      </w:pPr>
      <w:r>
        <w:rPr>
          <w:snapToGrid w:val="0"/>
          <w:lang w:val="en-GB"/>
        </w:rPr>
        <w:t xml:space="preserve">The principle is best explained with the following example, which considers only unwanted emissions as the interfering mechanism. In general the Monte Carlo method </w:t>
      </w:r>
      <w:ins w:id="98" w:author="Author">
        <w:r w:rsidR="007E2A6C">
          <w:rPr>
            <w:snapToGrid w:val="0"/>
            <w:lang w:val="en-GB"/>
          </w:rPr>
          <w:t xml:space="preserve">allows to </w:t>
        </w:r>
      </w:ins>
      <w:r>
        <w:rPr>
          <w:snapToGrid w:val="0"/>
          <w:lang w:val="en-GB"/>
        </w:rPr>
        <w:t>address</w:t>
      </w:r>
      <w:del w:id="99" w:author="Author">
        <w:r w:rsidDel="007E2A6C">
          <w:rPr>
            <w:snapToGrid w:val="0"/>
            <w:lang w:val="en-GB"/>
          </w:rPr>
          <w:delText>es</w:delText>
        </w:r>
      </w:del>
      <w:r>
        <w:rPr>
          <w:snapToGrid w:val="0"/>
          <w:lang w:val="en-GB"/>
        </w:rPr>
        <w:t xml:space="preserve"> also other effects present in the radio environment such as out-of-band emissions, receiver blocking and intermodulation.</w:t>
      </w:r>
    </w:p>
    <w:p w14:paraId="71C8F488" w14:textId="77777777" w:rsidR="00FA4620" w:rsidRDefault="00FA4620">
      <w:pPr>
        <w:rPr>
          <w:snapToGrid w:val="0"/>
          <w:lang w:val="en-GB"/>
        </w:rPr>
      </w:pPr>
      <w:r>
        <w:rPr>
          <w:snapToGrid w:val="0"/>
          <w:lang w:val="en-GB"/>
        </w:rPr>
        <w:t>Some examples of applications of this methodology are:</w:t>
      </w:r>
    </w:p>
    <w:p w14:paraId="4559F5E0" w14:textId="77777777" w:rsidR="00FA4620" w:rsidRDefault="00FA4620">
      <w:pPr>
        <w:pStyle w:val="enumlev1"/>
        <w:rPr>
          <w:snapToGrid w:val="0"/>
          <w:lang w:val="en-GB"/>
        </w:rPr>
      </w:pPr>
      <w:r>
        <w:rPr>
          <w:snapToGrid w:val="0"/>
          <w:lang w:val="en-GB"/>
        </w:rPr>
        <w:t>–</w:t>
      </w:r>
      <w:r>
        <w:rPr>
          <w:snapToGrid w:val="0"/>
          <w:lang w:val="en-GB"/>
        </w:rPr>
        <w:tab/>
        <w:t>compatibility study between digital personal mobile radio (PMR) (TETRA) and GSM at 915 MHz;</w:t>
      </w:r>
    </w:p>
    <w:p w14:paraId="273A5E94" w14:textId="77777777" w:rsidR="00FA4620" w:rsidRDefault="00FA4620" w:rsidP="00EB0C33">
      <w:pPr>
        <w:pStyle w:val="enumlev1"/>
        <w:rPr>
          <w:snapToGrid w:val="0"/>
          <w:lang w:val="en-GB"/>
        </w:rPr>
      </w:pPr>
      <w:r>
        <w:rPr>
          <w:snapToGrid w:val="0"/>
          <w:lang w:val="en-GB"/>
        </w:rPr>
        <w:t>–</w:t>
      </w:r>
      <w:r>
        <w:rPr>
          <w:snapToGrid w:val="0"/>
          <w:lang w:val="en-GB"/>
        </w:rPr>
        <w:tab/>
        <w:t>sharing stud</w:t>
      </w:r>
      <w:ins w:id="100" w:author="Author">
        <w:r w:rsidR="00EB0C33">
          <w:rPr>
            <w:snapToGrid w:val="0"/>
            <w:lang w:val="en-GB"/>
          </w:rPr>
          <w:t>ies</w:t>
        </w:r>
      </w:ins>
      <w:del w:id="101" w:author="Author">
        <w:r w:rsidDel="00EB0C33">
          <w:rPr>
            <w:snapToGrid w:val="0"/>
            <w:lang w:val="en-GB"/>
          </w:rPr>
          <w:delText>y</w:delText>
        </w:r>
      </w:del>
      <w:r>
        <w:rPr>
          <w:snapToGrid w:val="0"/>
          <w:lang w:val="en-GB"/>
        </w:rPr>
        <w:t xml:space="preserve"> between FS and FSS;</w:t>
      </w:r>
    </w:p>
    <w:p w14:paraId="054B2332" w14:textId="77777777" w:rsidR="00FA4620" w:rsidRDefault="00FA4620" w:rsidP="00EB0C33">
      <w:pPr>
        <w:pStyle w:val="enumlev1"/>
        <w:rPr>
          <w:snapToGrid w:val="0"/>
          <w:lang w:val="en-GB"/>
        </w:rPr>
      </w:pPr>
      <w:r>
        <w:rPr>
          <w:snapToGrid w:val="0"/>
          <w:lang w:val="en-GB"/>
        </w:rPr>
        <w:t>–</w:t>
      </w:r>
      <w:r>
        <w:rPr>
          <w:snapToGrid w:val="0"/>
          <w:lang w:val="en-GB"/>
        </w:rPr>
        <w:tab/>
        <w:t>sharing stud</w:t>
      </w:r>
      <w:ins w:id="102" w:author="Author">
        <w:r w:rsidR="00EB0C33">
          <w:rPr>
            <w:snapToGrid w:val="0"/>
            <w:lang w:val="en-GB"/>
          </w:rPr>
          <w:t>ies</w:t>
        </w:r>
      </w:ins>
      <w:del w:id="103" w:author="Author">
        <w:r w:rsidDel="00EB0C33">
          <w:rPr>
            <w:snapToGrid w:val="0"/>
            <w:lang w:val="en-GB"/>
          </w:rPr>
          <w:delText>y</w:delText>
        </w:r>
      </w:del>
      <w:r>
        <w:rPr>
          <w:snapToGrid w:val="0"/>
          <w:lang w:val="en-GB"/>
        </w:rPr>
        <w:t xml:space="preserve"> between short range devices (Bluetooth) and radio local area networks (RLANs) in the industrial, scientific and medical (ISM) band at 2.4 GHz;</w:t>
      </w:r>
    </w:p>
    <w:p w14:paraId="2E91D6F5" w14:textId="7C6897D2" w:rsidR="00FA4620" w:rsidRDefault="00FA4620">
      <w:pPr>
        <w:pStyle w:val="enumlev1"/>
        <w:rPr>
          <w:snapToGrid w:val="0"/>
          <w:lang w:val="en-GB"/>
        </w:rPr>
      </w:pPr>
      <w:r>
        <w:rPr>
          <w:snapToGrid w:val="0"/>
          <w:lang w:val="en-GB"/>
        </w:rPr>
        <w:t>–</w:t>
      </w:r>
      <w:r>
        <w:rPr>
          <w:snapToGrid w:val="0"/>
          <w:lang w:val="en-GB"/>
        </w:rPr>
        <w:tab/>
        <w:t>compatibility study for International Mobile Telecommunications-2000 (IMT</w:t>
      </w:r>
      <w:r>
        <w:rPr>
          <w:snapToGrid w:val="0"/>
          <w:lang w:val="en-GB"/>
        </w:rPr>
        <w:noBreakHyphen/>
        <w:t>2000) and PCS1900 around 1.9 GHz;</w:t>
      </w:r>
    </w:p>
    <w:p w14:paraId="2BF04BC6" w14:textId="77777777" w:rsidR="00FA4620" w:rsidRDefault="00FA4620">
      <w:pPr>
        <w:pStyle w:val="enumlev1"/>
        <w:rPr>
          <w:snapToGrid w:val="0"/>
          <w:lang w:val="en-GB"/>
        </w:rPr>
      </w:pPr>
      <w:r>
        <w:rPr>
          <w:snapToGrid w:val="0"/>
          <w:lang w:val="en-GB"/>
        </w:rPr>
        <w:t>–</w:t>
      </w:r>
      <w:r>
        <w:rPr>
          <w:snapToGrid w:val="0"/>
          <w:lang w:val="en-GB"/>
        </w:rPr>
        <w:tab/>
        <w:t>compatibility study for ultra wideband systems and other radio systems operating in these frequency bands.</w:t>
      </w:r>
    </w:p>
    <w:p w14:paraId="3C97AB72" w14:textId="77777777" w:rsidR="00FA4620" w:rsidRDefault="00FA4620">
      <w:pPr>
        <w:pStyle w:val="Heading2"/>
        <w:rPr>
          <w:snapToGrid w:val="0"/>
          <w:lang w:val="en-GB"/>
        </w:rPr>
      </w:pPr>
      <w:r>
        <w:rPr>
          <w:snapToGrid w:val="0"/>
          <w:lang w:val="en-GB"/>
        </w:rPr>
        <w:lastRenderedPageBreak/>
        <w:t>2.1</w:t>
      </w:r>
      <w:r>
        <w:rPr>
          <w:snapToGrid w:val="0"/>
          <w:lang w:val="en-GB"/>
        </w:rPr>
        <w:tab/>
        <w:t>Illustrative example (only unwanted emissions, most influential interferer)</w:t>
      </w:r>
    </w:p>
    <w:p w14:paraId="2198F6F4" w14:textId="77777777" w:rsidR="00FA4620" w:rsidRDefault="00FA4620">
      <w:pPr>
        <w:rPr>
          <w:snapToGrid w:val="0"/>
          <w:lang w:val="en-GB"/>
        </w:rPr>
      </w:pPr>
      <w:r>
        <w:rPr>
          <w:snapToGrid w:val="0"/>
          <w:lang w:val="en-GB"/>
        </w:rPr>
        <w:t xml:space="preserve">For interference to occur, it has been assumed that the minimum carrier-to-interference ratio, </w:t>
      </w:r>
      <w:r>
        <w:rPr>
          <w:i/>
          <w:iCs/>
          <w:snapToGrid w:val="0"/>
          <w:lang w:val="en-GB"/>
        </w:rPr>
        <w:t>C</w:t>
      </w:r>
      <w:r>
        <w:rPr>
          <w:snapToGrid w:val="0"/>
          <w:lang w:val="en-GB"/>
        </w:rPr>
        <w:t>/</w:t>
      </w:r>
      <w:r>
        <w:rPr>
          <w:i/>
          <w:iCs/>
          <w:snapToGrid w:val="0"/>
          <w:lang w:val="en-GB"/>
        </w:rPr>
        <w:t>I</w:t>
      </w:r>
      <w:r>
        <w:rPr>
          <w:snapToGrid w:val="0"/>
          <w:lang w:val="en-GB"/>
        </w:rPr>
        <w:t xml:space="preserve">, is not satisfied at the receiver input. In order to calculate the </w:t>
      </w:r>
      <w:r>
        <w:rPr>
          <w:i/>
          <w:snapToGrid w:val="0"/>
          <w:lang w:val="en-GB"/>
        </w:rPr>
        <w:t>C</w:t>
      </w:r>
      <w:r>
        <w:rPr>
          <w:lang w:val="en-GB"/>
        </w:rPr>
        <w:t>/</w:t>
      </w:r>
      <w:r>
        <w:rPr>
          <w:i/>
          <w:snapToGrid w:val="0"/>
          <w:lang w:val="en-GB"/>
        </w:rPr>
        <w:t>I</w:t>
      </w:r>
      <w:r>
        <w:rPr>
          <w:snapToGrid w:val="0"/>
          <w:lang w:val="en-GB"/>
        </w:rPr>
        <w:t xml:space="preserve"> experienced by the receiver, it is necessary to establish statistics of both the wanted signal and unwanted signal levels. Unwanted emissions considered in this simulation are assumed to result from active transmitters. Moreover, only spurii falling into the receiving bandwidth have been considered to contribute towards interference. For the mobile to fixed interference scenario, an example is shown in Fig. 1.</w:t>
      </w:r>
    </w:p>
    <w:p w14:paraId="267B16EA" w14:textId="14635588" w:rsidR="00FA4620" w:rsidRDefault="0040202D">
      <w:pPr>
        <w:pStyle w:val="FigureNo"/>
        <w:rPr>
          <w:snapToGrid w:val="0"/>
          <w:lang w:val="en-GB"/>
        </w:rPr>
      </w:pPr>
      <w:r>
        <w:rPr>
          <w:noProof/>
          <w:snapToGrid w:val="0"/>
          <w:lang w:val="en-GB" w:eastAsia="en-GB" w:bidi="he-IL"/>
        </w:rPr>
        <w:drawing>
          <wp:inline distT="0" distB="0" distL="0" distR="0" wp14:anchorId="4AF37B34" wp14:editId="0164D59B">
            <wp:extent cx="5715000" cy="5591175"/>
            <wp:effectExtent l="0" t="0" r="0" b="9525"/>
            <wp:docPr id="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0" cy="5591175"/>
                    </a:xfrm>
                    <a:prstGeom prst="rect">
                      <a:avLst/>
                    </a:prstGeom>
                    <a:noFill/>
                    <a:ln>
                      <a:noFill/>
                    </a:ln>
                  </pic:spPr>
                </pic:pic>
              </a:graphicData>
            </a:graphic>
          </wp:inline>
        </w:drawing>
      </w:r>
    </w:p>
    <w:p w14:paraId="5B2ADBCF" w14:textId="77777777" w:rsidR="00FA4620" w:rsidRDefault="00FA4620">
      <w:pPr>
        <w:rPr>
          <w:snapToGrid w:val="0"/>
          <w:lang w:val="en-GB"/>
        </w:rPr>
      </w:pPr>
      <w:r>
        <w:rPr>
          <w:snapToGrid w:val="0"/>
          <w:lang w:val="en-GB"/>
        </w:rPr>
        <w:br w:type="page"/>
      </w:r>
      <w:r>
        <w:rPr>
          <w:snapToGrid w:val="0"/>
          <w:lang w:val="en-GB"/>
        </w:rPr>
        <w:lastRenderedPageBreak/>
        <w:t xml:space="preserve">Many potential mobile transmitters are illustrated. Only some of the transmitters are actively transmitting </w:t>
      </w:r>
      <w:ins w:id="104" w:author="Author">
        <w:r w:rsidR="00EB0C33">
          <w:rPr>
            <w:snapToGrid w:val="0"/>
            <w:lang w:val="en-GB"/>
          </w:rPr>
          <w:t xml:space="preserve">simultaneously </w:t>
        </w:r>
      </w:ins>
      <w:r>
        <w:rPr>
          <w:snapToGrid w:val="0"/>
          <w:lang w:val="en-GB"/>
        </w:rPr>
        <w:t xml:space="preserve">and still fewer emit unwanted energy in the victim </w:t>
      </w:r>
      <w:ins w:id="105" w:author="Author">
        <w:r w:rsidR="00A01C53">
          <w:rPr>
            <w:snapToGrid w:val="0"/>
            <w:lang w:val="en-GB"/>
          </w:rPr>
          <w:t xml:space="preserve">link </w:t>
        </w:r>
      </w:ins>
      <w:r>
        <w:rPr>
          <w:snapToGrid w:val="0"/>
          <w:lang w:val="en-GB"/>
        </w:rPr>
        <w:t>receiver bandwidth. It is assumed that interference occurs as a result of unwanted emissions from the most influent transmitter with the lowest path loss (median propagation loss + additional attenuation variation + variation in transmit power) to the receiver.</w:t>
      </w:r>
    </w:p>
    <w:p w14:paraId="163F7502" w14:textId="77777777" w:rsidR="00FA4620" w:rsidRDefault="00FA4620">
      <w:pPr>
        <w:rPr>
          <w:snapToGrid w:val="0"/>
          <w:lang w:val="en-GB"/>
        </w:rPr>
      </w:pPr>
      <w:r>
        <w:rPr>
          <w:snapToGrid w:val="0"/>
          <w:lang w:val="en-GB"/>
        </w:rPr>
        <w:t>An example of Monte Carlo simulation process as applied to calculating the probability of interference due to unwanted emission</w:t>
      </w:r>
      <w:ins w:id="106" w:author="Author">
        <w:r w:rsidR="00EB0C33">
          <w:rPr>
            <w:snapToGrid w:val="0"/>
            <w:lang w:val="en-GB"/>
          </w:rPr>
          <w:t>s</w:t>
        </w:r>
      </w:ins>
      <w:r>
        <w:rPr>
          <w:snapToGrid w:val="0"/>
          <w:lang w:val="en-GB"/>
        </w:rPr>
        <w:t xml:space="preserve"> is given in Fig. 2. For each trial, a random draw of the wanted signal level is made from an appropriate distribution. For a given wanted signal level, the maximum tolerable unwanted level at the receiver input is derived from the receiver’s </w:t>
      </w:r>
      <w:r>
        <w:rPr>
          <w:i/>
          <w:snapToGrid w:val="0"/>
          <w:lang w:val="en-GB"/>
        </w:rPr>
        <w:t>C</w:t>
      </w:r>
      <w:r>
        <w:rPr>
          <w:lang w:val="en-GB"/>
        </w:rPr>
        <w:t>/</w:t>
      </w:r>
      <w:r>
        <w:rPr>
          <w:i/>
          <w:snapToGrid w:val="0"/>
          <w:lang w:val="en-GB"/>
        </w:rPr>
        <w:t>I</w:t>
      </w:r>
      <w:r>
        <w:rPr>
          <w:snapToGrid w:val="0"/>
          <w:lang w:val="en-GB"/>
        </w:rPr>
        <w:t xml:space="preserve"> figure.</w:t>
      </w:r>
    </w:p>
    <w:p w14:paraId="1B789B48" w14:textId="3E656328" w:rsidR="00FA4620" w:rsidRDefault="0040202D">
      <w:pPr>
        <w:pStyle w:val="FigureNo"/>
        <w:rPr>
          <w:snapToGrid w:val="0"/>
          <w:lang w:val="en-GB"/>
        </w:rPr>
      </w:pPr>
      <w:del w:id="107" w:author="Author">
        <w:r w:rsidDel="00F373BA">
          <w:rPr>
            <w:noProof/>
            <w:snapToGrid w:val="0"/>
            <w:lang w:val="en-GB" w:eastAsia="en-GB" w:bidi="he-IL"/>
          </w:rPr>
          <w:drawing>
            <wp:inline distT="0" distB="0" distL="0" distR="0" wp14:anchorId="79CA6808" wp14:editId="5299C481">
              <wp:extent cx="5048250" cy="4267200"/>
              <wp:effectExtent l="0" t="0" r="0" b="0"/>
              <wp:docPr id="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48250" cy="4267200"/>
                      </a:xfrm>
                      <a:prstGeom prst="rect">
                        <a:avLst/>
                      </a:prstGeom>
                      <a:noFill/>
                      <a:ln>
                        <a:noFill/>
                      </a:ln>
                    </pic:spPr>
                  </pic:pic>
                </a:graphicData>
              </a:graphic>
            </wp:inline>
          </w:drawing>
        </w:r>
      </w:del>
    </w:p>
    <w:p w14:paraId="270EC72B" w14:textId="77777777" w:rsidR="00F373BA" w:rsidRDefault="00F373BA">
      <w:pPr>
        <w:rPr>
          <w:snapToGrid w:val="0"/>
          <w:lang w:val="en-GB"/>
        </w:rPr>
      </w:pPr>
    </w:p>
    <w:p w14:paraId="7CFB8047" w14:textId="00F2C9AF" w:rsidR="00F373BA" w:rsidRDefault="00F373BA">
      <w:pPr>
        <w:rPr>
          <w:snapToGrid w:val="0"/>
          <w:lang w:val="en-GB"/>
        </w:rPr>
      </w:pPr>
      <w:r>
        <w:rPr>
          <w:noProof/>
          <w:lang w:val="en-GB" w:eastAsia="en-GB" w:bidi="he-IL"/>
        </w:rPr>
        <w:lastRenderedPageBreak/>
        <w:drawing>
          <wp:inline distT="0" distB="0" distL="0" distR="0" wp14:anchorId="7D2FE47C" wp14:editId="315D65CE">
            <wp:extent cx="5943600" cy="4267200"/>
            <wp:effectExtent l="0" t="0" r="0" b="0"/>
            <wp:docPr id="624" name="Picture 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943600" cy="4267200"/>
                    </a:xfrm>
                    <a:prstGeom prst="rect">
                      <a:avLst/>
                    </a:prstGeom>
                  </pic:spPr>
                </pic:pic>
              </a:graphicData>
            </a:graphic>
          </wp:inline>
        </w:drawing>
      </w:r>
    </w:p>
    <w:p w14:paraId="7CE9CC8E" w14:textId="77777777" w:rsidR="00FA4620" w:rsidRDefault="00FA4620">
      <w:pPr>
        <w:rPr>
          <w:snapToGrid w:val="0"/>
          <w:lang w:val="en-GB"/>
        </w:rPr>
      </w:pPr>
      <w:r>
        <w:rPr>
          <w:snapToGrid w:val="0"/>
          <w:lang w:val="en-GB"/>
        </w:rPr>
        <w:t>For the many interferers surrounding the victim, the isolation due to position, propagation loss (including any variations and additional losses) and antenna discrimination is computed. The lowest isolation determines the maximum unwanted level which may be radiated by any of the transmitters during this trial.</w:t>
      </w:r>
    </w:p>
    <w:p w14:paraId="305954A7" w14:textId="77777777" w:rsidR="00FA4620" w:rsidRDefault="00FA4620">
      <w:pPr>
        <w:rPr>
          <w:snapToGrid w:val="0"/>
          <w:lang w:val="en-GB"/>
        </w:rPr>
      </w:pPr>
      <w:r>
        <w:rPr>
          <w:snapToGrid w:val="0"/>
          <w:lang w:val="en-GB"/>
        </w:rPr>
        <w:t>From many trials, it is then possible to derive a histogram of the unwanted levels and for a given probability of interference, then to determine the corresponding unwanted level.</w:t>
      </w:r>
    </w:p>
    <w:p w14:paraId="6E116840" w14:textId="77777777" w:rsidR="00FA4620" w:rsidRDefault="00FA4620">
      <w:pPr>
        <w:rPr>
          <w:lang w:val="en-GB"/>
        </w:rPr>
      </w:pPr>
      <w:r>
        <w:rPr>
          <w:snapToGrid w:val="0"/>
          <w:lang w:val="en-GB"/>
        </w:rPr>
        <w:t xml:space="preserve">By varying the values of the different input parameters to the model and given an appropriate density of interferers, it is possible to analyse a large </w:t>
      </w:r>
      <w:del w:id="108" w:author="Author">
        <w:r w:rsidDel="007E2A6C">
          <w:rPr>
            <w:snapToGrid w:val="0"/>
            <w:lang w:val="en-GB"/>
          </w:rPr>
          <w:delText xml:space="preserve">spectra </w:delText>
        </w:r>
      </w:del>
      <w:ins w:id="109" w:author="Author">
        <w:r w:rsidR="007E2A6C">
          <w:rPr>
            <w:snapToGrid w:val="0"/>
            <w:lang w:val="en-GB"/>
          </w:rPr>
          <w:t xml:space="preserve">variety </w:t>
        </w:r>
      </w:ins>
      <w:r>
        <w:rPr>
          <w:snapToGrid w:val="0"/>
          <w:lang w:val="en-GB"/>
        </w:rPr>
        <w:t>of interference scenarios.</w:t>
      </w:r>
    </w:p>
    <w:p w14:paraId="2CD95A6F" w14:textId="77777777" w:rsidR="00FA4620" w:rsidRPr="0036677C" w:rsidRDefault="00FA4620">
      <w:pPr>
        <w:pStyle w:val="Heading1"/>
        <w:rPr>
          <w:snapToGrid w:val="0"/>
          <w:sz w:val="28"/>
          <w:szCs w:val="28"/>
          <w:lang w:val="en-GB"/>
        </w:rPr>
      </w:pPr>
      <w:r>
        <w:rPr>
          <w:snapToGrid w:val="0"/>
          <w:lang w:val="en-GB"/>
        </w:rPr>
        <w:br w:type="page"/>
      </w:r>
      <w:r w:rsidRPr="0036677C">
        <w:rPr>
          <w:snapToGrid w:val="0"/>
          <w:sz w:val="28"/>
          <w:szCs w:val="28"/>
          <w:lang w:val="en-GB"/>
        </w:rPr>
        <w:lastRenderedPageBreak/>
        <w:t>3</w:t>
      </w:r>
      <w:r w:rsidRPr="0036677C">
        <w:rPr>
          <w:snapToGrid w:val="0"/>
          <w:sz w:val="28"/>
          <w:szCs w:val="28"/>
          <w:lang w:val="en-GB"/>
        </w:rPr>
        <w:tab/>
        <w:t>Architecture requirements</w:t>
      </w:r>
    </w:p>
    <w:p w14:paraId="296F1F7B" w14:textId="77777777" w:rsidR="00FA4620" w:rsidRDefault="00FA4620">
      <w:pPr>
        <w:rPr>
          <w:snapToGrid w:val="0"/>
          <w:lang w:val="en-GB"/>
        </w:rPr>
      </w:pPr>
      <w:r>
        <w:rPr>
          <w:snapToGrid w:val="0"/>
          <w:lang w:val="en-GB"/>
        </w:rPr>
        <w:t>One of the main requirements is to select such an architectural structure for the simulation tool which would be flexible enough to accommodate analysis of composite interference scenarios in which a mixture of radio equipment sharing the same habitat and/or multiple sources of interference (e.g. out-of-band emission, spurious emission, intermodulation, ...) are involved and can be treated concurrently.</w:t>
      </w:r>
    </w:p>
    <w:p w14:paraId="27176C48" w14:textId="77777777" w:rsidR="00FA4620" w:rsidRDefault="00FA4620">
      <w:pPr>
        <w:rPr>
          <w:ins w:id="110" w:author="Author"/>
          <w:snapToGrid w:val="0"/>
          <w:lang w:val="en-GB"/>
        </w:rPr>
      </w:pPr>
      <w:r>
        <w:rPr>
          <w:snapToGrid w:val="0"/>
          <w:lang w:val="en-GB"/>
        </w:rPr>
        <w:t>Other requirements would be that the proposed architecture consists of modular elements and is versatile enough to allow treatment of the composite interference scenarios.</w:t>
      </w:r>
    </w:p>
    <w:p w14:paraId="48A1BB48" w14:textId="77777777" w:rsidR="000818AE" w:rsidRDefault="000818AE" w:rsidP="000818AE">
      <w:pPr>
        <w:rPr>
          <w:ins w:id="111" w:author="Author"/>
          <w:snapToGrid w:val="0"/>
          <w:lang w:val="en-GB"/>
        </w:rPr>
      </w:pPr>
      <w:ins w:id="112" w:author="Author">
        <w:r>
          <w:rPr>
            <w:snapToGrid w:val="0"/>
            <w:lang w:val="en-GB"/>
          </w:rPr>
          <w:t>In considering this, the below abstraction of functionalities has been implemented in SEAMCAT where the plugins can be optionally realised externally.</w:t>
        </w:r>
      </w:ins>
    </w:p>
    <w:p w14:paraId="285D986E" w14:textId="77777777" w:rsidR="00440B86" w:rsidRPr="00440B86" w:rsidRDefault="00C13EA3" w:rsidP="00440B86">
      <w:pPr>
        <w:pStyle w:val="FigureNo"/>
        <w:rPr>
          <w:snapToGrid w:val="0"/>
          <w:sz w:val="20"/>
          <w:lang w:val="en-GB"/>
        </w:rPr>
      </w:pPr>
      <w:ins w:id="113" w:author="Author">
        <w:r w:rsidRPr="00440B86">
          <w:rPr>
            <w:snapToGrid w:val="0"/>
            <w:sz w:val="20"/>
            <w:lang w:val="en-GB"/>
          </w:rPr>
          <w:t xml:space="preserve">FIGURE </w:t>
        </w:r>
      </w:ins>
    </w:p>
    <w:p w14:paraId="7F9A8AAD" w14:textId="29AD7E71" w:rsidR="000818AE" w:rsidRDefault="000818AE" w:rsidP="00440B86">
      <w:pPr>
        <w:pStyle w:val="Figuretitle"/>
        <w:rPr>
          <w:ins w:id="114" w:author="Author"/>
          <w:snapToGrid w:val="0"/>
          <w:lang w:val="en-GB"/>
        </w:rPr>
      </w:pPr>
      <w:ins w:id="115" w:author="Author">
        <w:r w:rsidRPr="00440B86">
          <w:rPr>
            <w:snapToGrid w:val="0"/>
            <w:sz w:val="20"/>
            <w:lang w:val="en-GB"/>
          </w:rPr>
          <w:t>Abstraction of the implementation</w:t>
        </w:r>
      </w:ins>
    </w:p>
    <w:p w14:paraId="66C700A9" w14:textId="77777777" w:rsidR="000818AE" w:rsidRDefault="000818AE" w:rsidP="000818AE">
      <w:pPr>
        <w:jc w:val="center"/>
        <w:rPr>
          <w:ins w:id="116" w:author="Author"/>
          <w:snapToGrid w:val="0"/>
          <w:lang w:val="en-GB"/>
        </w:rPr>
      </w:pPr>
      <w:ins w:id="117" w:author="Author">
        <w:r>
          <w:rPr>
            <w:noProof/>
            <w:lang w:val="en-GB" w:eastAsia="en-GB" w:bidi="he-IL"/>
          </w:rPr>
          <w:drawing>
            <wp:inline distT="0" distB="0" distL="0" distR="0" wp14:anchorId="6505FB8E" wp14:editId="31907225">
              <wp:extent cx="4494530" cy="2587625"/>
              <wp:effectExtent l="0" t="0" r="127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94530" cy="2587625"/>
                      </a:xfrm>
                      <a:prstGeom prst="rect">
                        <a:avLst/>
                      </a:prstGeom>
                      <a:noFill/>
                      <a:ln>
                        <a:noFill/>
                      </a:ln>
                    </pic:spPr>
                  </pic:pic>
                </a:graphicData>
              </a:graphic>
            </wp:inline>
          </w:drawing>
        </w:r>
      </w:ins>
    </w:p>
    <w:p w14:paraId="7B71504C" w14:textId="77777777" w:rsidR="000818AE" w:rsidDel="000818AE" w:rsidRDefault="000818AE" w:rsidP="00D76F6D">
      <w:pPr>
        <w:rPr>
          <w:del w:id="118" w:author="Author"/>
          <w:snapToGrid w:val="0"/>
          <w:lang w:val="en-GB"/>
        </w:rPr>
      </w:pPr>
    </w:p>
    <w:p w14:paraId="45226BF2" w14:textId="77777777" w:rsidR="00FA4620" w:rsidDel="000818AE" w:rsidRDefault="00FA4620" w:rsidP="00D76F6D">
      <w:pPr>
        <w:rPr>
          <w:del w:id="119" w:author="Author"/>
          <w:snapToGrid w:val="0"/>
          <w:lang w:val="en-GB"/>
        </w:rPr>
      </w:pPr>
      <w:del w:id="120" w:author="Author">
        <w:r w:rsidDel="000818AE">
          <w:rPr>
            <w:snapToGrid w:val="0"/>
            <w:lang w:val="en-GB"/>
          </w:rPr>
          <w:delText>The proposed Monte Carlo architecture which meets these constraints is presented in Fig. 3. The proposed architecture is basically of a sequential type and consists of four processing engines:</w:delText>
        </w:r>
      </w:del>
    </w:p>
    <w:p w14:paraId="5493F1F6" w14:textId="77777777" w:rsidR="00FA4620" w:rsidDel="000818AE" w:rsidRDefault="00FA4620" w:rsidP="00D76F6D">
      <w:pPr>
        <w:pStyle w:val="enumlev1"/>
        <w:rPr>
          <w:del w:id="121" w:author="Author"/>
          <w:snapToGrid w:val="0"/>
          <w:lang w:val="en-GB"/>
        </w:rPr>
      </w:pPr>
      <w:del w:id="122" w:author="Author">
        <w:r w:rsidDel="000818AE">
          <w:rPr>
            <w:snapToGrid w:val="0"/>
            <w:lang w:val="en-GB"/>
          </w:rPr>
          <w:delText>–</w:delText>
        </w:r>
        <w:r w:rsidDel="000818AE">
          <w:rPr>
            <w:snapToGrid w:val="0"/>
            <w:lang w:val="en-GB"/>
          </w:rPr>
          <w:tab/>
          <w:delText>event generation engine;</w:delText>
        </w:r>
      </w:del>
    </w:p>
    <w:p w14:paraId="4AB65C68" w14:textId="77777777" w:rsidR="00FA4620" w:rsidDel="000818AE" w:rsidRDefault="00FA4620" w:rsidP="00D76F6D">
      <w:pPr>
        <w:pStyle w:val="enumlev1"/>
        <w:rPr>
          <w:del w:id="123" w:author="Author"/>
          <w:snapToGrid w:val="0"/>
          <w:lang w:val="en-GB"/>
        </w:rPr>
      </w:pPr>
      <w:del w:id="124" w:author="Author">
        <w:r w:rsidDel="000818AE">
          <w:rPr>
            <w:snapToGrid w:val="0"/>
            <w:lang w:val="en-GB"/>
          </w:rPr>
          <w:delText>–</w:delText>
        </w:r>
        <w:r w:rsidDel="000818AE">
          <w:rPr>
            <w:snapToGrid w:val="0"/>
            <w:lang w:val="en-GB"/>
          </w:rPr>
          <w:tab/>
          <w:delText>distribution evaluation engine;</w:delText>
        </w:r>
      </w:del>
    </w:p>
    <w:p w14:paraId="5103ED27" w14:textId="77777777" w:rsidR="00FA4620" w:rsidDel="000818AE" w:rsidRDefault="00FA4620" w:rsidP="00D76F6D">
      <w:pPr>
        <w:pStyle w:val="enumlev1"/>
        <w:rPr>
          <w:del w:id="125" w:author="Author"/>
          <w:snapToGrid w:val="0"/>
          <w:lang w:val="en-GB"/>
        </w:rPr>
      </w:pPr>
      <w:del w:id="126" w:author="Author">
        <w:r w:rsidDel="000818AE">
          <w:rPr>
            <w:snapToGrid w:val="0"/>
            <w:lang w:val="en-GB"/>
          </w:rPr>
          <w:delText>–</w:delText>
        </w:r>
        <w:r w:rsidDel="000818AE">
          <w:rPr>
            <w:snapToGrid w:val="0"/>
            <w:lang w:val="en-GB"/>
          </w:rPr>
          <w:tab/>
          <w:delText>interference calculation engine;</w:delText>
        </w:r>
      </w:del>
    </w:p>
    <w:p w14:paraId="1EADD62C" w14:textId="77777777" w:rsidR="00FA4620" w:rsidDel="000818AE" w:rsidRDefault="00FA4620" w:rsidP="00D76F6D">
      <w:pPr>
        <w:pStyle w:val="enumlev1"/>
        <w:rPr>
          <w:del w:id="127" w:author="Author"/>
          <w:snapToGrid w:val="0"/>
          <w:lang w:val="en-GB"/>
        </w:rPr>
      </w:pPr>
      <w:del w:id="128" w:author="Author">
        <w:r w:rsidDel="000818AE">
          <w:rPr>
            <w:snapToGrid w:val="0"/>
            <w:lang w:val="en-GB"/>
          </w:rPr>
          <w:delText>–</w:delText>
        </w:r>
        <w:r w:rsidDel="000818AE">
          <w:rPr>
            <w:snapToGrid w:val="0"/>
            <w:lang w:val="en-GB"/>
          </w:rPr>
          <w:tab/>
          <w:delText>limits evaluation engine.</w:delText>
        </w:r>
      </w:del>
    </w:p>
    <w:p w14:paraId="0DFE2A22" w14:textId="77777777" w:rsidR="00FA4620" w:rsidDel="000818AE" w:rsidRDefault="00FA4620" w:rsidP="00D76F6D">
      <w:pPr>
        <w:rPr>
          <w:del w:id="129" w:author="Author"/>
          <w:snapToGrid w:val="0"/>
          <w:lang w:val="en-GB"/>
        </w:rPr>
      </w:pPr>
      <w:del w:id="130" w:author="Author">
        <w:r w:rsidDel="000818AE">
          <w:rPr>
            <w:snapToGrid w:val="0"/>
            <w:lang w:val="en-GB"/>
          </w:rPr>
          <w:delText>The schematic view of the entire tool is in Fig. 3.</w:delText>
        </w:r>
      </w:del>
    </w:p>
    <w:p w14:paraId="6AA30D27" w14:textId="77777777" w:rsidR="00FA4620" w:rsidDel="000818AE" w:rsidRDefault="00FA4620" w:rsidP="00D76F6D">
      <w:pPr>
        <w:rPr>
          <w:del w:id="131" w:author="Author"/>
          <w:snapToGrid w:val="0"/>
          <w:lang w:val="en-GB"/>
        </w:rPr>
      </w:pPr>
    </w:p>
    <w:p w14:paraId="0C3C70DB" w14:textId="4D3FD0D5" w:rsidR="00FA4620" w:rsidDel="000818AE" w:rsidRDefault="0040202D" w:rsidP="00D76F6D">
      <w:pPr>
        <w:pStyle w:val="FigureNo"/>
        <w:rPr>
          <w:del w:id="132" w:author="Author"/>
          <w:snapToGrid w:val="0"/>
          <w:lang w:val="en-GB"/>
        </w:rPr>
      </w:pPr>
      <w:del w:id="133" w:author="Author">
        <w:r>
          <w:rPr>
            <w:noProof/>
            <w:snapToGrid w:val="0"/>
            <w:lang w:val="en-GB" w:eastAsia="en-GB" w:bidi="he-IL"/>
          </w:rPr>
          <w:lastRenderedPageBreak/>
          <w:drawing>
            <wp:inline distT="0" distB="0" distL="0" distR="0" wp14:anchorId="0D77BD14" wp14:editId="65F042CE">
              <wp:extent cx="2428875" cy="2486025"/>
              <wp:effectExtent l="0" t="0" r="9525" b="9525"/>
              <wp:docPr id="5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28875" cy="2486025"/>
                      </a:xfrm>
                      <a:prstGeom prst="rect">
                        <a:avLst/>
                      </a:prstGeom>
                      <a:noFill/>
                      <a:ln>
                        <a:noFill/>
                      </a:ln>
                    </pic:spPr>
                  </pic:pic>
                </a:graphicData>
              </a:graphic>
            </wp:inline>
          </w:drawing>
        </w:r>
      </w:del>
    </w:p>
    <w:p w14:paraId="05C23351" w14:textId="77777777" w:rsidR="00FA4620" w:rsidRDefault="00FA4620">
      <w:pPr>
        <w:jc w:val="center"/>
        <w:rPr>
          <w:snapToGrid w:val="0"/>
          <w:lang w:val="en-GB"/>
        </w:rPr>
        <w:pPrChange w:id="134" w:author="Author">
          <w:pPr/>
        </w:pPrChange>
      </w:pPr>
    </w:p>
    <w:p w14:paraId="06374EEB" w14:textId="77777777" w:rsidR="00FA4620" w:rsidRDefault="00FA4620">
      <w:pPr>
        <w:rPr>
          <w:snapToGrid w:val="0"/>
          <w:lang w:val="en-GB"/>
        </w:rPr>
      </w:pPr>
      <w:r>
        <w:rPr>
          <w:snapToGrid w:val="0"/>
          <w:lang w:val="en-GB"/>
        </w:rPr>
        <w:t>The list of interference parameters and their relevance to one or more of the processing engines is shown in Annex 1.</w:t>
      </w:r>
    </w:p>
    <w:p w14:paraId="12DB5275" w14:textId="77777777" w:rsidR="00FA4620" w:rsidRDefault="00FA4620" w:rsidP="00813967">
      <w:pPr>
        <w:pStyle w:val="Heading2"/>
        <w:rPr>
          <w:snapToGrid w:val="0"/>
          <w:lang w:val="en-GB"/>
        </w:rPr>
      </w:pPr>
      <w:r>
        <w:rPr>
          <w:snapToGrid w:val="0"/>
          <w:lang w:val="en-GB"/>
        </w:rPr>
        <w:t>3.1</w:t>
      </w:r>
      <w:r>
        <w:rPr>
          <w:snapToGrid w:val="0"/>
          <w:lang w:val="en-GB"/>
        </w:rPr>
        <w:tab/>
        <w:t>Event generation engine</w:t>
      </w:r>
    </w:p>
    <w:p w14:paraId="02F7181E" w14:textId="77777777" w:rsidR="00813967" w:rsidDel="000818AE" w:rsidRDefault="00FA4620">
      <w:pPr>
        <w:keepNext/>
        <w:rPr>
          <w:del w:id="135" w:author="Author"/>
          <w:lang w:val="en-GB"/>
        </w:rPr>
        <w:pPrChange w:id="136" w:author="Author">
          <w:pPr/>
        </w:pPrChange>
      </w:pPr>
      <w:del w:id="137" w:author="Author">
        <w:r w:rsidRPr="00D76F6D" w:rsidDel="000818AE">
          <w:rPr>
            <w:lang w:val="en-GB"/>
            <w:rPrChange w:id="138" w:author="Author">
              <w:rPr>
                <w:snapToGrid w:val="0"/>
                <w:lang w:val="en-GB"/>
              </w:rPr>
            </w:rPrChange>
          </w:rPr>
          <w:delText xml:space="preserve">The event generation engine (EGE) takes the relevant parameters from the submitted interference scenario and generates information on the received signal strength (RSS) of the desired, as well as on the strength for each of the interfering, signals included in the composite interference scenario. </w:delText>
        </w:r>
      </w:del>
    </w:p>
    <w:p w14:paraId="5C64E08F" w14:textId="77777777" w:rsidR="000818AE" w:rsidRDefault="000818AE" w:rsidP="000818AE">
      <w:pPr>
        <w:rPr>
          <w:ins w:id="139" w:author="Author"/>
          <w:lang w:val="en-GB"/>
        </w:rPr>
      </w:pPr>
      <w:ins w:id="140" w:author="Author">
        <w:r>
          <w:rPr>
            <w:lang w:val="en-GB"/>
          </w:rPr>
          <w:t>The victim and the interferer(s) take the corresponding systems from the workspace settings.</w:t>
        </w:r>
      </w:ins>
    </w:p>
    <w:p w14:paraId="2507A77E" w14:textId="77777777" w:rsidR="000818AE" w:rsidRDefault="000818AE" w:rsidP="000818AE">
      <w:pPr>
        <w:keepNext/>
        <w:rPr>
          <w:ins w:id="141" w:author="Author"/>
          <w:lang w:val="en-GB"/>
        </w:rPr>
      </w:pPr>
      <w:ins w:id="142" w:author="Author">
        <w:r>
          <w:rPr>
            <w:lang w:val="en-GB"/>
          </w:rPr>
          <w:t xml:space="preserve">The interference simulation engine performs </w:t>
        </w:r>
      </w:ins>
    </w:p>
    <w:p w14:paraId="31B15993" w14:textId="38DF919A" w:rsidR="000818AE" w:rsidRDefault="00440B86" w:rsidP="00440B86">
      <w:pPr>
        <w:pStyle w:val="enumlev1"/>
        <w:rPr>
          <w:ins w:id="143" w:author="Author"/>
          <w:lang w:val="en-GB"/>
        </w:rPr>
      </w:pPr>
      <w:ins w:id="144" w:author="Author">
        <w:r w:rsidRPr="00440B86">
          <w:rPr>
            <w:lang w:val="en-GB"/>
          </w:rPr>
          <w:t>•</w:t>
        </w:r>
        <w:r>
          <w:rPr>
            <w:lang w:val="en-GB"/>
          </w:rPr>
          <w:tab/>
        </w:r>
        <w:r w:rsidR="000818AE">
          <w:rPr>
            <w:lang w:val="en-GB"/>
          </w:rPr>
          <w:t>the victim simulation which generates the desired signals</w:t>
        </w:r>
      </w:ins>
    </w:p>
    <w:p w14:paraId="7BC63D35" w14:textId="739A8C76" w:rsidR="000818AE" w:rsidRDefault="00440B86" w:rsidP="00440B86">
      <w:pPr>
        <w:pStyle w:val="enumlev1"/>
        <w:rPr>
          <w:ins w:id="145" w:author="Author"/>
          <w:lang w:val="en-GB"/>
        </w:rPr>
      </w:pPr>
      <w:ins w:id="146" w:author="Author">
        <w:r w:rsidRPr="00440B86">
          <w:rPr>
            <w:lang w:val="en-GB"/>
          </w:rPr>
          <w:t>•</w:t>
        </w:r>
        <w:r>
          <w:rPr>
            <w:lang w:val="en-GB"/>
          </w:rPr>
          <w:tab/>
        </w:r>
        <w:r w:rsidR="000818AE">
          <w:rPr>
            <w:lang w:val="en-GB"/>
          </w:rPr>
          <w:t>the interferer simulation which generates the interfering signals</w:t>
        </w:r>
      </w:ins>
    </w:p>
    <w:p w14:paraId="7F270E2A" w14:textId="0B0B8468" w:rsidR="000818AE" w:rsidRDefault="00440B86" w:rsidP="00440B86">
      <w:pPr>
        <w:pStyle w:val="enumlev1"/>
        <w:rPr>
          <w:ins w:id="147" w:author="Author"/>
          <w:lang w:val="en-GB"/>
        </w:rPr>
      </w:pPr>
      <w:ins w:id="148" w:author="Author">
        <w:r w:rsidRPr="00440B86">
          <w:rPr>
            <w:lang w:val="en-GB"/>
          </w:rPr>
          <w:t>•</w:t>
        </w:r>
        <w:r>
          <w:rPr>
            <w:lang w:val="en-GB"/>
          </w:rPr>
          <w:tab/>
        </w:r>
        <w:r w:rsidR="000818AE">
          <w:rPr>
            <w:lang w:val="en-GB"/>
          </w:rPr>
          <w:t>storing the collected values to the corresponding results vector</w:t>
        </w:r>
      </w:ins>
    </w:p>
    <w:p w14:paraId="18576176" w14:textId="77777777" w:rsidR="00FA4620" w:rsidRPr="00D76F6D" w:rsidRDefault="00FA4620">
      <w:pPr>
        <w:rPr>
          <w:lang w:val="en-GB"/>
          <w:rPrChange w:id="149" w:author="Author">
            <w:rPr>
              <w:snapToGrid w:val="0"/>
              <w:lang w:val="en-GB"/>
            </w:rPr>
          </w:rPrChange>
        </w:rPr>
      </w:pPr>
      <w:r w:rsidRPr="00D76F6D">
        <w:rPr>
          <w:lang w:val="en-GB"/>
          <w:rPrChange w:id="150" w:author="Author">
            <w:rPr>
              <w:snapToGrid w:val="0"/>
              <w:lang w:val="en-GB"/>
            </w:rPr>
          </w:rPrChange>
        </w:rPr>
        <w:t>This process is repeated N times, where N is a number of trials which should be large enough to produce statistically significant results.</w:t>
      </w:r>
      <w:del w:id="151" w:author="Author">
        <w:r w:rsidRPr="00D76F6D" w:rsidDel="000818AE">
          <w:rPr>
            <w:lang w:val="en-GB"/>
            <w:rPrChange w:id="152" w:author="Author">
              <w:rPr>
                <w:snapToGrid w:val="0"/>
                <w:lang w:val="en-GB"/>
              </w:rPr>
            </w:rPrChange>
          </w:rPr>
          <w:delText xml:space="preserve"> Generated samples of the desired, as well as all interfering, signals are stored in separate data arrays of the length N.</w:delText>
        </w:r>
      </w:del>
    </w:p>
    <w:p w14:paraId="6B42BD9D" w14:textId="77777777" w:rsidR="00FA4620" w:rsidRDefault="00FA4620">
      <w:pPr>
        <w:rPr>
          <w:snapToGrid w:val="0"/>
          <w:lang w:val="en-GB"/>
        </w:rPr>
      </w:pPr>
      <w:r>
        <w:rPr>
          <w:snapToGrid w:val="0"/>
          <w:lang w:val="en-GB"/>
        </w:rPr>
        <w:t>The trials on parameters being common for desired and interfering radio paths are done concurrently in order to capture possible correlation between desired and interfering signals. Such an implementation will not cover those seldom cases of interference in which one interference mechanism is excited by another interference (e.g. a strong emission of the first transmitter mixes with a spurious emission of the second transmitter and produces an intermodulation type of interference).</w:t>
      </w:r>
    </w:p>
    <w:p w14:paraId="7A711064" w14:textId="77777777" w:rsidR="00FA4620" w:rsidRDefault="00FA4620">
      <w:pPr>
        <w:rPr>
          <w:snapToGrid w:val="0"/>
          <w:lang w:val="en-GB"/>
        </w:rPr>
      </w:pPr>
      <w:r>
        <w:rPr>
          <w:snapToGrid w:val="0"/>
          <w:lang w:val="en-GB"/>
        </w:rPr>
        <w:t>The flow chart description and detailed algorithm description for the EGE are presented in Annex 2.</w:t>
      </w:r>
    </w:p>
    <w:p w14:paraId="5E8EBCF2" w14:textId="77777777" w:rsidR="00FA4620" w:rsidRDefault="00FA4620">
      <w:pPr>
        <w:rPr>
          <w:snapToGrid w:val="0"/>
          <w:lang w:val="en-GB"/>
        </w:rPr>
      </w:pPr>
      <w:r>
        <w:rPr>
          <w:snapToGrid w:val="0"/>
          <w:lang w:val="en-GB"/>
        </w:rPr>
        <w:t>List of potential sources of interference to be found in a radio environment includes:</w:t>
      </w:r>
    </w:p>
    <w:p w14:paraId="24F36A0E" w14:textId="77777777" w:rsidR="00FA4620" w:rsidRDefault="00FA4620">
      <w:pPr>
        <w:rPr>
          <w:snapToGrid w:val="0"/>
          <w:lang w:val="en-GB"/>
        </w:rPr>
      </w:pPr>
      <w:r>
        <w:rPr>
          <w:snapToGrid w:val="0"/>
          <w:lang w:val="en-GB"/>
        </w:rPr>
        <w:t>Transmitter interference phenomena:</w:t>
      </w:r>
    </w:p>
    <w:p w14:paraId="29386245" w14:textId="77777777" w:rsidR="00FA4620" w:rsidRDefault="00FA4620">
      <w:pPr>
        <w:pStyle w:val="enumlev1"/>
        <w:rPr>
          <w:snapToGrid w:val="0"/>
          <w:lang w:val="en-GB"/>
        </w:rPr>
      </w:pPr>
      <w:r>
        <w:rPr>
          <w:snapToGrid w:val="0"/>
          <w:lang w:val="en-GB"/>
        </w:rPr>
        <w:t>–</w:t>
      </w:r>
      <w:r>
        <w:rPr>
          <w:snapToGrid w:val="0"/>
          <w:lang w:val="en-GB"/>
        </w:rPr>
        <w:tab/>
        <w:t>unwanted (spurious and out-of-band) emissions;</w:t>
      </w:r>
    </w:p>
    <w:p w14:paraId="731EB9F8" w14:textId="77777777" w:rsidR="00FA4620" w:rsidRDefault="00FA4620">
      <w:pPr>
        <w:pStyle w:val="enumlev1"/>
        <w:rPr>
          <w:snapToGrid w:val="0"/>
          <w:lang w:val="en-GB"/>
        </w:rPr>
      </w:pPr>
      <w:r>
        <w:rPr>
          <w:snapToGrid w:val="0"/>
          <w:lang w:val="en-GB"/>
        </w:rPr>
        <w:t>–</w:t>
      </w:r>
      <w:r>
        <w:rPr>
          <w:snapToGrid w:val="0"/>
          <w:lang w:val="en-GB"/>
        </w:rPr>
        <w:tab/>
        <w:t>wideband noise;</w:t>
      </w:r>
    </w:p>
    <w:p w14:paraId="7CD1552D" w14:textId="77777777" w:rsidR="00FA4620" w:rsidRDefault="00FA4620">
      <w:pPr>
        <w:pStyle w:val="enumlev1"/>
        <w:rPr>
          <w:snapToGrid w:val="0"/>
          <w:lang w:val="en-GB"/>
        </w:rPr>
      </w:pPr>
      <w:r>
        <w:rPr>
          <w:snapToGrid w:val="0"/>
          <w:lang w:val="en-GB"/>
        </w:rPr>
        <w:t>–</w:t>
      </w:r>
      <w:r>
        <w:rPr>
          <w:snapToGrid w:val="0"/>
          <w:lang w:val="en-GB"/>
        </w:rPr>
        <w:tab/>
        <w:t>intermodulation;</w:t>
      </w:r>
    </w:p>
    <w:p w14:paraId="05BDA9BE" w14:textId="77777777" w:rsidR="00FA4620" w:rsidRDefault="00FA4620">
      <w:pPr>
        <w:pStyle w:val="enumlev1"/>
        <w:rPr>
          <w:snapToGrid w:val="0"/>
          <w:lang w:val="en-GB"/>
        </w:rPr>
      </w:pPr>
      <w:r>
        <w:rPr>
          <w:snapToGrid w:val="0"/>
          <w:lang w:val="en-GB"/>
        </w:rPr>
        <w:t>–</w:t>
      </w:r>
      <w:r>
        <w:rPr>
          <w:snapToGrid w:val="0"/>
          <w:lang w:val="en-GB"/>
        </w:rPr>
        <w:tab/>
        <w:t>adjacent channel;</w:t>
      </w:r>
    </w:p>
    <w:p w14:paraId="5825A461" w14:textId="77777777" w:rsidR="00FA4620" w:rsidRDefault="00FA4620">
      <w:pPr>
        <w:pStyle w:val="enumlev1"/>
        <w:rPr>
          <w:snapToGrid w:val="0"/>
          <w:lang w:val="en-GB"/>
        </w:rPr>
      </w:pPr>
      <w:r>
        <w:rPr>
          <w:snapToGrid w:val="0"/>
          <w:lang w:val="en-GB"/>
        </w:rPr>
        <w:lastRenderedPageBreak/>
        <w:t>–</w:t>
      </w:r>
      <w:r>
        <w:rPr>
          <w:snapToGrid w:val="0"/>
          <w:lang w:val="en-GB"/>
        </w:rPr>
        <w:tab/>
        <w:t>co-channel.</w:t>
      </w:r>
    </w:p>
    <w:p w14:paraId="37200C95" w14:textId="77777777" w:rsidR="00FA4620" w:rsidRDefault="00FA4620">
      <w:pPr>
        <w:rPr>
          <w:snapToGrid w:val="0"/>
          <w:lang w:val="en-GB"/>
        </w:rPr>
      </w:pPr>
      <w:r>
        <w:rPr>
          <w:snapToGrid w:val="0"/>
          <w:lang w:val="en-GB"/>
        </w:rPr>
        <w:t>Receiver interference phenomena:</w:t>
      </w:r>
    </w:p>
    <w:p w14:paraId="638F86D2" w14:textId="77777777" w:rsidR="00FA4620" w:rsidRDefault="00FA4620">
      <w:pPr>
        <w:pStyle w:val="enumlev1"/>
        <w:rPr>
          <w:snapToGrid w:val="0"/>
          <w:lang w:val="en-GB"/>
        </w:rPr>
      </w:pPr>
      <w:r>
        <w:rPr>
          <w:snapToGrid w:val="0"/>
          <w:lang w:val="en-GB"/>
        </w:rPr>
        <w:t>–</w:t>
      </w:r>
      <w:r>
        <w:rPr>
          <w:snapToGrid w:val="0"/>
          <w:lang w:val="en-GB"/>
        </w:rPr>
        <w:tab/>
        <w:t>spurious emission.</w:t>
      </w:r>
    </w:p>
    <w:p w14:paraId="14340633" w14:textId="77777777" w:rsidR="00FA4620" w:rsidRDefault="00FA4620">
      <w:pPr>
        <w:rPr>
          <w:snapToGrid w:val="0"/>
          <w:lang w:val="en-GB"/>
        </w:rPr>
      </w:pPr>
      <w:r>
        <w:rPr>
          <w:snapToGrid w:val="0"/>
          <w:lang w:val="en-GB"/>
        </w:rPr>
        <w:t>Background noise:</w:t>
      </w:r>
    </w:p>
    <w:p w14:paraId="2ADE9930" w14:textId="77777777" w:rsidR="00FA4620" w:rsidRPr="005E3D8F" w:rsidRDefault="00FA4620">
      <w:pPr>
        <w:pStyle w:val="enumlev1"/>
        <w:rPr>
          <w:snapToGrid w:val="0"/>
          <w:rPrChange w:id="153" w:author="Author">
            <w:rPr>
              <w:snapToGrid w:val="0"/>
            </w:rPr>
          </w:rPrChange>
        </w:rPr>
      </w:pPr>
      <w:r w:rsidRPr="005E3D8F">
        <w:rPr>
          <w:snapToGrid w:val="0"/>
          <w:rPrChange w:id="154" w:author="Author">
            <w:rPr>
              <w:snapToGrid w:val="0"/>
            </w:rPr>
          </w:rPrChange>
        </w:rPr>
        <w:t>–</w:t>
      </w:r>
      <w:r w:rsidRPr="005E3D8F">
        <w:rPr>
          <w:snapToGrid w:val="0"/>
          <w:rPrChange w:id="155" w:author="Author">
            <w:rPr>
              <w:snapToGrid w:val="0"/>
            </w:rPr>
          </w:rPrChange>
        </w:rPr>
        <w:tab/>
        <w:t>antenna noise;</w:t>
      </w:r>
    </w:p>
    <w:p w14:paraId="38A784EE" w14:textId="77777777" w:rsidR="00FA4620" w:rsidRPr="005E3D8F" w:rsidRDefault="00FA4620">
      <w:pPr>
        <w:pStyle w:val="enumlev1"/>
        <w:rPr>
          <w:snapToGrid w:val="0"/>
          <w:rPrChange w:id="156" w:author="Author">
            <w:rPr>
              <w:snapToGrid w:val="0"/>
            </w:rPr>
          </w:rPrChange>
        </w:rPr>
      </w:pPr>
      <w:r w:rsidRPr="005E3D8F">
        <w:rPr>
          <w:snapToGrid w:val="0"/>
          <w:rPrChange w:id="157" w:author="Author">
            <w:rPr>
              <w:snapToGrid w:val="0"/>
            </w:rPr>
          </w:rPrChange>
        </w:rPr>
        <w:t>–</w:t>
      </w:r>
      <w:r w:rsidRPr="005E3D8F">
        <w:rPr>
          <w:snapToGrid w:val="0"/>
          <w:rPrChange w:id="158" w:author="Author">
            <w:rPr>
              <w:snapToGrid w:val="0"/>
            </w:rPr>
          </w:rPrChange>
        </w:rPr>
        <w:tab/>
        <w:t>man-made noise.</w:t>
      </w:r>
    </w:p>
    <w:p w14:paraId="0DA364AC" w14:textId="77777777" w:rsidR="00FA4620" w:rsidRDefault="00FA4620">
      <w:pPr>
        <w:rPr>
          <w:snapToGrid w:val="0"/>
          <w:lang w:val="en-GB"/>
        </w:rPr>
      </w:pPr>
      <w:r>
        <w:rPr>
          <w:snapToGrid w:val="0"/>
          <w:lang w:val="en-GB"/>
        </w:rPr>
        <w:t>Other receiver interference susceptibility parameters:</w:t>
      </w:r>
    </w:p>
    <w:p w14:paraId="5059D587" w14:textId="77777777" w:rsidR="00FA4620" w:rsidRDefault="00FA4620">
      <w:pPr>
        <w:pStyle w:val="enumlev1"/>
        <w:rPr>
          <w:ins w:id="159" w:author="Author"/>
          <w:snapToGrid w:val="0"/>
          <w:lang w:val="en-GB"/>
        </w:rPr>
      </w:pPr>
      <w:r>
        <w:rPr>
          <w:snapToGrid w:val="0"/>
          <w:lang w:val="en-GB"/>
        </w:rPr>
        <w:t>–</w:t>
      </w:r>
      <w:r>
        <w:rPr>
          <w:snapToGrid w:val="0"/>
          <w:lang w:val="en-GB"/>
        </w:rPr>
        <w:tab/>
        <w:t>blocking;</w:t>
      </w:r>
    </w:p>
    <w:p w14:paraId="21617AFB" w14:textId="6A4807B0" w:rsidR="0051551C" w:rsidRDefault="0036677C">
      <w:pPr>
        <w:pStyle w:val="enumlev1"/>
        <w:numPr>
          <w:ilvl w:val="0"/>
          <w:numId w:val="8"/>
        </w:numPr>
        <w:rPr>
          <w:ins w:id="160" w:author="Author"/>
          <w:snapToGrid w:val="0"/>
          <w:lang w:val="en-GB"/>
        </w:rPr>
        <w:pPrChange w:id="161" w:author="Author">
          <w:pPr>
            <w:pStyle w:val="enumlev1"/>
          </w:pPr>
        </w:pPrChange>
      </w:pPr>
      <w:ins w:id="162" w:author="Author">
        <w:r>
          <w:rPr>
            <w:snapToGrid w:val="0"/>
            <w:lang w:val="en-GB"/>
          </w:rPr>
          <w:tab/>
        </w:r>
        <w:r w:rsidR="0051551C">
          <w:rPr>
            <w:snapToGrid w:val="0"/>
            <w:lang w:val="en-GB"/>
          </w:rPr>
          <w:t>overloading;</w:t>
        </w:r>
      </w:ins>
    </w:p>
    <w:p w14:paraId="33B7A7FB" w14:textId="77777777" w:rsidR="00FA4620" w:rsidRDefault="00FA4620">
      <w:pPr>
        <w:pStyle w:val="enumlev1"/>
        <w:rPr>
          <w:snapToGrid w:val="0"/>
          <w:lang w:val="en-GB"/>
        </w:rPr>
      </w:pPr>
      <w:r>
        <w:rPr>
          <w:snapToGrid w:val="0"/>
          <w:lang w:val="en-GB"/>
        </w:rPr>
        <w:t>–</w:t>
      </w:r>
      <w:r>
        <w:rPr>
          <w:snapToGrid w:val="0"/>
          <w:lang w:val="en-GB"/>
        </w:rPr>
        <w:tab/>
        <w:t>intermodulation rejection;</w:t>
      </w:r>
    </w:p>
    <w:p w14:paraId="27B415E3" w14:textId="77777777" w:rsidR="00FA4620" w:rsidRDefault="00FA4620">
      <w:pPr>
        <w:pStyle w:val="enumlev1"/>
        <w:rPr>
          <w:snapToGrid w:val="0"/>
          <w:lang w:val="en-GB"/>
        </w:rPr>
      </w:pPr>
      <w:r>
        <w:rPr>
          <w:snapToGrid w:val="0"/>
          <w:lang w:val="en-GB"/>
        </w:rPr>
        <w:t>–</w:t>
      </w:r>
      <w:r>
        <w:rPr>
          <w:snapToGrid w:val="0"/>
          <w:lang w:val="en-GB"/>
        </w:rPr>
        <w:tab/>
        <w:t>adjacent and co-channel rejections;</w:t>
      </w:r>
    </w:p>
    <w:p w14:paraId="42B866CD" w14:textId="77777777" w:rsidR="00FA4620" w:rsidRDefault="00FA4620">
      <w:pPr>
        <w:pStyle w:val="enumlev1"/>
        <w:rPr>
          <w:snapToGrid w:val="0"/>
          <w:lang w:val="en-GB"/>
        </w:rPr>
      </w:pPr>
      <w:r>
        <w:rPr>
          <w:snapToGrid w:val="0"/>
          <w:lang w:val="en-GB"/>
        </w:rPr>
        <w:t>–</w:t>
      </w:r>
      <w:r>
        <w:rPr>
          <w:snapToGrid w:val="0"/>
          <w:lang w:val="en-GB"/>
        </w:rPr>
        <w:tab/>
        <w:t>spurious response rejection.</w:t>
      </w:r>
    </w:p>
    <w:p w14:paraId="374CAF4C" w14:textId="77777777" w:rsidR="00FA4620" w:rsidRDefault="00FA4620">
      <w:pPr>
        <w:rPr>
          <w:i/>
          <w:snapToGrid w:val="0"/>
          <w:lang w:val="en-GB"/>
        </w:rPr>
      </w:pPr>
      <w:r>
        <w:rPr>
          <w:snapToGrid w:val="0"/>
          <w:lang w:val="en-GB"/>
        </w:rPr>
        <w:t xml:space="preserve">All of the above sources can be classified into three generic interference mechanism categories: undesired emission, intermodulation and receiver susceptibility. Each of the above three categories requires a different model for physical processes being characteristic for that interfering mechanism. The man-made noise and the antenna temperature noise can be considered as an increase of the thermal noise level, decreasing thus the sensitivity of a receiver, and can be entered in the simulation when the criteria of interference is </w:t>
      </w:r>
      <w:r>
        <w:rPr>
          <w:i/>
          <w:snapToGrid w:val="0"/>
          <w:lang w:val="en-GB"/>
        </w:rPr>
        <w:t>I</w:t>
      </w:r>
      <w:r>
        <w:rPr>
          <w:lang w:val="en-GB"/>
        </w:rPr>
        <w:t>/</w:t>
      </w:r>
      <w:r>
        <w:rPr>
          <w:i/>
          <w:snapToGrid w:val="0"/>
          <w:lang w:val="en-GB"/>
        </w:rPr>
        <w:t>N</w:t>
      </w:r>
      <w:r>
        <w:rPr>
          <w:snapToGrid w:val="0"/>
          <w:lang w:val="en-GB"/>
        </w:rPr>
        <w:t xml:space="preserve"> (interference-to-noise ratio) or </w:t>
      </w:r>
      <w:r>
        <w:rPr>
          <w:i/>
          <w:snapToGrid w:val="0"/>
          <w:lang w:val="en-GB"/>
        </w:rPr>
        <w:t>C</w:t>
      </w:r>
      <w:r>
        <w:rPr>
          <w:lang w:val="en-GB"/>
        </w:rPr>
        <w:t>/</w:t>
      </w:r>
      <w:r>
        <w:rPr>
          <w:iCs/>
          <w:snapToGrid w:val="0"/>
          <w:lang w:val="en-GB"/>
        </w:rPr>
        <w:t>(</w:t>
      </w:r>
      <w:r>
        <w:rPr>
          <w:i/>
          <w:snapToGrid w:val="0"/>
          <w:lang w:val="en-GB"/>
        </w:rPr>
        <w:t>I</w:t>
      </w:r>
      <w:r>
        <w:rPr>
          <w:lang w:val="en-GB"/>
        </w:rPr>
        <w:t> </w:t>
      </w:r>
      <w:r>
        <w:rPr>
          <w:rFonts w:ascii="Symbol" w:hAnsi="Symbol"/>
          <w:iCs/>
          <w:snapToGrid w:val="0"/>
          <w:lang w:val="en-GB"/>
        </w:rPr>
        <w:t></w:t>
      </w:r>
      <w:r>
        <w:rPr>
          <w:iCs/>
          <w:snapToGrid w:val="0"/>
          <w:lang w:val="en-GB"/>
        </w:rPr>
        <w:t> </w:t>
      </w:r>
      <w:r>
        <w:rPr>
          <w:i/>
          <w:snapToGrid w:val="0"/>
          <w:lang w:val="en-GB"/>
        </w:rPr>
        <w:t>N</w:t>
      </w:r>
      <w:r>
        <w:rPr>
          <w:iCs/>
          <w:snapToGrid w:val="0"/>
          <w:lang w:val="en-GB"/>
        </w:rPr>
        <w:t xml:space="preserve">) (wanted signal-to-interference </w:t>
      </w:r>
      <w:r>
        <w:rPr>
          <w:rFonts w:ascii="Symbol" w:hAnsi="Symbol"/>
          <w:iCs/>
          <w:snapToGrid w:val="0"/>
          <w:lang w:val="en-GB"/>
        </w:rPr>
        <w:t></w:t>
      </w:r>
      <w:r>
        <w:rPr>
          <w:iCs/>
          <w:snapToGrid w:val="0"/>
          <w:lang w:val="en-GB"/>
        </w:rPr>
        <w:t xml:space="preserve"> noise)</w:t>
      </w:r>
      <w:r>
        <w:rPr>
          <w:i/>
          <w:snapToGrid w:val="0"/>
          <w:lang w:val="en-GB"/>
        </w:rPr>
        <w:t>.</w:t>
      </w:r>
      <w:ins w:id="163" w:author="Author">
        <w:r w:rsidR="008243BC">
          <w:rPr>
            <w:rStyle w:val="FootnoteReference"/>
            <w:i/>
            <w:snapToGrid w:val="0"/>
            <w:lang w:val="en-GB"/>
          </w:rPr>
          <w:footnoteReference w:id="4"/>
        </w:r>
      </w:ins>
    </w:p>
    <w:p w14:paraId="7EDA362A" w14:textId="77777777" w:rsidR="00D87D06" w:rsidRDefault="00D87D06" w:rsidP="00D87D06">
      <w:pPr>
        <w:pStyle w:val="Heading2"/>
        <w:rPr>
          <w:snapToGrid w:val="0"/>
          <w:lang w:val="en-GB"/>
        </w:rPr>
      </w:pPr>
      <w:r>
        <w:rPr>
          <w:snapToGrid w:val="0"/>
          <w:lang w:val="en-GB"/>
        </w:rPr>
        <w:t>3.2</w:t>
      </w:r>
      <w:r>
        <w:rPr>
          <w:snapToGrid w:val="0"/>
          <w:lang w:val="en-GB"/>
        </w:rPr>
        <w:tab/>
      </w:r>
      <w:ins w:id="168" w:author="Author">
        <w:r>
          <w:rPr>
            <w:snapToGrid w:val="0"/>
            <w:lang w:val="en-GB"/>
          </w:rPr>
          <w:t xml:space="preserve">Interference calculations </w:t>
        </w:r>
      </w:ins>
      <w:del w:id="169" w:author="Author">
        <w:r w:rsidDel="008243BC">
          <w:rPr>
            <w:snapToGrid w:val="0"/>
            <w:lang w:val="en-GB"/>
          </w:rPr>
          <w:delText>Distribution evaluation engine</w:delText>
        </w:r>
      </w:del>
    </w:p>
    <w:p w14:paraId="145CDFDF" w14:textId="77777777" w:rsidR="00D87D06" w:rsidRDefault="00D87D06" w:rsidP="00D87D06">
      <w:pPr>
        <w:rPr>
          <w:ins w:id="170" w:author="Author"/>
          <w:snapToGrid w:val="0"/>
          <w:lang w:val="en-GB"/>
        </w:rPr>
      </w:pPr>
      <w:ins w:id="171" w:author="Author">
        <w:r>
          <w:rPr>
            <w:snapToGrid w:val="0"/>
            <w:lang w:val="en-GB"/>
          </w:rPr>
          <w:t>The interference calculations are performed in SEAMCAT by a plugin which applies the results (gathered by the interference simulation engine) for the calculation of the probability of exceeding the limit given for the selected criterion C/I, C/(N+I), (N+I)/N or I/N . This plugin provides two modes for the calculation of probabilities:</w:t>
        </w:r>
      </w:ins>
    </w:p>
    <w:p w14:paraId="4A05362B" w14:textId="77777777" w:rsidR="00D87D06" w:rsidRDefault="00D87D06" w:rsidP="00D87D06">
      <w:pPr>
        <w:pStyle w:val="ListParagraph"/>
        <w:numPr>
          <w:ilvl w:val="0"/>
          <w:numId w:val="10"/>
        </w:numPr>
        <w:ind w:hanging="720"/>
        <w:rPr>
          <w:ins w:id="172" w:author="Author"/>
          <w:snapToGrid w:val="0"/>
          <w:lang w:val="en-GB"/>
        </w:rPr>
      </w:pPr>
      <w:ins w:id="173" w:author="Author">
        <w:r>
          <w:rPr>
            <w:b/>
            <w:snapToGrid w:val="0"/>
            <w:lang w:val="en-GB"/>
          </w:rPr>
          <w:t>Compatibility</w:t>
        </w:r>
        <w:r>
          <w:rPr>
            <w:snapToGrid w:val="0"/>
            <w:lang w:val="en-GB"/>
          </w:rPr>
          <w:br/>
          <w:t>generates a single result showing the probability of exceeding the limit of the selected criterion</w:t>
        </w:r>
      </w:ins>
    </w:p>
    <w:p w14:paraId="44FBE663" w14:textId="77777777" w:rsidR="00D87D06" w:rsidRDefault="00D87D06" w:rsidP="00D87D06">
      <w:pPr>
        <w:pStyle w:val="ListParagraph"/>
        <w:numPr>
          <w:ilvl w:val="0"/>
          <w:numId w:val="10"/>
        </w:numPr>
        <w:ind w:hanging="720"/>
        <w:rPr>
          <w:ins w:id="174" w:author="Author"/>
          <w:b/>
          <w:snapToGrid w:val="0"/>
          <w:lang w:val="en-GB"/>
        </w:rPr>
      </w:pPr>
      <w:ins w:id="175" w:author="Author">
        <w:r>
          <w:rPr>
            <w:b/>
            <w:snapToGrid w:val="0"/>
            <w:lang w:val="en-GB"/>
          </w:rPr>
          <w:t>Translation</w:t>
        </w:r>
        <w:r>
          <w:rPr>
            <w:b/>
            <w:snapToGrid w:val="0"/>
            <w:lang w:val="en-GB"/>
          </w:rPr>
          <w:br/>
        </w:r>
        <w:r>
          <w:rPr>
            <w:snapToGrid w:val="0"/>
            <w:lang w:val="en-GB"/>
          </w:rPr>
          <w:t>generates a distribution of probabilities belonging to the variation of a reference parameter, e.g. the transmit power of an interferer or the blocking attenuation of the victim, relative to the limit of the selected criterion</w:t>
        </w:r>
      </w:ins>
    </w:p>
    <w:p w14:paraId="0EC24AD8" w14:textId="77777777" w:rsidR="00D87D06" w:rsidRDefault="00D87D06" w:rsidP="00D87D06">
      <w:pPr>
        <w:rPr>
          <w:ins w:id="176" w:author="Author"/>
          <w:snapToGrid w:val="0"/>
          <w:lang w:val="en-GB"/>
        </w:rPr>
      </w:pPr>
      <w:ins w:id="177" w:author="Author">
        <w:r>
          <w:rPr>
            <w:snapToGrid w:val="0"/>
            <w:lang w:val="en-GB"/>
          </w:rPr>
          <w:t>Both modes can combine each of the generated results of unwanted, blocking, intermodulation and overloading.</w:t>
        </w:r>
      </w:ins>
    </w:p>
    <w:p w14:paraId="7894F6BA" w14:textId="4EBE0301" w:rsidR="00D87D06" w:rsidRDefault="00D87D06" w:rsidP="00D87D06">
      <w:pPr>
        <w:rPr>
          <w:i/>
          <w:snapToGrid w:val="0"/>
          <w:lang w:val="en-GB"/>
        </w:rPr>
      </w:pPr>
      <w:ins w:id="178" w:author="Author">
        <w:r>
          <w:rPr>
            <w:snapToGrid w:val="0"/>
            <w:lang w:val="en-GB"/>
          </w:rPr>
          <w:t>Further details on how the interference calculations are performed are in Annex 4.</w:t>
        </w:r>
      </w:ins>
    </w:p>
    <w:p w14:paraId="238732B0" w14:textId="77777777" w:rsidR="00D87D06" w:rsidDel="008243BC" w:rsidRDefault="00D87D06" w:rsidP="00D87D06">
      <w:pPr>
        <w:rPr>
          <w:del w:id="179" w:author="Author"/>
          <w:snapToGrid w:val="0"/>
          <w:lang w:val="en-GB"/>
        </w:rPr>
      </w:pPr>
      <w:del w:id="180" w:author="Author">
        <w:r w:rsidDel="008243BC">
          <w:rPr>
            <w:snapToGrid w:val="0"/>
            <w:lang w:val="en-GB"/>
          </w:rPr>
          <w:delText>The d</w:delText>
        </w:r>
        <w:r w:rsidDel="008243BC">
          <w:rPr>
            <w:lang w:val="en-GB"/>
          </w:rPr>
          <w:delText>i</w:delText>
        </w:r>
        <w:r w:rsidDel="008243BC">
          <w:rPr>
            <w:snapToGrid w:val="0"/>
            <w:lang w:val="en-GB"/>
          </w:rPr>
          <w:delText>stribution evaluation engine (DEE) takes arrays of the data generated by the EGE and processes the data with the aim of:</w:delText>
        </w:r>
      </w:del>
    </w:p>
    <w:p w14:paraId="14B05000" w14:textId="77777777" w:rsidR="00D87D06" w:rsidDel="008243BC" w:rsidRDefault="00D87D06" w:rsidP="00D87D06">
      <w:pPr>
        <w:pStyle w:val="enumlev1"/>
        <w:rPr>
          <w:del w:id="181" w:author="Author"/>
          <w:snapToGrid w:val="0"/>
          <w:lang w:val="en-GB"/>
        </w:rPr>
      </w:pPr>
      <w:del w:id="182" w:author="Author">
        <w:r w:rsidDel="008243BC">
          <w:rPr>
            <w:snapToGrid w:val="0"/>
            <w:lang w:val="en-GB"/>
          </w:rPr>
          <w:delText>a)</w:delText>
        </w:r>
        <w:r w:rsidDel="008243BC">
          <w:rPr>
            <w:snapToGrid w:val="0"/>
            <w:lang w:val="en-GB"/>
          </w:rPr>
          <w:tab/>
          <w:delText>assessing whether or not the number of samples is sufficient to produce statistically stable results;</w:delText>
        </w:r>
      </w:del>
    </w:p>
    <w:p w14:paraId="4AF9BD1B" w14:textId="77777777" w:rsidR="00D87D06" w:rsidDel="008243BC" w:rsidRDefault="00D87D06" w:rsidP="00D87D06">
      <w:pPr>
        <w:pStyle w:val="enumlev1"/>
        <w:rPr>
          <w:del w:id="183" w:author="Author"/>
          <w:snapToGrid w:val="0"/>
          <w:lang w:val="en-GB"/>
        </w:rPr>
      </w:pPr>
      <w:del w:id="184" w:author="Author">
        <w:r w:rsidDel="008243BC">
          <w:rPr>
            <w:snapToGrid w:val="0"/>
            <w:lang w:val="en-GB"/>
          </w:rPr>
          <w:lastRenderedPageBreak/>
          <w:delText>b)</w:delText>
        </w:r>
        <w:r w:rsidDel="008243BC">
          <w:rPr>
            <w:snapToGrid w:val="0"/>
            <w:lang w:val="en-GB"/>
          </w:rPr>
          <w:tab/>
          <w:delText>calculating correlation between the desired signal and interfering signal data and between different types of the interfering signals (e.g. blocking vs. unwanted emissions);</w:delText>
        </w:r>
      </w:del>
    </w:p>
    <w:p w14:paraId="69D89BFC" w14:textId="77777777" w:rsidR="00D87D06" w:rsidDel="008243BC" w:rsidRDefault="00D87D06" w:rsidP="00D87D06">
      <w:pPr>
        <w:pStyle w:val="enumlev1"/>
        <w:rPr>
          <w:del w:id="185" w:author="Author"/>
          <w:snapToGrid w:val="0"/>
          <w:lang w:val="en-GB"/>
        </w:rPr>
      </w:pPr>
      <w:del w:id="186" w:author="Author">
        <w:r w:rsidDel="008243BC">
          <w:rPr>
            <w:snapToGrid w:val="0"/>
            <w:lang w:val="en-GB"/>
          </w:rPr>
          <w:delText>c)</w:delText>
        </w:r>
        <w:r w:rsidDel="008243BC">
          <w:rPr>
            <w:snapToGrid w:val="0"/>
            <w:lang w:val="en-GB"/>
          </w:rPr>
          <w:tab/>
          <w:delText>calculating a known continuous distribution function, e.g. Gaussian, as the best fit to the generated distributions of the desired and interfering signal data.</w:delText>
        </w:r>
      </w:del>
    </w:p>
    <w:p w14:paraId="58F4FC2E" w14:textId="77777777" w:rsidR="00FA4620" w:rsidDel="008243BC" w:rsidRDefault="00FA4620">
      <w:pPr>
        <w:rPr>
          <w:del w:id="187" w:author="Author"/>
          <w:snapToGrid w:val="0"/>
          <w:lang w:val="en-GB"/>
        </w:rPr>
      </w:pPr>
      <w:del w:id="188" w:author="Author">
        <w:r w:rsidDel="008243BC">
          <w:rPr>
            <w:snapToGrid w:val="0"/>
            <w:lang w:val="en-GB"/>
          </w:rPr>
          <w:delText>Items a) and c) can be achieved using well known goodness-of-fit algorithms for general distributions such as the Kolmogorov-Smirnov test. Applicability of the fit to this specific task is to be further investigated in the planned phase 2 of the development of the methodology.</w:delText>
        </w:r>
      </w:del>
    </w:p>
    <w:p w14:paraId="497B4B00" w14:textId="77777777" w:rsidR="00FA4620" w:rsidDel="008243BC" w:rsidRDefault="00FA4620">
      <w:pPr>
        <w:rPr>
          <w:del w:id="189" w:author="Author"/>
          <w:snapToGrid w:val="0"/>
          <w:lang w:val="en-GB"/>
        </w:rPr>
      </w:pPr>
      <w:del w:id="190" w:author="Author">
        <w:r w:rsidDel="008243BC">
          <w:rPr>
            <w:snapToGrid w:val="0"/>
            <w:lang w:val="en-GB"/>
          </w:rPr>
          <w:delText xml:space="preserve">If DEE detects unacceptable variation in discrete distribution parameters estimated in two successive estimations using </w:delText>
        </w:r>
        <w:r w:rsidDel="008243BC">
          <w:rPr>
            <w:i/>
            <w:snapToGrid w:val="0"/>
            <w:lang w:val="en-GB"/>
          </w:rPr>
          <w:delText>N</w:delText>
        </w:r>
        <w:r w:rsidDel="008243BC">
          <w:rPr>
            <w:snapToGrid w:val="0"/>
            <w:lang w:val="en-GB"/>
          </w:rPr>
          <w:delText xml:space="preserve"> and </w:delText>
        </w:r>
        <w:r w:rsidDel="008243BC">
          <w:rPr>
            <w:i/>
            <w:snapToGrid w:val="0"/>
            <w:lang w:val="en-GB"/>
          </w:rPr>
          <w:delText>N</w:delText>
        </w:r>
        <w:r w:rsidDel="008243BC">
          <w:rPr>
            <w:iCs/>
            <w:snapToGrid w:val="0"/>
            <w:lang w:val="en-GB"/>
          </w:rPr>
          <w:delText> </w:delText>
        </w:r>
        <w:r w:rsidDel="008243BC">
          <w:rPr>
            <w:rFonts w:ascii="Symbol" w:hAnsi="Symbol"/>
            <w:iCs/>
            <w:snapToGrid w:val="0"/>
            <w:lang w:val="en-GB"/>
          </w:rPr>
          <w:delText></w:delText>
        </w:r>
        <w:r w:rsidDel="008243BC">
          <w:rPr>
            <w:iCs/>
            <w:snapToGrid w:val="0"/>
            <w:lang w:val="en-GB"/>
          </w:rPr>
          <w:delText> Δ</w:delText>
        </w:r>
        <w:r w:rsidDel="008243BC">
          <w:rPr>
            <w:i/>
            <w:snapToGrid w:val="0"/>
            <w:lang w:val="en-GB"/>
          </w:rPr>
          <w:delText>N</w:delText>
        </w:r>
        <w:r w:rsidDel="008243BC">
          <w:rPr>
            <w:snapToGrid w:val="0"/>
            <w:lang w:val="en-GB"/>
          </w:rPr>
          <w:delText xml:space="preserve"> sample sizes, the EGE is instructed to generate another Δ</w:delText>
        </w:r>
        <w:r w:rsidDel="008243BC">
          <w:rPr>
            <w:i/>
            <w:snapToGrid w:val="0"/>
            <w:lang w:val="en-GB"/>
          </w:rPr>
          <w:delText>N</w:delText>
        </w:r>
        <w:r w:rsidDel="008243BC">
          <w:rPr>
            <w:snapToGrid w:val="0"/>
            <w:lang w:val="en-GB"/>
          </w:rPr>
          <w:delText xml:space="preserve"> of additional samples. This test is repeated until a tolerable variation of the parameters is measured over the pre-defined number of successive tests.</w:delText>
        </w:r>
      </w:del>
    </w:p>
    <w:p w14:paraId="19F9141F" w14:textId="77777777" w:rsidR="00FA4620" w:rsidDel="008243BC" w:rsidRDefault="00FA4620">
      <w:pPr>
        <w:rPr>
          <w:del w:id="191" w:author="Author"/>
          <w:snapToGrid w:val="0"/>
          <w:lang w:val="en-GB"/>
        </w:rPr>
      </w:pPr>
      <w:del w:id="192" w:author="Author">
        <w:r w:rsidDel="008243BC">
          <w:rPr>
            <w:snapToGrid w:val="0"/>
            <w:lang w:val="en-GB"/>
          </w:rPr>
          <w:delText>Three different kinds of outputs are possible from the DEE engine:</w:delText>
        </w:r>
      </w:del>
    </w:p>
    <w:p w14:paraId="0385A9EE" w14:textId="77777777" w:rsidR="00FA4620" w:rsidDel="008243BC" w:rsidRDefault="00FA4620">
      <w:pPr>
        <w:pStyle w:val="enumlev1"/>
        <w:rPr>
          <w:del w:id="193" w:author="Author"/>
          <w:snapToGrid w:val="0"/>
          <w:lang w:val="en-GB"/>
        </w:rPr>
      </w:pPr>
      <w:del w:id="194" w:author="Author">
        <w:r w:rsidDel="008243BC">
          <w:rPr>
            <w:snapToGrid w:val="0"/>
            <w:lang w:val="en-GB"/>
          </w:rPr>
          <w:delText>–</w:delText>
        </w:r>
        <w:r w:rsidDel="008243BC">
          <w:rPr>
            <w:snapToGrid w:val="0"/>
            <w:lang w:val="en-GB"/>
          </w:rPr>
          <w:tab/>
          <w:delText>data arrays of the wanted and interfering signals. This is the output in the case that a high degree of correlation is detected between the wanted and any of the interfering signals;</w:delText>
        </w:r>
      </w:del>
    </w:p>
    <w:p w14:paraId="39D4B992" w14:textId="77777777" w:rsidR="00FA4620" w:rsidDel="008243BC" w:rsidRDefault="00FA4620">
      <w:pPr>
        <w:pStyle w:val="enumlev1"/>
        <w:rPr>
          <w:del w:id="195" w:author="Author"/>
          <w:snapToGrid w:val="0"/>
          <w:lang w:val="en-GB"/>
        </w:rPr>
      </w:pPr>
      <w:del w:id="196" w:author="Author">
        <w:r w:rsidDel="008243BC">
          <w:rPr>
            <w:snapToGrid w:val="0"/>
            <w:lang w:val="en-GB"/>
          </w:rPr>
          <w:delText>–</w:delText>
        </w:r>
        <w:r w:rsidDel="008243BC">
          <w:rPr>
            <w:snapToGrid w:val="0"/>
            <w:lang w:val="en-GB"/>
          </w:rPr>
          <w:tab/>
          <w:delText>discrete distributions of the wanted and interfering signals are passed in the case of a weak correlation between the signals or in the case that there was no correlation between the signals but no continuous distribution approximation with satisfactory accuracy was possible;</w:delText>
        </w:r>
      </w:del>
    </w:p>
    <w:p w14:paraId="30DFF307" w14:textId="77777777" w:rsidR="00FA4620" w:rsidDel="008243BC" w:rsidRDefault="00FA4620">
      <w:pPr>
        <w:pStyle w:val="enumlev1"/>
        <w:rPr>
          <w:del w:id="197" w:author="Author"/>
          <w:snapToGrid w:val="0"/>
          <w:lang w:val="en-GB"/>
        </w:rPr>
      </w:pPr>
      <w:del w:id="198" w:author="Author">
        <w:r w:rsidDel="008243BC">
          <w:rPr>
            <w:snapToGrid w:val="0"/>
            <w:lang w:val="en-GB"/>
          </w:rPr>
          <w:delText>–</w:delText>
        </w:r>
        <w:r w:rsidDel="008243BC">
          <w:rPr>
            <w:snapToGrid w:val="0"/>
            <w:lang w:val="en-GB"/>
          </w:rPr>
          <w:tab/>
          <w:delText>continuous distribution functions of the wanted and interfering signals are passed to the interference calculation engine (ICE) in the case that signals were de-correlated and dis</w:delText>
        </w:r>
        <w:r w:rsidDel="008243BC">
          <w:rPr>
            <w:snapToGrid w:val="0"/>
            <w:lang w:val="en-GB"/>
          </w:rPr>
          <w:softHyphen/>
          <w:delText>crete distributions were successfully approximated with continuous distribution functions.</w:delText>
        </w:r>
      </w:del>
    </w:p>
    <w:p w14:paraId="1A7B16FB" w14:textId="77777777" w:rsidR="00FA4620" w:rsidDel="008243BC" w:rsidRDefault="00FA4620">
      <w:pPr>
        <w:rPr>
          <w:del w:id="199" w:author="Author"/>
          <w:snapToGrid w:val="0"/>
          <w:lang w:val="en-GB"/>
        </w:rPr>
      </w:pPr>
      <w:del w:id="200" w:author="Author">
        <w:r w:rsidDel="008243BC">
          <w:rPr>
            <w:snapToGrid w:val="0"/>
            <w:lang w:val="en-GB"/>
          </w:rPr>
          <w:delText>The proposed flow chart and detailed algorithm specification are presented in Annex 3.</w:delText>
        </w:r>
      </w:del>
    </w:p>
    <w:p w14:paraId="7F2D60F0" w14:textId="77777777" w:rsidR="00FA4620" w:rsidDel="008243BC" w:rsidRDefault="00FA4620">
      <w:pPr>
        <w:pStyle w:val="Heading2"/>
        <w:rPr>
          <w:del w:id="201" w:author="Author"/>
          <w:snapToGrid w:val="0"/>
          <w:lang w:val="en-GB"/>
        </w:rPr>
      </w:pPr>
      <w:del w:id="202" w:author="Author">
        <w:r w:rsidDel="008243BC">
          <w:rPr>
            <w:snapToGrid w:val="0"/>
            <w:lang w:val="en-GB"/>
          </w:rPr>
          <w:delText>3.3</w:delText>
        </w:r>
        <w:r w:rsidDel="008243BC">
          <w:rPr>
            <w:snapToGrid w:val="0"/>
            <w:lang w:val="en-GB"/>
          </w:rPr>
          <w:tab/>
          <w:delText>Interference calculation engine (ICE)</w:delText>
        </w:r>
      </w:del>
    </w:p>
    <w:p w14:paraId="0AECDB84" w14:textId="77777777" w:rsidR="00FA4620" w:rsidDel="008243BC" w:rsidRDefault="00FA4620">
      <w:pPr>
        <w:rPr>
          <w:del w:id="203" w:author="Author"/>
          <w:snapToGrid w:val="0"/>
          <w:lang w:val="en-GB"/>
        </w:rPr>
      </w:pPr>
      <w:del w:id="204" w:author="Author">
        <w:r w:rsidDel="008243BC">
          <w:rPr>
            <w:snapToGrid w:val="0"/>
            <w:lang w:val="en-GB"/>
          </w:rPr>
          <w:delText>The ICE is the heart of the proposed architecture. Here, information gathered by the EGE and processed by DEE are used to calculate probability of interference. Depending on which kind of information was passed from DEE to ICE, three possible modes of calculating the probability of interference are identified, as shown in Annex 4.</w:delText>
        </w:r>
      </w:del>
    </w:p>
    <w:p w14:paraId="3BAE020A" w14:textId="77777777" w:rsidR="00FA4620" w:rsidDel="008243BC" w:rsidRDefault="00FA4620">
      <w:pPr>
        <w:rPr>
          <w:del w:id="205" w:author="Author"/>
          <w:snapToGrid w:val="0"/>
          <w:lang w:val="en-GB"/>
        </w:rPr>
      </w:pPr>
      <w:del w:id="206" w:author="Author">
        <w:r w:rsidDel="008243BC">
          <w:rPr>
            <w:i/>
            <w:iCs/>
            <w:snapToGrid w:val="0"/>
            <w:lang w:val="en-GB"/>
          </w:rPr>
          <w:delText>Mode 1</w:delText>
        </w:r>
        <w:r w:rsidDel="008243BC">
          <w:rPr>
            <w:snapToGrid w:val="0"/>
            <w:lang w:val="en-GB"/>
          </w:rPr>
          <w:delText xml:space="preserve">:  Data arrays for </w:delText>
        </w:r>
        <w:r w:rsidDel="008243BC">
          <w:rPr>
            <w:i/>
            <w:iCs/>
            <w:snapToGrid w:val="0"/>
            <w:lang w:val="en-GB"/>
          </w:rPr>
          <w:delText>dRSS</w:delText>
        </w:r>
        <w:r w:rsidDel="008243BC">
          <w:rPr>
            <w:snapToGrid w:val="0"/>
            <w:lang w:val="en-GB"/>
          </w:rPr>
          <w:delText xml:space="preserve"> (wanted signal) and </w:delText>
        </w:r>
        <w:r w:rsidDel="008243BC">
          <w:rPr>
            <w:i/>
            <w:iCs/>
            <w:lang w:val="en-GB"/>
          </w:rPr>
          <w:delText>i</w:delText>
        </w:r>
        <w:r w:rsidDel="008243BC">
          <w:rPr>
            <w:i/>
            <w:iCs/>
            <w:vertAlign w:val="subscript"/>
            <w:lang w:val="en-GB"/>
          </w:rPr>
          <w:delText>n</w:delText>
        </w:r>
        <w:r w:rsidDel="008243BC">
          <w:rPr>
            <w:i/>
            <w:iCs/>
            <w:lang w:val="en-GB"/>
          </w:rPr>
          <w:delText>RSS</w:delText>
        </w:r>
        <w:r w:rsidDel="008243BC">
          <w:rPr>
            <w:snapToGrid w:val="0"/>
            <w:lang w:val="en-GB"/>
          </w:rPr>
          <w:delText xml:space="preserve"> (interfering signal resulting from </w:delText>
        </w:r>
        <w:r w:rsidDel="008243BC">
          <w:rPr>
            <w:i/>
            <w:iCs/>
            <w:snapToGrid w:val="0"/>
            <w:lang w:val="en-GB"/>
          </w:rPr>
          <w:delText>n</w:delText>
        </w:r>
        <w:r w:rsidDel="008243BC">
          <w:rPr>
            <w:snapToGrid w:val="0"/>
            <w:lang w:val="en-GB"/>
          </w:rPr>
          <w:delText xml:space="preserve"> different systems) passed by the DEE to the ICE, and vector representing the composite interfering signal </w:delText>
        </w:r>
        <w:r w:rsidDel="008243BC">
          <w:rPr>
            <w:snapToGrid w:val="0"/>
            <w:position w:val="-4"/>
            <w:lang w:val="en-GB"/>
          </w:rPr>
          <w:object w:dxaOrig="200" w:dyaOrig="260" w14:anchorId="459D4E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2.75pt" o:ole="" fillcolor="window">
              <v:imagedata r:id="rId16" o:title=""/>
            </v:shape>
            <o:OLEObject Type="Embed" ProgID="Equation.3" ShapeID="_x0000_i1025" DrawAspect="Content" ObjectID="_1541588372" r:id="rId17"/>
          </w:object>
        </w:r>
        <w:r w:rsidDel="008243BC">
          <w:rPr>
            <w:snapToGrid w:val="0"/>
            <w:lang w:val="en-GB"/>
          </w:rPr>
          <w:delText xml:space="preserve"> is calculated as a sum of the </w:delText>
        </w:r>
        <w:r w:rsidDel="008243BC">
          <w:rPr>
            <w:i/>
            <w:iCs/>
            <w:lang w:val="en-GB"/>
          </w:rPr>
          <w:delText>i</w:delText>
        </w:r>
        <w:r w:rsidDel="008243BC">
          <w:rPr>
            <w:i/>
            <w:iCs/>
            <w:vertAlign w:val="subscript"/>
            <w:lang w:val="en-GB"/>
          </w:rPr>
          <w:delText>n</w:delText>
        </w:r>
        <w:r w:rsidDel="008243BC">
          <w:rPr>
            <w:i/>
            <w:iCs/>
            <w:lang w:val="en-GB"/>
          </w:rPr>
          <w:delText>RSS</w:delText>
        </w:r>
        <w:r w:rsidDel="008243BC">
          <w:rPr>
            <w:snapToGrid w:val="0"/>
            <w:lang w:val="en-GB"/>
          </w:rPr>
          <w:delText xml:space="preserve"> data vectors.</w:delText>
        </w:r>
      </w:del>
    </w:p>
    <w:p w14:paraId="1D90FE1F" w14:textId="77777777" w:rsidR="00FA4620" w:rsidDel="008243BC" w:rsidRDefault="00FA4620">
      <w:pPr>
        <w:rPr>
          <w:del w:id="207" w:author="Author"/>
          <w:snapToGrid w:val="0"/>
          <w:lang w:val="en-GB"/>
        </w:rPr>
      </w:pPr>
      <w:del w:id="208" w:author="Author">
        <w:r w:rsidDel="008243BC">
          <w:rPr>
            <w:i/>
            <w:iCs/>
            <w:snapToGrid w:val="0"/>
            <w:lang w:val="en-GB"/>
          </w:rPr>
          <w:delText>Mode 2</w:delText>
        </w:r>
        <w:r w:rsidDel="008243BC">
          <w:rPr>
            <w:snapToGrid w:val="0"/>
            <w:lang w:val="en-GB"/>
          </w:rPr>
          <w:delText xml:space="preserve">:  Distribution function for the composite interfering signal is calculated by taking random samples for </w:delText>
        </w:r>
        <w:r w:rsidDel="008243BC">
          <w:rPr>
            <w:i/>
            <w:iCs/>
            <w:lang w:val="en-GB"/>
          </w:rPr>
          <w:delText>i</w:delText>
        </w:r>
        <w:r w:rsidDel="008243BC">
          <w:rPr>
            <w:i/>
            <w:iCs/>
            <w:vertAlign w:val="subscript"/>
            <w:lang w:val="en-GB"/>
          </w:rPr>
          <w:delText>n</w:delText>
        </w:r>
        <w:r w:rsidDel="008243BC">
          <w:rPr>
            <w:i/>
            <w:iCs/>
            <w:lang w:val="en-GB"/>
          </w:rPr>
          <w:delText>RSS</w:delText>
        </w:r>
        <w:r w:rsidDel="008243BC">
          <w:rPr>
            <w:snapToGrid w:val="0"/>
            <w:lang w:val="en-GB"/>
          </w:rPr>
          <w:delText xml:space="preserve"> distributions and linearly adding them up.</w:delText>
        </w:r>
      </w:del>
    </w:p>
    <w:p w14:paraId="5E719F7C" w14:textId="0D652E38" w:rsidR="00FA4620" w:rsidDel="008243BC" w:rsidRDefault="00FA4620">
      <w:pPr>
        <w:rPr>
          <w:del w:id="209" w:author="Author"/>
          <w:snapToGrid w:val="0"/>
          <w:lang w:val="en-GB"/>
        </w:rPr>
      </w:pPr>
      <w:del w:id="210" w:author="Author">
        <w:r w:rsidDel="008243BC">
          <w:rPr>
            <w:i/>
            <w:iCs/>
            <w:snapToGrid w:val="0"/>
            <w:lang w:val="en-GB"/>
          </w:rPr>
          <w:delText>Mode 3</w:delText>
        </w:r>
        <w:r w:rsidDel="008243BC">
          <w:rPr>
            <w:snapToGrid w:val="0"/>
            <w:lang w:val="en-GB"/>
          </w:rPr>
          <w:delText xml:space="preserve">:  The </w:delText>
        </w:r>
        <w:r w:rsidDel="008243BC">
          <w:rPr>
            <w:i/>
            <w:iCs/>
            <w:lang w:val="en-GB"/>
          </w:rPr>
          <w:delText>i</w:delText>
        </w:r>
        <w:r w:rsidDel="008243BC">
          <w:rPr>
            <w:i/>
            <w:iCs/>
            <w:vertAlign w:val="subscript"/>
            <w:lang w:val="en-GB"/>
          </w:rPr>
          <w:delText>n</w:delText>
        </w:r>
        <w:r w:rsidDel="008243BC">
          <w:rPr>
            <w:i/>
            <w:iCs/>
            <w:lang w:val="en-GB"/>
          </w:rPr>
          <w:delText>RSS</w:delText>
        </w:r>
        <w:r w:rsidDel="008243BC">
          <w:rPr>
            <w:snapToGrid w:val="0"/>
            <w:lang w:val="en-GB"/>
          </w:rPr>
          <w:delText xml:space="preserve"> is calculated using numerical or analytical integration of the supplied distribution functions for each of the interference sources.</w:delText>
        </w:r>
      </w:del>
    </w:p>
    <w:p w14:paraId="4800490A" w14:textId="77777777" w:rsidR="00FA4620" w:rsidDel="008243BC" w:rsidRDefault="00FA4620">
      <w:pPr>
        <w:rPr>
          <w:del w:id="211" w:author="Author"/>
          <w:snapToGrid w:val="0"/>
          <w:lang w:val="en-GB"/>
        </w:rPr>
      </w:pPr>
      <w:del w:id="212" w:author="Author">
        <w:r w:rsidDel="008243BC">
          <w:rPr>
            <w:i/>
            <w:iCs/>
            <w:snapToGrid w:val="0"/>
            <w:lang w:val="en-GB"/>
          </w:rPr>
          <w:delText>Mode 4</w:delText>
        </w:r>
        <w:r w:rsidDel="008243BC">
          <w:rPr>
            <w:snapToGrid w:val="0"/>
            <w:lang w:val="en-GB"/>
          </w:rPr>
          <w:delText>:  All signals are assumed to be mutually independent and the overall probability for interference is identified as the probability to be disturbed by at least one kind of interference.</w:delText>
        </w:r>
      </w:del>
    </w:p>
    <w:p w14:paraId="4DFEDB2D" w14:textId="77777777" w:rsidR="00FA4620" w:rsidDel="008243BC" w:rsidRDefault="00FA4620">
      <w:pPr>
        <w:rPr>
          <w:del w:id="213" w:author="Author"/>
          <w:snapToGrid w:val="0"/>
          <w:lang w:val="en-GB"/>
        </w:rPr>
      </w:pPr>
      <w:del w:id="214" w:author="Author">
        <w:r w:rsidDel="008243BC">
          <w:rPr>
            <w:snapToGrid w:val="0"/>
            <w:lang w:val="en-GB"/>
          </w:rPr>
          <w:delText xml:space="preserve">Different criteria for calculation of interference probability can be accommodated within the processing engine. A cumulative probability functions (cpf) can be calculated for </w:delText>
        </w:r>
        <w:r w:rsidDel="008243BC">
          <w:rPr>
            <w:i/>
            <w:iCs/>
            <w:lang w:val="en-GB"/>
          </w:rPr>
          <w:delText>C</w:delText>
        </w:r>
        <w:r w:rsidDel="008243BC">
          <w:rPr>
            <w:lang w:val="en-GB"/>
          </w:rPr>
          <w:delText>/</w:delText>
        </w:r>
        <w:r w:rsidDel="008243BC">
          <w:rPr>
            <w:i/>
            <w:iCs/>
            <w:lang w:val="en-GB"/>
          </w:rPr>
          <w:delText>I</w:delText>
        </w:r>
        <w:r w:rsidDel="008243BC">
          <w:rPr>
            <w:lang w:val="en-GB"/>
          </w:rPr>
          <w:delText xml:space="preserve">, </w:delText>
        </w:r>
        <w:r w:rsidDel="008243BC">
          <w:rPr>
            <w:i/>
            <w:iCs/>
            <w:lang w:val="en-GB"/>
          </w:rPr>
          <w:delText>C</w:delText>
        </w:r>
        <w:r w:rsidDel="008243BC">
          <w:rPr>
            <w:lang w:val="en-GB"/>
          </w:rPr>
          <w:delText>/(</w:delText>
        </w:r>
        <w:r w:rsidDel="008243BC">
          <w:rPr>
            <w:i/>
            <w:iCs/>
            <w:lang w:val="en-GB"/>
          </w:rPr>
          <w:delText>N</w:delText>
        </w:r>
        <w:r w:rsidDel="008243BC">
          <w:rPr>
            <w:lang w:val="en-GB"/>
          </w:rPr>
          <w:delText> </w:delText>
        </w:r>
        <w:r w:rsidDel="008243BC">
          <w:rPr>
            <w:rFonts w:ascii="Symbol" w:hAnsi="Symbol"/>
            <w:lang w:val="en-GB"/>
          </w:rPr>
          <w:delText></w:delText>
        </w:r>
        <w:r w:rsidDel="008243BC">
          <w:rPr>
            <w:lang w:val="en-GB"/>
          </w:rPr>
          <w:delText> </w:delText>
        </w:r>
        <w:r w:rsidDel="008243BC">
          <w:rPr>
            <w:i/>
            <w:iCs/>
            <w:lang w:val="en-GB"/>
          </w:rPr>
          <w:delText>I</w:delText>
        </w:r>
        <w:r w:rsidDel="008243BC">
          <w:rPr>
            <w:rFonts w:ascii="Tms Rmn" w:hAnsi="Tms Rmn"/>
            <w:sz w:val="12"/>
            <w:lang w:val="en-GB"/>
          </w:rPr>
          <w:delText> </w:delText>
        </w:r>
        <w:r w:rsidDel="008243BC">
          <w:rPr>
            <w:lang w:val="en-GB"/>
          </w:rPr>
          <w:delText xml:space="preserve">), </w:delText>
        </w:r>
        <w:r w:rsidDel="008243BC">
          <w:rPr>
            <w:i/>
            <w:iCs/>
            <w:lang w:val="en-GB"/>
          </w:rPr>
          <w:delText>I</w:delText>
        </w:r>
        <w:r w:rsidDel="008243BC">
          <w:rPr>
            <w:rFonts w:ascii="Tms Rmn" w:hAnsi="Tms Rmn"/>
            <w:i/>
            <w:iCs/>
            <w:sz w:val="4"/>
            <w:lang w:val="en-GB"/>
          </w:rPr>
          <w:delText> </w:delText>
        </w:r>
        <w:r w:rsidDel="008243BC">
          <w:rPr>
            <w:lang w:val="en-GB"/>
          </w:rPr>
          <w:delText>/</w:delText>
        </w:r>
        <w:r w:rsidDel="008243BC">
          <w:rPr>
            <w:i/>
            <w:iCs/>
            <w:lang w:val="en-GB"/>
          </w:rPr>
          <w:delText>N</w:delText>
        </w:r>
        <w:r w:rsidDel="008243BC">
          <w:rPr>
            <w:lang w:val="en-GB"/>
          </w:rPr>
          <w:delText xml:space="preserve"> or </w:delText>
        </w:r>
        <w:r w:rsidDel="008243BC">
          <w:rPr>
            <w:i/>
            <w:iCs/>
            <w:lang w:val="en-GB"/>
          </w:rPr>
          <w:delText>N</w:delText>
        </w:r>
        <w:r w:rsidDel="008243BC">
          <w:rPr>
            <w:lang w:val="en-GB"/>
          </w:rPr>
          <w:delText>/(</w:delText>
        </w:r>
        <w:r w:rsidDel="008243BC">
          <w:rPr>
            <w:i/>
            <w:iCs/>
            <w:lang w:val="en-GB"/>
          </w:rPr>
          <w:delText>N</w:delText>
        </w:r>
        <w:r w:rsidDel="008243BC">
          <w:rPr>
            <w:lang w:val="en-GB"/>
          </w:rPr>
          <w:delText> </w:delText>
        </w:r>
        <w:r w:rsidDel="008243BC">
          <w:rPr>
            <w:rFonts w:ascii="Symbol" w:hAnsi="Symbol"/>
            <w:lang w:val="en-GB"/>
          </w:rPr>
          <w:delText></w:delText>
        </w:r>
        <w:r w:rsidDel="008243BC">
          <w:rPr>
            <w:lang w:val="en-GB"/>
          </w:rPr>
          <w:delText> </w:delText>
        </w:r>
        <w:r w:rsidDel="008243BC">
          <w:rPr>
            <w:i/>
            <w:iCs/>
            <w:lang w:val="en-GB"/>
          </w:rPr>
          <w:delText>I</w:delText>
        </w:r>
        <w:r w:rsidDel="008243BC">
          <w:rPr>
            <w:rFonts w:ascii="Tms Rmn" w:hAnsi="Tms Rmn"/>
            <w:sz w:val="12"/>
            <w:lang w:val="en-GB"/>
          </w:rPr>
          <w:delText> </w:delText>
        </w:r>
        <w:r w:rsidDel="008243BC">
          <w:rPr>
            <w:lang w:val="en-GB"/>
          </w:rPr>
          <w:delText>)</w:delText>
        </w:r>
        <w:r w:rsidDel="008243BC">
          <w:rPr>
            <w:snapToGrid w:val="0"/>
            <w:lang w:val="en-GB"/>
          </w:rPr>
          <w:delText xml:space="preserve"> random variables.</w:delText>
        </w:r>
      </w:del>
    </w:p>
    <w:p w14:paraId="452B1F52" w14:textId="77777777" w:rsidR="00FA4620" w:rsidDel="008243BC" w:rsidRDefault="00FA4620">
      <w:pPr>
        <w:rPr>
          <w:del w:id="215" w:author="Author"/>
          <w:snapToGrid w:val="0"/>
          <w:lang w:val="en-GB"/>
        </w:rPr>
      </w:pPr>
      <w:del w:id="216" w:author="Author">
        <w:r w:rsidDel="008243BC">
          <w:rPr>
            <w:snapToGrid w:val="0"/>
            <w:lang w:val="en-GB"/>
          </w:rPr>
          <w:delText>The flow of information together with associated processes is shown in the form of a flow chart in Annex 4.</w:delText>
        </w:r>
      </w:del>
    </w:p>
    <w:p w14:paraId="225D5BB1" w14:textId="77777777" w:rsidR="00FA4620" w:rsidDel="008243BC" w:rsidRDefault="00FA4620">
      <w:pPr>
        <w:rPr>
          <w:del w:id="217" w:author="Author"/>
          <w:snapToGrid w:val="0"/>
          <w:lang w:val="en-GB"/>
        </w:rPr>
      </w:pPr>
      <w:del w:id="218" w:author="Author">
        <w:r w:rsidDel="008243BC">
          <w:rPr>
            <w:snapToGrid w:val="0"/>
            <w:lang w:val="en-GB"/>
          </w:rPr>
          <w:delText xml:space="preserve">All interfering signal distributions are calculated with respect to reference levels, or functions, of unwanted (emission mask), blocking (receiver mask) or intermodulation attenuation. Interfering </w:delText>
        </w:r>
        <w:r w:rsidDel="008243BC">
          <w:rPr>
            <w:snapToGrid w:val="0"/>
            <w:lang w:val="en-GB"/>
          </w:rPr>
          <w:lastRenderedPageBreak/>
          <w:delText>signal distributions for some other reference levels or functions can be derived by first order (unwanted or blocking) or third order (intermodulation) linear translation of the reference distributions (see Annex 4).</w:delText>
        </w:r>
      </w:del>
    </w:p>
    <w:p w14:paraId="7293530A" w14:textId="77777777" w:rsidR="00FA4620" w:rsidDel="008243BC" w:rsidRDefault="00FA4620">
      <w:pPr>
        <w:pStyle w:val="Heading2"/>
        <w:rPr>
          <w:del w:id="219" w:author="Author"/>
          <w:snapToGrid w:val="0"/>
          <w:lang w:val="en-GB"/>
        </w:rPr>
      </w:pPr>
      <w:del w:id="220" w:author="Author">
        <w:r w:rsidDel="008243BC">
          <w:rPr>
            <w:snapToGrid w:val="0"/>
            <w:lang w:val="en-GB"/>
          </w:rPr>
          <w:delText>3.4</w:delText>
        </w:r>
        <w:r w:rsidDel="008243BC">
          <w:rPr>
            <w:snapToGrid w:val="0"/>
            <w:lang w:val="en-GB"/>
          </w:rPr>
          <w:tab/>
          <w:delText>Limits evaluation engine (LEE)</w:delText>
        </w:r>
      </w:del>
    </w:p>
    <w:p w14:paraId="18E59A40" w14:textId="77777777" w:rsidR="00FA4620" w:rsidDel="008243BC" w:rsidRDefault="00FA4620">
      <w:pPr>
        <w:rPr>
          <w:del w:id="221" w:author="Author"/>
          <w:snapToGrid w:val="0"/>
          <w:lang w:val="en-GB"/>
        </w:rPr>
      </w:pPr>
      <w:del w:id="222" w:author="Author">
        <w:r w:rsidDel="008243BC">
          <w:rPr>
            <w:snapToGrid w:val="0"/>
            <w:lang w:val="en-GB"/>
          </w:rPr>
          <w:delText>The LEE is to play a very important role in two aspects of the tool development:</w:delText>
        </w:r>
      </w:del>
    </w:p>
    <w:p w14:paraId="3B5B4737" w14:textId="77777777" w:rsidR="00FA4620" w:rsidDel="008243BC" w:rsidRDefault="00FA4620">
      <w:pPr>
        <w:pStyle w:val="enumlev1"/>
        <w:rPr>
          <w:del w:id="223" w:author="Author"/>
          <w:snapToGrid w:val="0"/>
          <w:lang w:val="en-GB"/>
        </w:rPr>
      </w:pPr>
      <w:del w:id="224" w:author="Author">
        <w:r w:rsidDel="008243BC">
          <w:rPr>
            <w:snapToGrid w:val="0"/>
            <w:lang w:val="en-GB"/>
          </w:rPr>
          <w:delText>–</w:delText>
        </w:r>
        <w:r w:rsidDel="008243BC">
          <w:rPr>
            <w:snapToGrid w:val="0"/>
            <w:lang w:val="en-GB"/>
          </w:rPr>
          <w:tab/>
          <w:delText>selection of optimal values for the limits;</w:delText>
        </w:r>
      </w:del>
    </w:p>
    <w:p w14:paraId="37C7EB23" w14:textId="77777777" w:rsidR="00FA4620" w:rsidDel="008243BC" w:rsidRDefault="00FA4620">
      <w:pPr>
        <w:pStyle w:val="enumlev1"/>
        <w:rPr>
          <w:del w:id="225" w:author="Author"/>
          <w:snapToGrid w:val="0"/>
          <w:lang w:val="en-GB"/>
        </w:rPr>
      </w:pPr>
      <w:del w:id="226" w:author="Author">
        <w:r w:rsidDel="008243BC">
          <w:rPr>
            <w:snapToGrid w:val="0"/>
            <w:lang w:val="en-GB"/>
          </w:rPr>
          <w:delText>–</w:delText>
        </w:r>
        <w:r w:rsidDel="008243BC">
          <w:rPr>
            <w:snapToGrid w:val="0"/>
            <w:lang w:val="en-GB"/>
          </w:rPr>
          <w:tab/>
          <w:delText>verification of the tool.</w:delText>
        </w:r>
      </w:del>
    </w:p>
    <w:p w14:paraId="0B94759C" w14:textId="77777777" w:rsidR="00FA4620" w:rsidDel="008243BC" w:rsidRDefault="00FA4620">
      <w:pPr>
        <w:rPr>
          <w:del w:id="227" w:author="Author"/>
          <w:snapToGrid w:val="0"/>
          <w:lang w:val="en-GB"/>
        </w:rPr>
      </w:pPr>
      <w:del w:id="228" w:author="Author">
        <w:r w:rsidDel="008243BC">
          <w:rPr>
            <w:snapToGrid w:val="0"/>
            <w:lang w:val="en-GB"/>
          </w:rPr>
          <w:delText>Output from the ICE is presented as a multi-dimensional surface characterizing the dependence of the probability of interference versus the radio parameters. Two main features of the probability surface are:</w:delText>
        </w:r>
      </w:del>
    </w:p>
    <w:p w14:paraId="5970979E" w14:textId="77777777" w:rsidR="00FA4620" w:rsidDel="008243BC" w:rsidRDefault="00FA4620">
      <w:pPr>
        <w:pStyle w:val="enumlev1"/>
        <w:rPr>
          <w:del w:id="229" w:author="Author"/>
          <w:snapToGrid w:val="0"/>
          <w:lang w:val="en-GB"/>
        </w:rPr>
      </w:pPr>
      <w:del w:id="230" w:author="Author">
        <w:r w:rsidDel="008243BC">
          <w:rPr>
            <w:snapToGrid w:val="0"/>
            <w:lang w:val="en-GB"/>
          </w:rPr>
          <w:delText>–</w:delText>
        </w:r>
        <w:r w:rsidDel="008243BC">
          <w:rPr>
            <w:snapToGrid w:val="0"/>
            <w:lang w:val="en-GB"/>
          </w:rPr>
          <w:tab/>
          <w:delText>the same probability of interference is achieved by different sets of the limit values for the radio parameters under consideration;</w:delText>
        </w:r>
      </w:del>
    </w:p>
    <w:p w14:paraId="4F758035" w14:textId="77777777" w:rsidR="00FA4620" w:rsidDel="008243BC" w:rsidRDefault="00FA4620">
      <w:pPr>
        <w:pStyle w:val="enumlev1"/>
        <w:rPr>
          <w:del w:id="231" w:author="Author"/>
          <w:snapToGrid w:val="0"/>
          <w:lang w:val="en-GB"/>
        </w:rPr>
      </w:pPr>
      <w:del w:id="232" w:author="Author">
        <w:r w:rsidDel="008243BC">
          <w:rPr>
            <w:snapToGrid w:val="0"/>
            <w:lang w:val="en-GB"/>
          </w:rPr>
          <w:delText>–</w:delText>
        </w:r>
        <w:r w:rsidDel="008243BC">
          <w:rPr>
            <w:snapToGrid w:val="0"/>
            <w:lang w:val="en-GB"/>
          </w:rPr>
          <w:tab/>
          <w:delText>probability of interference parameter is not used in the radio system design and as such does not lend itself nicely for the validation through the system performance measurements. Instead, degradation in system coverage or traffic capacity seems to be more appropriate for understanding impact of a particular probability of interference to the radio system performance.</w:delText>
        </w:r>
      </w:del>
    </w:p>
    <w:p w14:paraId="69C45C19" w14:textId="77777777" w:rsidR="00FA4620" w:rsidDel="008243BC" w:rsidRDefault="00FA4620">
      <w:pPr>
        <w:rPr>
          <w:del w:id="233" w:author="Author"/>
          <w:snapToGrid w:val="0"/>
          <w:lang w:val="en-GB"/>
        </w:rPr>
      </w:pPr>
      <w:del w:id="234" w:author="Author">
        <w:r w:rsidDel="008243BC">
          <w:rPr>
            <w:snapToGrid w:val="0"/>
            <w:lang w:val="en-GB"/>
          </w:rPr>
          <w:delText>The radio variables are transformed from the probabilistic space into a system performance space enabling us to evaluate the system performance degradation due to presence of interference. When the inter-system compatibility is analysed (e.g. unwanted emission), radio coverage and/or traffic capacity can be used to evaluate the impact of the radio parameters limits. For the case of intra-system compatibility study (e.g. out-of-band emission), spectrum efficiency should be used to derive appropriate values for the radio parameters.</w:delText>
        </w:r>
      </w:del>
    </w:p>
    <w:p w14:paraId="2D0E2C09" w14:textId="77777777" w:rsidR="00FA4620" w:rsidDel="008243BC" w:rsidRDefault="00FA4620">
      <w:pPr>
        <w:rPr>
          <w:del w:id="235" w:author="Author"/>
          <w:snapToGrid w:val="0"/>
          <w:lang w:val="en-GB"/>
        </w:rPr>
      </w:pPr>
      <w:del w:id="236" w:author="Author">
        <w:r w:rsidDel="008243BC">
          <w:rPr>
            <w:snapToGrid w:val="0"/>
            <w:lang w:val="en-GB"/>
          </w:rPr>
          <w:delText>The limit values are derived by means of an optimization algorithm. For optimization to work, a criteria needs to be set. The criteria is usually termed the cost function and the optimization process has for a task to minimize this cost function. The cost function is a function of all radio parameters and their significance to the cost can be altered by means of the weight coefficients.</w:delText>
        </w:r>
      </w:del>
    </w:p>
    <w:p w14:paraId="13BC1FE7" w14:textId="2AFCBBC0" w:rsidR="00FA4620" w:rsidDel="008243BC" w:rsidRDefault="00FA4620">
      <w:pPr>
        <w:rPr>
          <w:del w:id="237" w:author="Author"/>
          <w:snapToGrid w:val="0"/>
          <w:lang w:val="en-GB"/>
        </w:rPr>
      </w:pPr>
      <w:del w:id="238" w:author="Author">
        <w:r w:rsidDel="008243BC">
          <w:rPr>
            <w:snapToGrid w:val="0"/>
            <w:lang w:val="en-GB"/>
          </w:rPr>
          <w:delText>The weight coefficients can integrate any of the following aspects into the optimization process:</w:delText>
        </w:r>
      </w:del>
    </w:p>
    <w:p w14:paraId="33209119" w14:textId="77777777" w:rsidR="00FA4620" w:rsidDel="008243BC" w:rsidRDefault="00FA4620">
      <w:pPr>
        <w:pStyle w:val="enumlev1"/>
        <w:rPr>
          <w:del w:id="239" w:author="Author"/>
          <w:snapToGrid w:val="0"/>
          <w:lang w:val="en-GB"/>
        </w:rPr>
      </w:pPr>
      <w:del w:id="240" w:author="Author">
        <w:r w:rsidDel="008243BC">
          <w:rPr>
            <w:snapToGrid w:val="0"/>
            <w:lang w:val="en-GB"/>
          </w:rPr>
          <w:delText>–</w:delText>
        </w:r>
        <w:r w:rsidDel="008243BC">
          <w:rPr>
            <w:snapToGrid w:val="0"/>
            <w:lang w:val="en-GB"/>
          </w:rPr>
          <w:tab/>
          <w:delText>system availability;</w:delText>
        </w:r>
      </w:del>
    </w:p>
    <w:p w14:paraId="036B3E0F" w14:textId="77777777" w:rsidR="00FA4620" w:rsidDel="008243BC" w:rsidRDefault="00FA4620">
      <w:pPr>
        <w:pStyle w:val="enumlev1"/>
        <w:rPr>
          <w:del w:id="241" w:author="Author"/>
          <w:snapToGrid w:val="0"/>
          <w:lang w:val="en-GB"/>
        </w:rPr>
      </w:pPr>
      <w:del w:id="242" w:author="Author">
        <w:r w:rsidDel="008243BC">
          <w:rPr>
            <w:snapToGrid w:val="0"/>
            <w:lang w:val="en-GB"/>
          </w:rPr>
          <w:delText>–</w:delText>
        </w:r>
        <w:r w:rsidDel="008243BC">
          <w:rPr>
            <w:snapToGrid w:val="0"/>
            <w:lang w:val="en-GB"/>
          </w:rPr>
          <w:tab/>
          <w:delText>traffic capacity;</w:delText>
        </w:r>
      </w:del>
    </w:p>
    <w:p w14:paraId="44386DFC" w14:textId="77777777" w:rsidR="00FA4620" w:rsidDel="008243BC" w:rsidRDefault="00FA4620">
      <w:pPr>
        <w:pStyle w:val="enumlev1"/>
        <w:rPr>
          <w:del w:id="243" w:author="Author"/>
          <w:snapToGrid w:val="0"/>
          <w:lang w:val="en-GB"/>
        </w:rPr>
      </w:pPr>
      <w:del w:id="244" w:author="Author">
        <w:r w:rsidDel="008243BC">
          <w:rPr>
            <w:snapToGrid w:val="0"/>
            <w:lang w:val="en-GB"/>
          </w:rPr>
          <w:delText>–</w:delText>
        </w:r>
        <w:r w:rsidDel="008243BC">
          <w:rPr>
            <w:snapToGrid w:val="0"/>
            <w:lang w:val="en-GB"/>
          </w:rPr>
          <w:tab/>
          <w:delText>spectrum utilization;</w:delText>
        </w:r>
      </w:del>
    </w:p>
    <w:p w14:paraId="43E040A7" w14:textId="77777777" w:rsidR="00FA4620" w:rsidDel="008243BC" w:rsidRDefault="00FA4620">
      <w:pPr>
        <w:pStyle w:val="enumlev1"/>
        <w:rPr>
          <w:del w:id="245" w:author="Author"/>
          <w:snapToGrid w:val="0"/>
          <w:lang w:val="en-GB"/>
        </w:rPr>
      </w:pPr>
      <w:del w:id="246" w:author="Author">
        <w:r w:rsidDel="008243BC">
          <w:rPr>
            <w:snapToGrid w:val="0"/>
            <w:lang w:val="en-GB"/>
          </w:rPr>
          <w:delText>–</w:delText>
        </w:r>
        <w:r w:rsidDel="008243BC">
          <w:rPr>
            <w:snapToGrid w:val="0"/>
            <w:lang w:val="en-GB"/>
          </w:rPr>
          <w:tab/>
          <w:delText>technological limitations;</w:delText>
        </w:r>
      </w:del>
    </w:p>
    <w:p w14:paraId="0D1D13EC" w14:textId="77777777" w:rsidR="00FA4620" w:rsidDel="008243BC" w:rsidRDefault="00FA4620">
      <w:pPr>
        <w:pStyle w:val="enumlev1"/>
        <w:rPr>
          <w:del w:id="247" w:author="Author"/>
          <w:snapToGrid w:val="0"/>
          <w:lang w:val="en-GB"/>
        </w:rPr>
      </w:pPr>
      <w:del w:id="248" w:author="Author">
        <w:r w:rsidDel="008243BC">
          <w:rPr>
            <w:snapToGrid w:val="0"/>
            <w:lang w:val="en-GB"/>
          </w:rPr>
          <w:delText>–</w:delText>
        </w:r>
        <w:r w:rsidDel="008243BC">
          <w:rPr>
            <w:snapToGrid w:val="0"/>
            <w:lang w:val="en-GB"/>
          </w:rPr>
          <w:tab/>
          <w:delText>economic constraints.</w:delText>
        </w:r>
      </w:del>
    </w:p>
    <w:p w14:paraId="2F9202A0" w14:textId="77777777" w:rsidR="00FA4620" w:rsidDel="008243BC" w:rsidRDefault="00FA4620">
      <w:pPr>
        <w:rPr>
          <w:del w:id="249" w:author="Author"/>
          <w:snapToGrid w:val="0"/>
          <w:lang w:val="en-GB"/>
        </w:rPr>
      </w:pPr>
      <w:del w:id="250" w:author="Author">
        <w:r w:rsidDel="008243BC">
          <w:rPr>
            <w:snapToGrid w:val="0"/>
            <w:lang w:val="en-GB"/>
          </w:rPr>
          <w:delText>The set of radio parameters values for which the cost function is minimized represents the optimal solution for the limit values.</w:delText>
        </w:r>
      </w:del>
    </w:p>
    <w:p w14:paraId="0F7B8F51" w14:textId="77777777" w:rsidR="00FA4620" w:rsidRDefault="00FA4620">
      <w:pPr>
        <w:rPr>
          <w:snapToGrid w:val="0"/>
          <w:lang w:val="en-GB"/>
        </w:rPr>
      </w:pPr>
      <w:del w:id="251" w:author="Author">
        <w:r w:rsidDel="00257841">
          <w:rPr>
            <w:snapToGrid w:val="0"/>
            <w:lang w:val="en-GB"/>
          </w:rPr>
          <w:delText>The role of LEE is very important within the tool. However, since its various elements are still under</w:delText>
        </w:r>
        <w:r w:rsidDel="00257841">
          <w:rPr>
            <w:snapToGrid w:val="0"/>
            <w:sz w:val="22"/>
            <w:lang w:val="en-GB"/>
          </w:rPr>
          <w:delText xml:space="preserve"> </w:delText>
        </w:r>
        <w:r w:rsidDel="00257841">
          <w:rPr>
            <w:snapToGrid w:val="0"/>
            <w:lang w:val="en-GB"/>
          </w:rPr>
          <w:delText>consideration,</w:delText>
        </w:r>
        <w:r w:rsidDel="00257841">
          <w:rPr>
            <w:snapToGrid w:val="0"/>
            <w:sz w:val="22"/>
            <w:lang w:val="en-GB"/>
          </w:rPr>
          <w:delText xml:space="preserve"> </w:delText>
        </w:r>
        <w:r w:rsidDel="00257841">
          <w:rPr>
            <w:snapToGrid w:val="0"/>
            <w:lang w:val="en-GB"/>
          </w:rPr>
          <w:delText>it</w:delText>
        </w:r>
        <w:r w:rsidDel="00257841">
          <w:rPr>
            <w:snapToGrid w:val="0"/>
            <w:sz w:val="22"/>
            <w:lang w:val="en-GB"/>
          </w:rPr>
          <w:delText xml:space="preserve"> </w:delText>
        </w:r>
        <w:r w:rsidDel="00257841">
          <w:rPr>
            <w:snapToGrid w:val="0"/>
            <w:lang w:val="en-GB"/>
          </w:rPr>
          <w:delText>will</w:delText>
        </w:r>
        <w:r w:rsidDel="00257841">
          <w:rPr>
            <w:snapToGrid w:val="0"/>
            <w:sz w:val="22"/>
            <w:lang w:val="en-GB"/>
          </w:rPr>
          <w:delText xml:space="preserve"> </w:delText>
        </w:r>
        <w:r w:rsidDel="00257841">
          <w:rPr>
            <w:snapToGrid w:val="0"/>
            <w:lang w:val="en-GB"/>
          </w:rPr>
          <w:delText>not</w:delText>
        </w:r>
        <w:r w:rsidDel="00257841">
          <w:rPr>
            <w:snapToGrid w:val="0"/>
            <w:sz w:val="22"/>
            <w:lang w:val="en-GB"/>
          </w:rPr>
          <w:delText xml:space="preserve"> </w:delText>
        </w:r>
        <w:r w:rsidDel="00257841">
          <w:rPr>
            <w:snapToGrid w:val="0"/>
            <w:lang w:val="en-GB"/>
          </w:rPr>
          <w:delText>be</w:delText>
        </w:r>
        <w:r w:rsidDel="00257841">
          <w:rPr>
            <w:snapToGrid w:val="0"/>
            <w:sz w:val="22"/>
            <w:lang w:val="en-GB"/>
          </w:rPr>
          <w:delText xml:space="preserve"> </w:delText>
        </w:r>
        <w:r w:rsidDel="00257841">
          <w:rPr>
            <w:snapToGrid w:val="0"/>
            <w:lang w:val="en-GB"/>
          </w:rPr>
          <w:delText>possible</w:delText>
        </w:r>
        <w:r w:rsidDel="00257841">
          <w:rPr>
            <w:snapToGrid w:val="0"/>
            <w:sz w:val="22"/>
            <w:lang w:val="en-GB"/>
          </w:rPr>
          <w:delText xml:space="preserve"> </w:delText>
        </w:r>
        <w:r w:rsidDel="00257841">
          <w:rPr>
            <w:snapToGrid w:val="0"/>
            <w:lang w:val="en-GB"/>
          </w:rPr>
          <w:delText>to</w:delText>
        </w:r>
        <w:r w:rsidDel="00257841">
          <w:rPr>
            <w:snapToGrid w:val="0"/>
            <w:sz w:val="22"/>
            <w:lang w:val="en-GB"/>
          </w:rPr>
          <w:delText xml:space="preserve"> </w:delText>
        </w:r>
        <w:r w:rsidDel="00257841">
          <w:rPr>
            <w:snapToGrid w:val="0"/>
            <w:lang w:val="en-GB"/>
          </w:rPr>
          <w:delText>include</w:delText>
        </w:r>
        <w:r w:rsidDel="00257841">
          <w:rPr>
            <w:snapToGrid w:val="0"/>
            <w:sz w:val="22"/>
            <w:lang w:val="en-GB"/>
          </w:rPr>
          <w:delText xml:space="preserve"> </w:delText>
        </w:r>
        <w:r w:rsidDel="00257841">
          <w:rPr>
            <w:snapToGrid w:val="0"/>
            <w:lang w:val="en-GB"/>
          </w:rPr>
          <w:delText>LEE</w:delText>
        </w:r>
        <w:r w:rsidDel="00257841">
          <w:rPr>
            <w:snapToGrid w:val="0"/>
            <w:sz w:val="22"/>
            <w:lang w:val="en-GB"/>
          </w:rPr>
          <w:delText xml:space="preserve"> </w:delText>
        </w:r>
        <w:r w:rsidDel="00257841">
          <w:rPr>
            <w:snapToGrid w:val="0"/>
            <w:lang w:val="en-GB"/>
          </w:rPr>
          <w:delText>into</w:delText>
        </w:r>
        <w:r w:rsidDel="00257841">
          <w:rPr>
            <w:snapToGrid w:val="0"/>
            <w:sz w:val="22"/>
            <w:lang w:val="en-GB"/>
          </w:rPr>
          <w:delText xml:space="preserve"> </w:delText>
        </w:r>
        <w:r w:rsidDel="00257841">
          <w:rPr>
            <w:snapToGrid w:val="0"/>
            <w:lang w:val="en-GB"/>
          </w:rPr>
          <w:delText>the</w:delText>
        </w:r>
        <w:r w:rsidDel="00257841">
          <w:rPr>
            <w:snapToGrid w:val="0"/>
            <w:sz w:val="22"/>
            <w:lang w:val="en-GB"/>
          </w:rPr>
          <w:delText xml:space="preserve"> </w:delText>
        </w:r>
        <w:r w:rsidDel="00257841">
          <w:rPr>
            <w:snapToGrid w:val="0"/>
            <w:lang w:val="en-GB"/>
          </w:rPr>
          <w:delText>first</w:delText>
        </w:r>
        <w:r w:rsidDel="00257841">
          <w:rPr>
            <w:snapToGrid w:val="0"/>
            <w:sz w:val="22"/>
            <w:lang w:val="en-GB"/>
          </w:rPr>
          <w:delText xml:space="preserve"> </w:delText>
        </w:r>
        <w:r w:rsidDel="00257841">
          <w:rPr>
            <w:snapToGrid w:val="0"/>
            <w:lang w:val="en-GB"/>
          </w:rPr>
          <w:delText>phase</w:delText>
        </w:r>
        <w:r w:rsidDel="00257841">
          <w:rPr>
            <w:snapToGrid w:val="0"/>
            <w:sz w:val="22"/>
            <w:lang w:val="en-GB"/>
          </w:rPr>
          <w:delText xml:space="preserve"> </w:delText>
        </w:r>
        <w:r w:rsidDel="00257841">
          <w:rPr>
            <w:snapToGrid w:val="0"/>
            <w:lang w:val="en-GB"/>
          </w:rPr>
          <w:delText>of</w:delText>
        </w:r>
        <w:r w:rsidDel="00257841">
          <w:rPr>
            <w:snapToGrid w:val="0"/>
            <w:sz w:val="22"/>
            <w:lang w:val="en-GB"/>
          </w:rPr>
          <w:delText xml:space="preserve"> </w:delText>
        </w:r>
        <w:r w:rsidDel="00257841">
          <w:rPr>
            <w:snapToGrid w:val="0"/>
            <w:lang w:val="en-GB"/>
          </w:rPr>
          <w:delText>the</w:delText>
        </w:r>
        <w:r w:rsidDel="00257841">
          <w:rPr>
            <w:snapToGrid w:val="0"/>
            <w:sz w:val="22"/>
            <w:lang w:val="en-GB"/>
          </w:rPr>
          <w:delText xml:space="preserve"> </w:delText>
        </w:r>
        <w:r w:rsidDel="00257841">
          <w:rPr>
            <w:snapToGrid w:val="0"/>
            <w:lang w:val="en-GB"/>
          </w:rPr>
          <w:delText>implementation</w:delText>
        </w:r>
      </w:del>
      <w:r>
        <w:rPr>
          <w:snapToGrid w:val="0"/>
          <w:lang w:val="en-GB"/>
        </w:rPr>
        <w:t>.</w:t>
      </w:r>
    </w:p>
    <w:p w14:paraId="1235CC14" w14:textId="77777777" w:rsidR="00FA4620" w:rsidRDefault="00FA4620">
      <w:pPr>
        <w:rPr>
          <w:lang w:val="en-GB"/>
        </w:rPr>
      </w:pPr>
    </w:p>
    <w:p w14:paraId="7C729D12" w14:textId="77777777" w:rsidR="00FA4620" w:rsidRDefault="00FA4620">
      <w:pPr>
        <w:rPr>
          <w:lang w:val="en-GB"/>
        </w:rPr>
      </w:pPr>
    </w:p>
    <w:p w14:paraId="5400BAFE" w14:textId="77777777" w:rsidR="00FA4620" w:rsidRDefault="00FA4620">
      <w:pPr>
        <w:pStyle w:val="AnnexNoTitle"/>
        <w:rPr>
          <w:lang w:val="en-GB"/>
        </w:rPr>
      </w:pPr>
      <w:r>
        <w:rPr>
          <w:snapToGrid w:val="0"/>
          <w:lang w:val="en-GB"/>
        </w:rPr>
        <w:lastRenderedPageBreak/>
        <w:t>Annex 1</w:t>
      </w:r>
      <w:r>
        <w:rPr>
          <w:snapToGrid w:val="0"/>
          <w:lang w:val="en-GB"/>
        </w:rPr>
        <w:br/>
      </w:r>
      <w:r>
        <w:rPr>
          <w:snapToGrid w:val="0"/>
          <w:lang w:val="en-GB"/>
        </w:rPr>
        <w:br/>
        <w:t>List of input parameters</w:t>
      </w:r>
    </w:p>
    <w:p w14:paraId="3B127B10" w14:textId="77777777" w:rsidR="003D5ED2" w:rsidRPr="00621A1D" w:rsidRDefault="003D5ED2">
      <w:pPr>
        <w:pStyle w:val="Normalaftertitle"/>
        <w:rPr>
          <w:ins w:id="252" w:author="Author"/>
          <w:highlight w:val="yellow"/>
          <w:lang w:val="en-GB"/>
        </w:rPr>
      </w:pPr>
      <w:ins w:id="253" w:author="Author">
        <w:r w:rsidRPr="00621A1D">
          <w:rPr>
            <w:highlight w:val="yellow"/>
            <w:lang w:val="en-GB"/>
          </w:rPr>
          <w:t>[Editor’s note: Under this section and in the rest of the document</w:t>
        </w:r>
        <w:r w:rsidR="00A8569F">
          <w:rPr>
            <w:highlight w:val="yellow"/>
            <w:lang w:val="en-GB"/>
          </w:rPr>
          <w:t xml:space="preserve"> ( in particular in Annex 1, Annex 2 Appendixes 2, 5, 6, 8, 10 and 11: </w:t>
        </w:r>
        <w:r w:rsidRPr="00621A1D">
          <w:rPr>
            <w:highlight w:val="yellow"/>
            <w:lang w:val="en-GB"/>
          </w:rPr>
          <w:t>change the sub</w:t>
        </w:r>
        <w:r w:rsidR="00A8569F">
          <w:rPr>
            <w:highlight w:val="yellow"/>
            <w:lang w:val="en-GB"/>
          </w:rPr>
          <w:t>- and super</w:t>
        </w:r>
        <w:r w:rsidRPr="00621A1D">
          <w:rPr>
            <w:highlight w:val="yellow"/>
            <w:lang w:val="en-GB"/>
          </w:rPr>
          <w:t xml:space="preserve">scripts </w:t>
        </w:r>
        <w:r w:rsidR="00A8569F">
          <w:rPr>
            <w:highlight w:val="yellow"/>
            <w:lang w:val="en-GB"/>
          </w:rPr>
          <w:t xml:space="preserve">in the equations </w:t>
        </w:r>
        <w:r w:rsidRPr="00621A1D">
          <w:rPr>
            <w:highlight w:val="yellow"/>
            <w:lang w:val="en-GB"/>
          </w:rPr>
          <w:t xml:space="preserve">as follows: </w:t>
        </w:r>
      </w:ins>
    </w:p>
    <w:p w14:paraId="4F07F804" w14:textId="77777777" w:rsidR="003D5ED2" w:rsidRPr="00621A1D" w:rsidRDefault="003D5ED2" w:rsidP="003D5ED2">
      <w:pPr>
        <w:numPr>
          <w:ilvl w:val="0"/>
          <w:numId w:val="13"/>
        </w:numPr>
        <w:rPr>
          <w:ins w:id="254" w:author="Author"/>
          <w:highlight w:val="yellow"/>
          <w:lang w:val="en-GB"/>
        </w:rPr>
      </w:pPr>
      <w:ins w:id="255" w:author="Author">
        <w:r w:rsidRPr="00621A1D">
          <w:rPr>
            <w:highlight w:val="yellow"/>
            <w:lang w:val="en-GB"/>
          </w:rPr>
          <w:t>wt -&gt; VLT</w:t>
        </w:r>
      </w:ins>
    </w:p>
    <w:p w14:paraId="7FC29E2C" w14:textId="77777777" w:rsidR="003D5ED2" w:rsidRPr="00621A1D" w:rsidRDefault="003D5ED2" w:rsidP="003D5ED2">
      <w:pPr>
        <w:numPr>
          <w:ilvl w:val="0"/>
          <w:numId w:val="13"/>
        </w:numPr>
        <w:rPr>
          <w:ins w:id="256" w:author="Author"/>
          <w:highlight w:val="yellow"/>
          <w:lang w:val="en-GB"/>
        </w:rPr>
      </w:pPr>
      <w:ins w:id="257" w:author="Author">
        <w:r>
          <w:rPr>
            <w:highlight w:val="yellow"/>
            <w:lang w:val="en-GB"/>
          </w:rPr>
          <w:t>v</w:t>
        </w:r>
        <w:r w:rsidRPr="00621A1D">
          <w:rPr>
            <w:highlight w:val="yellow"/>
            <w:lang w:val="en-GB"/>
          </w:rPr>
          <w:t>r -&gt; VLR</w:t>
        </w:r>
      </w:ins>
    </w:p>
    <w:p w14:paraId="683AED53" w14:textId="77777777" w:rsidR="003D5ED2" w:rsidRPr="00621A1D" w:rsidRDefault="003D5ED2" w:rsidP="003D5ED2">
      <w:pPr>
        <w:numPr>
          <w:ilvl w:val="0"/>
          <w:numId w:val="13"/>
        </w:numPr>
        <w:rPr>
          <w:ins w:id="258" w:author="Author"/>
          <w:highlight w:val="yellow"/>
          <w:lang w:val="en-GB"/>
        </w:rPr>
      </w:pPr>
      <w:ins w:id="259" w:author="Author">
        <w:r w:rsidRPr="00621A1D">
          <w:rPr>
            <w:highlight w:val="yellow"/>
            <w:lang w:val="en-GB"/>
          </w:rPr>
          <w:t>it -&gt; ILT</w:t>
        </w:r>
      </w:ins>
    </w:p>
    <w:p w14:paraId="37AF865C" w14:textId="77777777" w:rsidR="003D5ED2" w:rsidRPr="00621A1D" w:rsidRDefault="003D5ED2" w:rsidP="003D5ED2">
      <w:pPr>
        <w:numPr>
          <w:ilvl w:val="0"/>
          <w:numId w:val="13"/>
        </w:numPr>
        <w:rPr>
          <w:ins w:id="260" w:author="Author"/>
          <w:highlight w:val="yellow"/>
          <w:lang w:val="en-GB"/>
        </w:rPr>
      </w:pPr>
      <w:ins w:id="261" w:author="Author">
        <w:r w:rsidRPr="00621A1D">
          <w:rPr>
            <w:highlight w:val="yellow"/>
            <w:lang w:val="en-GB"/>
          </w:rPr>
          <w:t>wr -&gt; ILR]</w:t>
        </w:r>
      </w:ins>
    </w:p>
    <w:p w14:paraId="2DF408B3" w14:textId="77777777" w:rsidR="00C13EA3" w:rsidRDefault="00C13EA3">
      <w:pPr>
        <w:rPr>
          <w:rFonts w:asciiTheme="majorBidi" w:hAnsiTheme="majorBidi" w:cstheme="majorBidi"/>
          <w:szCs w:val="24"/>
          <w:lang w:val="en-GB"/>
        </w:rPr>
      </w:pPr>
      <w:ins w:id="262" w:author="Author">
        <w:r w:rsidRPr="00D76F6D">
          <w:rPr>
            <w:rFonts w:asciiTheme="majorBidi" w:hAnsiTheme="majorBidi" w:cstheme="majorBidi"/>
            <w:szCs w:val="24"/>
            <w:lang w:val="en-GB"/>
            <w:rPrChange w:id="263" w:author="Author">
              <w:rPr>
                <w:rFonts w:asciiTheme="minorBidi" w:hAnsiTheme="minorBidi" w:cstheme="minorBidi"/>
                <w:sz w:val="22"/>
                <w:szCs w:val="22"/>
                <w:lang w:val="en-GB"/>
              </w:rPr>
            </w:rPrChange>
          </w:rPr>
          <w:t>In the schematic scenario depicted in the figure below the receiver of the victim system</w:t>
        </w:r>
        <w:r w:rsidR="00884F3E">
          <w:rPr>
            <w:rFonts w:asciiTheme="majorBidi" w:hAnsiTheme="majorBidi" w:cstheme="majorBidi"/>
            <w:szCs w:val="24"/>
            <w:lang w:val="en-GB"/>
          </w:rPr>
          <w:t xml:space="preserve"> (victim link receiver, VLR)</w:t>
        </w:r>
        <w:r w:rsidRPr="00D76F6D">
          <w:rPr>
            <w:rFonts w:asciiTheme="majorBidi" w:hAnsiTheme="majorBidi" w:cstheme="majorBidi"/>
            <w:szCs w:val="24"/>
            <w:lang w:val="en-GB"/>
            <w:rPrChange w:id="264" w:author="Author">
              <w:rPr>
                <w:rFonts w:asciiTheme="minorBidi" w:hAnsiTheme="minorBidi" w:cstheme="minorBidi"/>
                <w:sz w:val="22"/>
                <w:szCs w:val="22"/>
                <w:lang w:val="en-GB"/>
              </w:rPr>
            </w:rPrChange>
          </w:rPr>
          <w:t xml:space="preserve"> gets its </w:t>
        </w:r>
        <w:r w:rsidRPr="00D76F6D">
          <w:rPr>
            <w:rFonts w:asciiTheme="majorBidi" w:hAnsiTheme="majorBidi" w:cstheme="majorBidi"/>
            <w:b/>
            <w:bCs/>
            <w:i/>
            <w:iCs/>
            <w:color w:val="76923C" w:themeColor="accent3" w:themeShade="BF"/>
            <w:szCs w:val="24"/>
            <w:lang w:val="en-GB"/>
            <w:rPrChange w:id="265" w:author="Author">
              <w:rPr>
                <w:rFonts w:asciiTheme="minorBidi" w:hAnsiTheme="minorBidi" w:cstheme="minorBidi"/>
                <w:b/>
                <w:bCs/>
                <w:i/>
                <w:iCs/>
                <w:color w:val="76923C" w:themeColor="accent3" w:themeShade="BF"/>
                <w:sz w:val="22"/>
                <w:szCs w:val="22"/>
                <w:lang w:val="en-GB"/>
              </w:rPr>
            </w:rPrChange>
          </w:rPr>
          <w:t>wanted signal</w:t>
        </w:r>
        <w:r w:rsidRPr="00D76F6D">
          <w:rPr>
            <w:rFonts w:asciiTheme="majorBidi" w:hAnsiTheme="majorBidi" w:cstheme="majorBidi"/>
            <w:color w:val="76923C" w:themeColor="accent3" w:themeShade="BF"/>
            <w:szCs w:val="24"/>
            <w:lang w:val="en-GB"/>
            <w:rPrChange w:id="266" w:author="Author">
              <w:rPr>
                <w:rFonts w:asciiTheme="minorBidi" w:hAnsiTheme="minorBidi" w:cstheme="minorBidi"/>
                <w:color w:val="76923C" w:themeColor="accent3" w:themeShade="BF"/>
                <w:sz w:val="22"/>
                <w:szCs w:val="22"/>
                <w:lang w:val="en-GB"/>
              </w:rPr>
            </w:rPrChange>
          </w:rPr>
          <w:t xml:space="preserve"> </w:t>
        </w:r>
        <w:r w:rsidRPr="00D76F6D">
          <w:rPr>
            <w:rFonts w:asciiTheme="majorBidi" w:hAnsiTheme="majorBidi" w:cstheme="majorBidi"/>
            <w:szCs w:val="24"/>
            <w:lang w:val="en-GB"/>
            <w:rPrChange w:id="267" w:author="Author">
              <w:rPr>
                <w:rFonts w:asciiTheme="minorBidi" w:hAnsiTheme="minorBidi" w:cstheme="minorBidi"/>
                <w:sz w:val="22"/>
                <w:szCs w:val="22"/>
                <w:lang w:val="en-GB"/>
              </w:rPr>
            </w:rPrChange>
          </w:rPr>
          <w:t>from its corresponding transmitter</w:t>
        </w:r>
        <w:r w:rsidR="00884F3E">
          <w:rPr>
            <w:rFonts w:asciiTheme="majorBidi" w:hAnsiTheme="majorBidi" w:cstheme="majorBidi"/>
            <w:szCs w:val="24"/>
            <w:lang w:val="en-GB"/>
          </w:rPr>
          <w:t xml:space="preserve"> (victim link transmitter, VLT)</w:t>
        </w:r>
        <w:r w:rsidRPr="00D76F6D">
          <w:rPr>
            <w:rFonts w:asciiTheme="majorBidi" w:hAnsiTheme="majorBidi" w:cstheme="majorBidi"/>
            <w:szCs w:val="24"/>
            <w:lang w:val="en-GB"/>
            <w:rPrChange w:id="268" w:author="Author">
              <w:rPr>
                <w:rFonts w:asciiTheme="minorBidi" w:hAnsiTheme="minorBidi" w:cstheme="minorBidi"/>
                <w:sz w:val="22"/>
                <w:szCs w:val="22"/>
                <w:lang w:val="en-GB"/>
              </w:rPr>
            </w:rPrChange>
          </w:rPr>
          <w:t xml:space="preserve">. The victim </w:t>
        </w:r>
        <w:r w:rsidR="009B0C4A">
          <w:rPr>
            <w:snapToGrid w:val="0"/>
            <w:lang w:val="en-GB"/>
          </w:rPr>
          <w:t xml:space="preserve">link </w:t>
        </w:r>
        <w:r w:rsidRPr="00D76F6D">
          <w:rPr>
            <w:rFonts w:asciiTheme="majorBidi" w:hAnsiTheme="majorBidi" w:cstheme="majorBidi"/>
            <w:szCs w:val="24"/>
            <w:lang w:val="en-GB"/>
            <w:rPrChange w:id="269" w:author="Author">
              <w:rPr>
                <w:rFonts w:asciiTheme="minorBidi" w:hAnsiTheme="minorBidi" w:cstheme="minorBidi"/>
                <w:sz w:val="22"/>
                <w:szCs w:val="22"/>
                <w:lang w:val="en-GB"/>
              </w:rPr>
            </w:rPrChange>
          </w:rPr>
          <w:t>receiver operates amongst a population of one or more interfering transmitters</w:t>
        </w:r>
        <w:r w:rsidR="00884F3E">
          <w:rPr>
            <w:rFonts w:asciiTheme="majorBidi" w:hAnsiTheme="majorBidi" w:cstheme="majorBidi"/>
            <w:szCs w:val="24"/>
            <w:lang w:val="en-GB"/>
          </w:rPr>
          <w:t xml:space="preserve"> (interfering link transmitters, ILT)</w:t>
        </w:r>
        <w:r w:rsidRPr="00D76F6D">
          <w:rPr>
            <w:rFonts w:asciiTheme="majorBidi" w:hAnsiTheme="majorBidi" w:cstheme="majorBidi"/>
            <w:szCs w:val="24"/>
            <w:lang w:val="en-GB"/>
            <w:rPrChange w:id="270" w:author="Author">
              <w:rPr>
                <w:rFonts w:asciiTheme="minorBidi" w:hAnsiTheme="minorBidi" w:cstheme="minorBidi"/>
                <w:sz w:val="22"/>
                <w:szCs w:val="22"/>
                <w:lang w:val="en-GB"/>
              </w:rPr>
            </w:rPrChange>
          </w:rPr>
          <w:t xml:space="preserve">. Therefore, the victim </w:t>
        </w:r>
        <w:r w:rsidR="009B0C4A">
          <w:rPr>
            <w:snapToGrid w:val="0"/>
            <w:lang w:val="en-GB"/>
          </w:rPr>
          <w:t xml:space="preserve">link </w:t>
        </w:r>
        <w:r w:rsidRPr="00D76F6D">
          <w:rPr>
            <w:rFonts w:asciiTheme="majorBidi" w:hAnsiTheme="majorBidi" w:cstheme="majorBidi"/>
            <w:szCs w:val="24"/>
            <w:lang w:val="en-GB"/>
            <w:rPrChange w:id="271" w:author="Author">
              <w:rPr>
                <w:rFonts w:asciiTheme="minorBidi" w:hAnsiTheme="minorBidi" w:cstheme="minorBidi"/>
                <w:sz w:val="22"/>
                <w:szCs w:val="22"/>
                <w:lang w:val="en-GB"/>
              </w:rPr>
            </w:rPrChange>
          </w:rPr>
          <w:t xml:space="preserve">receiver also gets </w:t>
        </w:r>
        <w:r w:rsidRPr="00D76F6D">
          <w:rPr>
            <w:rFonts w:asciiTheme="majorBidi" w:hAnsiTheme="majorBidi" w:cstheme="majorBidi"/>
            <w:b/>
            <w:bCs/>
            <w:i/>
            <w:iCs/>
            <w:color w:val="FF0000"/>
            <w:szCs w:val="24"/>
            <w:lang w:val="en-GB"/>
            <w:rPrChange w:id="272" w:author="Author">
              <w:rPr>
                <w:rFonts w:asciiTheme="minorBidi" w:hAnsiTheme="minorBidi" w:cstheme="minorBidi"/>
                <w:b/>
                <w:bCs/>
                <w:i/>
                <w:iCs/>
                <w:color w:val="FF0000"/>
                <w:sz w:val="22"/>
                <w:szCs w:val="22"/>
                <w:lang w:val="en-GB"/>
              </w:rPr>
            </w:rPrChange>
          </w:rPr>
          <w:t>interfering signal(s)</w:t>
        </w:r>
        <w:r w:rsidRPr="00D76F6D">
          <w:rPr>
            <w:rFonts w:asciiTheme="majorBidi" w:hAnsiTheme="majorBidi" w:cstheme="majorBidi"/>
            <w:color w:val="FF0000"/>
            <w:szCs w:val="24"/>
            <w:lang w:val="en-GB"/>
            <w:rPrChange w:id="273" w:author="Author">
              <w:rPr>
                <w:rFonts w:asciiTheme="minorBidi" w:hAnsiTheme="minorBidi" w:cstheme="minorBidi"/>
                <w:color w:val="FF0000"/>
                <w:sz w:val="22"/>
                <w:szCs w:val="22"/>
                <w:lang w:val="en-GB"/>
              </w:rPr>
            </w:rPrChange>
          </w:rPr>
          <w:t xml:space="preserve"> </w:t>
        </w:r>
        <w:r w:rsidRPr="00D76F6D">
          <w:rPr>
            <w:rFonts w:asciiTheme="majorBidi" w:hAnsiTheme="majorBidi" w:cstheme="majorBidi"/>
            <w:szCs w:val="24"/>
            <w:lang w:val="en-GB"/>
            <w:rPrChange w:id="274" w:author="Author">
              <w:rPr>
                <w:rFonts w:asciiTheme="minorBidi" w:hAnsiTheme="minorBidi" w:cstheme="minorBidi"/>
                <w:sz w:val="22"/>
                <w:szCs w:val="22"/>
                <w:lang w:val="en-GB"/>
              </w:rPr>
            </w:rPrChange>
          </w:rPr>
          <w:t xml:space="preserve">originated at the interfering transmitter(s), as indicated in </w:t>
        </w:r>
        <w:r w:rsidR="00C4602B">
          <w:rPr>
            <w:rFonts w:asciiTheme="majorBidi" w:hAnsiTheme="majorBidi" w:cstheme="majorBidi"/>
            <w:szCs w:val="24"/>
            <w:lang w:val="en-GB"/>
          </w:rPr>
          <w:t xml:space="preserve">the figure </w:t>
        </w:r>
        <w:r w:rsidRPr="00D76F6D">
          <w:rPr>
            <w:rFonts w:asciiTheme="majorBidi" w:hAnsiTheme="majorBidi" w:cstheme="majorBidi"/>
            <w:szCs w:val="24"/>
            <w:lang w:val="en-GB"/>
            <w:rPrChange w:id="275" w:author="Author">
              <w:rPr>
                <w:rFonts w:asciiTheme="minorBidi" w:hAnsiTheme="minorBidi" w:cstheme="minorBidi"/>
                <w:sz w:val="22"/>
                <w:szCs w:val="22"/>
                <w:lang w:val="en-GB"/>
              </w:rPr>
            </w:rPrChange>
          </w:rPr>
          <w:t>below.</w:t>
        </w:r>
      </w:ins>
    </w:p>
    <w:p w14:paraId="4786B959" w14:textId="77777777" w:rsidR="00440B86" w:rsidRPr="00D87D06" w:rsidRDefault="00440B86" w:rsidP="00440B86">
      <w:pPr>
        <w:pStyle w:val="FigureNo"/>
        <w:rPr>
          <w:sz w:val="20"/>
          <w:lang w:val="en-GB"/>
        </w:rPr>
      </w:pPr>
      <w:bookmarkStart w:id="276" w:name="_Ref452446251"/>
      <w:ins w:id="277" w:author="Author">
        <w:r w:rsidRPr="00D87D06">
          <w:rPr>
            <w:sz w:val="20"/>
            <w:lang w:val="en-GB"/>
            <w:rPrChange w:id="278" w:author="Author">
              <w:rPr>
                <w:rFonts w:asciiTheme="minorBidi" w:hAnsiTheme="minorBidi" w:cstheme="minorBidi"/>
                <w:sz w:val="22"/>
                <w:szCs w:val="22"/>
                <w:lang w:val="en-GB"/>
              </w:rPr>
            </w:rPrChange>
          </w:rPr>
          <w:t>Figure</w:t>
        </w:r>
      </w:ins>
      <w:bookmarkEnd w:id="276"/>
    </w:p>
    <w:p w14:paraId="7DAAC460" w14:textId="16815690" w:rsidR="00440B86" w:rsidRPr="00D76F6D" w:rsidRDefault="00440B86" w:rsidP="00440B86">
      <w:pPr>
        <w:pStyle w:val="Figuretitle"/>
        <w:rPr>
          <w:ins w:id="279" w:author="Author"/>
          <w:lang w:val="en-GB"/>
          <w:rPrChange w:id="280" w:author="Author">
            <w:rPr>
              <w:ins w:id="281" w:author="Author"/>
              <w:rFonts w:asciiTheme="minorBidi" w:hAnsiTheme="minorBidi" w:cstheme="minorBidi"/>
              <w:sz w:val="22"/>
              <w:szCs w:val="22"/>
              <w:lang w:val="en-GB"/>
            </w:rPr>
          </w:rPrChange>
        </w:rPr>
      </w:pPr>
      <w:ins w:id="282" w:author="Author">
        <w:r w:rsidRPr="00D87D06">
          <w:rPr>
            <w:sz w:val="20"/>
            <w:lang w:val="en-GB"/>
            <w:rPrChange w:id="283" w:author="Author">
              <w:rPr>
                <w:rFonts w:asciiTheme="minorBidi" w:hAnsiTheme="minorBidi" w:cstheme="minorBidi"/>
                <w:sz w:val="22"/>
                <w:szCs w:val="22"/>
                <w:lang w:val="en-GB"/>
              </w:rPr>
            </w:rPrChange>
          </w:rPr>
          <w:t>Schematic compatibility scenario</w:t>
        </w:r>
      </w:ins>
    </w:p>
    <w:p w14:paraId="05FE7A45" w14:textId="77777777" w:rsidR="00C13EA3" w:rsidRPr="00D76F6D" w:rsidRDefault="00C13EA3" w:rsidP="00C13EA3">
      <w:pPr>
        <w:jc w:val="center"/>
        <w:rPr>
          <w:ins w:id="284" w:author="Author"/>
          <w:rFonts w:asciiTheme="majorBidi" w:hAnsiTheme="majorBidi" w:cstheme="majorBidi"/>
          <w:szCs w:val="24"/>
          <w:lang w:val="en-GB"/>
          <w:rPrChange w:id="285" w:author="Author">
            <w:rPr>
              <w:ins w:id="286" w:author="Author"/>
              <w:rFonts w:asciiTheme="minorBidi" w:hAnsiTheme="minorBidi" w:cstheme="minorBidi"/>
              <w:sz w:val="22"/>
              <w:szCs w:val="22"/>
              <w:lang w:val="en-GB"/>
            </w:rPr>
          </w:rPrChange>
        </w:rPr>
      </w:pPr>
      <w:ins w:id="287" w:author="Author">
        <w:r w:rsidRPr="00C13EA3">
          <w:rPr>
            <w:rFonts w:asciiTheme="majorBidi" w:hAnsiTheme="majorBidi" w:cstheme="majorBidi"/>
            <w:noProof/>
            <w:szCs w:val="24"/>
            <w:lang w:val="en-GB" w:eastAsia="en-GB" w:bidi="he-IL"/>
            <w:rPrChange w:id="288">
              <w:rPr>
                <w:rFonts w:asciiTheme="minorBidi" w:hAnsiTheme="minorBidi" w:cstheme="minorBidi"/>
                <w:noProof/>
                <w:sz w:val="22"/>
                <w:szCs w:val="22"/>
                <w:lang w:val="en-GB" w:eastAsia="en-GB" w:bidi="he-IL"/>
              </w:rPr>
            </w:rPrChange>
          </w:rPr>
          <w:drawing>
            <wp:inline distT="0" distB="0" distL="0" distR="0" wp14:anchorId="3ECFF0F9" wp14:editId="4A5C66BC">
              <wp:extent cx="2908300" cy="1855209"/>
              <wp:effectExtent l="0" t="0" r="6350" b="0"/>
              <wp:docPr id="3" name="Picture 3" descr="C:\Users\jose\AppData\Local\Temp\SNAGHTML1db58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se\AppData\Local\Temp\SNAGHTML1db5865.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16162" cy="1860224"/>
                      </a:xfrm>
                      <a:prstGeom prst="rect">
                        <a:avLst/>
                      </a:prstGeom>
                      <a:noFill/>
                      <a:ln>
                        <a:noFill/>
                      </a:ln>
                    </pic:spPr>
                  </pic:pic>
                </a:graphicData>
              </a:graphic>
            </wp:inline>
          </w:drawing>
        </w:r>
      </w:ins>
    </w:p>
    <w:p w14:paraId="0EA5683C" w14:textId="2218F6A3" w:rsidR="00C13EA3" w:rsidRPr="00D76F6D" w:rsidRDefault="00C13EA3">
      <w:pPr>
        <w:pStyle w:val="Caption"/>
        <w:jc w:val="center"/>
        <w:rPr>
          <w:ins w:id="289" w:author="Author"/>
          <w:rFonts w:asciiTheme="majorBidi" w:hAnsiTheme="majorBidi" w:cstheme="majorBidi"/>
          <w:color w:val="auto"/>
          <w:sz w:val="24"/>
          <w:szCs w:val="24"/>
          <w:lang w:val="en-GB"/>
          <w:rPrChange w:id="290" w:author="Author">
            <w:rPr>
              <w:ins w:id="291" w:author="Author"/>
              <w:rFonts w:asciiTheme="minorBidi" w:hAnsiTheme="minorBidi" w:cstheme="minorBidi"/>
              <w:color w:val="auto"/>
              <w:sz w:val="22"/>
              <w:szCs w:val="22"/>
              <w:lang w:val="en-GB"/>
            </w:rPr>
          </w:rPrChange>
        </w:rPr>
      </w:pPr>
    </w:p>
    <w:p w14:paraId="7A9C7DFD" w14:textId="77777777" w:rsidR="00FA4620" w:rsidRDefault="00FA4620">
      <w:pPr>
        <w:pStyle w:val="Normalaftertitle0"/>
        <w:rPr>
          <w:snapToGrid w:val="0"/>
        </w:rPr>
      </w:pPr>
      <w:r>
        <w:rPr>
          <w:snapToGrid w:val="0"/>
        </w:rPr>
        <w:t>The following rules are applied:</w:t>
      </w:r>
    </w:p>
    <w:p w14:paraId="609A5BF4" w14:textId="77777777" w:rsidR="00FA4620" w:rsidRDefault="00FA4620">
      <w:pPr>
        <w:pStyle w:val="enumlev1"/>
        <w:rPr>
          <w:snapToGrid w:val="0"/>
          <w:lang w:val="en-GB"/>
        </w:rPr>
      </w:pPr>
      <w:r>
        <w:rPr>
          <w:snapToGrid w:val="0"/>
          <w:lang w:val="en-GB"/>
        </w:rPr>
        <w:sym w:font="Symbol" w:char="F02D"/>
      </w:r>
      <w:r>
        <w:rPr>
          <w:snapToGrid w:val="0"/>
          <w:lang w:val="en-GB"/>
        </w:rPr>
        <w:tab/>
        <w:t xml:space="preserve">a capital letter is used for a distribution function, e.g. </w:t>
      </w:r>
      <w:r>
        <w:rPr>
          <w:i/>
          <w:snapToGrid w:val="0"/>
          <w:lang w:val="en-GB"/>
        </w:rPr>
        <w:t>P</w:t>
      </w:r>
      <w:r>
        <w:rPr>
          <w:lang w:val="en-GB"/>
        </w:rPr>
        <w:t>;</w:t>
      </w:r>
    </w:p>
    <w:p w14:paraId="1CC68206" w14:textId="77777777" w:rsidR="00FA4620" w:rsidRDefault="00FA4620">
      <w:pPr>
        <w:pStyle w:val="enumlev1"/>
        <w:rPr>
          <w:snapToGrid w:val="0"/>
          <w:lang w:val="en-GB"/>
        </w:rPr>
      </w:pPr>
      <w:r>
        <w:rPr>
          <w:snapToGrid w:val="0"/>
          <w:lang w:val="en-GB"/>
        </w:rPr>
        <w:sym w:font="Symbol" w:char="F02D"/>
      </w:r>
      <w:r>
        <w:rPr>
          <w:snapToGrid w:val="0"/>
          <w:lang w:val="en-GB"/>
        </w:rPr>
        <w:tab/>
        <w:t xml:space="preserve">a small letter is a variable (result of a calculation or a trial), e.g. </w:t>
      </w:r>
      <w:r>
        <w:rPr>
          <w:i/>
          <w:snapToGrid w:val="0"/>
          <w:lang w:val="en-GB"/>
        </w:rPr>
        <w:t>p</w:t>
      </w:r>
      <w:r>
        <w:rPr>
          <w:lang w:val="en-GB"/>
        </w:rPr>
        <w:t>;</w:t>
      </w:r>
    </w:p>
    <w:p w14:paraId="0676E69E" w14:textId="77777777" w:rsidR="00C4602B" w:rsidRDefault="00FA4620">
      <w:pPr>
        <w:pStyle w:val="enumlev1"/>
        <w:ind w:left="0" w:firstLine="0"/>
        <w:rPr>
          <w:ins w:id="292" w:author="Author"/>
          <w:snapToGrid w:val="0"/>
          <w:lang w:val="en-GB"/>
        </w:rPr>
        <w:pPrChange w:id="293" w:author="Author">
          <w:pPr/>
        </w:pPrChange>
      </w:pPr>
      <w:r>
        <w:rPr>
          <w:snapToGrid w:val="0"/>
          <w:lang w:val="en-GB"/>
        </w:rPr>
        <w:sym w:font="Symbol" w:char="F02D"/>
      </w:r>
      <w:r>
        <w:rPr>
          <w:snapToGrid w:val="0"/>
          <w:lang w:val="en-GB"/>
        </w:rPr>
        <w:tab/>
        <w:t xml:space="preserve">the index refers to a player: </w:t>
      </w:r>
    </w:p>
    <w:p w14:paraId="1A79E4FC" w14:textId="77777777" w:rsidR="00FA4620" w:rsidRPr="00C4602B" w:rsidDel="00C4602B" w:rsidRDefault="00C4602B">
      <w:pPr>
        <w:pStyle w:val="enumlev1"/>
        <w:numPr>
          <w:ilvl w:val="0"/>
          <w:numId w:val="12"/>
        </w:numPr>
        <w:ind w:left="794" w:hanging="794"/>
        <w:rPr>
          <w:del w:id="294" w:author="Author"/>
          <w:snapToGrid w:val="0"/>
          <w:lang w:val="en-GB"/>
        </w:rPr>
        <w:pPrChange w:id="295" w:author="Author">
          <w:pPr>
            <w:pStyle w:val="enumlev1"/>
          </w:pPr>
        </w:pPrChange>
      </w:pPr>
      <w:ins w:id="296" w:author="Author">
        <w:r w:rsidRPr="00C4602B">
          <w:rPr>
            <w:snapToGrid w:val="0"/>
            <w:lang w:val="en-GB"/>
          </w:rPr>
          <w:t xml:space="preserve">For the </w:t>
        </w:r>
        <w:r w:rsidRPr="00D76F6D">
          <w:rPr>
            <w:b/>
            <w:bCs/>
            <w:snapToGrid w:val="0"/>
            <w:lang w:val="en-GB"/>
            <w:rPrChange w:id="297" w:author="Author">
              <w:rPr>
                <w:snapToGrid w:val="0"/>
                <w:lang w:val="en-GB"/>
              </w:rPr>
            </w:rPrChange>
          </w:rPr>
          <w:t>wanted s</w:t>
        </w:r>
        <w:r w:rsidR="003D5ED2">
          <w:rPr>
            <w:b/>
            <w:bCs/>
            <w:snapToGrid w:val="0"/>
            <w:lang w:val="en-GB"/>
          </w:rPr>
          <w:t>ystem</w:t>
        </w:r>
        <w:r w:rsidRPr="00C4602B">
          <w:rPr>
            <w:snapToGrid w:val="0"/>
            <w:lang w:val="en-GB"/>
          </w:rPr>
          <w:t xml:space="preserve">: </w:t>
        </w:r>
      </w:ins>
      <w:del w:id="298" w:author="Author">
        <w:r w:rsidR="00FA4620" w:rsidRPr="00C4602B" w:rsidDel="00C4602B">
          <w:rPr>
            <w:snapToGrid w:val="0"/>
            <w:lang w:val="en-GB"/>
          </w:rPr>
          <w:delText xml:space="preserve">wanted </w:delText>
        </w:r>
      </w:del>
      <w:ins w:id="299" w:author="Author">
        <w:r w:rsidRPr="00C4602B">
          <w:rPr>
            <w:snapToGrid w:val="0"/>
            <w:lang w:val="en-GB"/>
          </w:rPr>
          <w:t xml:space="preserve">victim link </w:t>
        </w:r>
      </w:ins>
      <w:r w:rsidR="00FA4620" w:rsidRPr="00C4602B">
        <w:rPr>
          <w:snapToGrid w:val="0"/>
          <w:lang w:val="en-GB"/>
        </w:rPr>
        <w:t>transmitter</w:t>
      </w:r>
      <w:ins w:id="300" w:author="Author">
        <w:r>
          <w:rPr>
            <w:snapToGrid w:val="0"/>
            <w:lang w:val="en-GB"/>
          </w:rPr>
          <w:t xml:space="preserve"> (VLT)</w:t>
        </w:r>
        <w:r w:rsidRPr="00C4602B">
          <w:rPr>
            <w:snapToGrid w:val="0"/>
            <w:lang w:val="en-GB"/>
          </w:rPr>
          <w:t xml:space="preserve"> and </w:t>
        </w:r>
      </w:ins>
      <w:del w:id="301" w:author="Author">
        <w:r w:rsidR="00FA4620" w:rsidRPr="00C4602B" w:rsidDel="00C4602B">
          <w:rPr>
            <w:snapToGrid w:val="0"/>
            <w:lang w:val="en-GB"/>
          </w:rPr>
          <w:delText xml:space="preserve">, </w:delText>
        </w:r>
      </w:del>
      <w:r w:rsidR="00FA4620" w:rsidRPr="00C4602B">
        <w:rPr>
          <w:snapToGrid w:val="0"/>
          <w:lang w:val="en-GB"/>
        </w:rPr>
        <w:t xml:space="preserve">victim </w:t>
      </w:r>
      <w:ins w:id="302" w:author="Author">
        <w:r w:rsidRPr="00C4602B">
          <w:rPr>
            <w:snapToGrid w:val="0"/>
            <w:lang w:val="en-GB"/>
          </w:rPr>
          <w:t xml:space="preserve">link </w:t>
        </w:r>
      </w:ins>
      <w:r w:rsidR="00FA4620" w:rsidRPr="00C4602B">
        <w:rPr>
          <w:snapToGrid w:val="0"/>
          <w:lang w:val="en-GB"/>
        </w:rPr>
        <w:t>receiver</w:t>
      </w:r>
      <w:ins w:id="303" w:author="Author">
        <w:r>
          <w:rPr>
            <w:snapToGrid w:val="0"/>
            <w:lang w:val="en-GB"/>
          </w:rPr>
          <w:t xml:space="preserve"> (VLR)</w:t>
        </w:r>
      </w:ins>
      <w:del w:id="304" w:author="Author">
        <w:r w:rsidR="00FA4620" w:rsidRPr="00C4602B" w:rsidDel="00C4602B">
          <w:rPr>
            <w:snapToGrid w:val="0"/>
            <w:lang w:val="en-GB"/>
          </w:rPr>
          <w:delText>, wanted receiver and inter</w:delText>
        </w:r>
        <w:r w:rsidR="00FA4620" w:rsidRPr="00C4602B" w:rsidDel="00C4602B">
          <w:rPr>
            <w:snapToGrid w:val="0"/>
            <w:lang w:val="en-GB"/>
          </w:rPr>
          <w:softHyphen/>
          <w:delText>fering transmitter.</w:delText>
        </w:r>
      </w:del>
    </w:p>
    <w:p w14:paraId="51526A1E" w14:textId="77777777" w:rsidR="00C4602B" w:rsidRPr="00C4602B" w:rsidRDefault="00C4602B">
      <w:pPr>
        <w:pStyle w:val="enumlev1"/>
        <w:rPr>
          <w:lang w:val="en-GB"/>
        </w:rPr>
        <w:pPrChange w:id="305" w:author="Author">
          <w:pPr/>
        </w:pPrChange>
      </w:pPr>
      <w:ins w:id="306" w:author="Author">
        <w:r>
          <w:rPr>
            <w:lang w:val="en-GB"/>
          </w:rPr>
          <w:t xml:space="preserve">For the </w:t>
        </w:r>
        <w:r w:rsidRPr="00D76F6D">
          <w:rPr>
            <w:b/>
            <w:bCs/>
            <w:lang w:val="en-GB"/>
            <w:rPrChange w:id="307" w:author="Author">
              <w:rPr>
                <w:lang w:val="en-GB"/>
              </w:rPr>
            </w:rPrChange>
          </w:rPr>
          <w:t xml:space="preserve">interfering </w:t>
        </w:r>
        <w:r w:rsidR="003D5ED2">
          <w:rPr>
            <w:b/>
            <w:bCs/>
            <w:lang w:val="en-GB"/>
          </w:rPr>
          <w:t>system</w:t>
        </w:r>
        <w:r>
          <w:rPr>
            <w:lang w:val="en-GB"/>
          </w:rPr>
          <w:t>: interfering link transmitter (ILT) and interfering link receiver (ILR)</w:t>
        </w:r>
      </w:ins>
    </w:p>
    <w:p w14:paraId="61BDE12E" w14:textId="77777777" w:rsidR="00FA4620" w:rsidRDefault="00FA4620">
      <w:pPr>
        <w:pStyle w:val="Headingi"/>
        <w:rPr>
          <w:snapToGrid w:val="0"/>
          <w:lang w:val="en-GB"/>
        </w:rPr>
      </w:pPr>
      <w:r>
        <w:rPr>
          <w:snapToGrid w:val="0"/>
          <w:lang w:val="en-GB"/>
        </w:rPr>
        <w:t xml:space="preserve">Parameters for the </w:t>
      </w:r>
      <w:ins w:id="308" w:author="Author">
        <w:r w:rsidR="003D5ED2">
          <w:rPr>
            <w:snapToGrid w:val="0"/>
            <w:lang w:val="en-GB"/>
          </w:rPr>
          <w:t xml:space="preserve">victim link transmitter (VLT, or </w:t>
        </w:r>
      </w:ins>
      <w:r>
        <w:rPr>
          <w:snapToGrid w:val="0"/>
          <w:lang w:val="en-GB"/>
        </w:rPr>
        <w:t>wanted transmitter</w:t>
      </w:r>
      <w:del w:id="309" w:author="Author">
        <w:r w:rsidDel="003D5ED2">
          <w:rPr>
            <w:snapToGrid w:val="0"/>
            <w:lang w:val="en-GB"/>
          </w:rPr>
          <w:delText xml:space="preserve"> (</w:delText>
        </w:r>
        <w:r w:rsidDel="00C4602B">
          <w:rPr>
            <w:snapToGrid w:val="0"/>
            <w:lang w:val="en-GB"/>
          </w:rPr>
          <w:delText>wt</w:delText>
        </w:r>
      </w:del>
      <w:r>
        <w:rPr>
          <w:snapToGrid w:val="0"/>
          <w:lang w:val="en-GB"/>
        </w:rPr>
        <w:t>)</w:t>
      </w:r>
    </w:p>
    <w:p w14:paraId="4C748B36" w14:textId="77777777" w:rsidR="00FA4620" w:rsidRDefault="00C4602B">
      <w:pPr>
        <w:pStyle w:val="enumlev1"/>
        <w:tabs>
          <w:tab w:val="clear" w:pos="794"/>
          <w:tab w:val="clear" w:pos="1191"/>
          <w:tab w:val="clear" w:pos="1588"/>
          <w:tab w:val="clear" w:pos="1985"/>
          <w:tab w:val="left" w:pos="1134"/>
        </w:tabs>
        <w:ind w:left="1134" w:hanging="1134"/>
        <w:rPr>
          <w:noProof/>
          <w:lang w:val="en-GB"/>
        </w:rPr>
      </w:pPr>
      <w:r>
        <w:rPr>
          <w:noProof/>
          <w:position w:val="-12"/>
          <w:lang w:val="en-GB"/>
        </w:rPr>
        <w:object w:dxaOrig="820" w:dyaOrig="380" w14:anchorId="55DE11D0">
          <v:shape id="_x0000_i1026" type="#_x0000_t75" style="width:40.5pt;height:18pt" o:ole="" fillcolor="window">
            <v:imagedata r:id="rId19" o:title=""/>
          </v:shape>
          <o:OLEObject Type="Embed" ProgID="Equation.3" ShapeID="_x0000_i1026" DrawAspect="Content" ObjectID="_1541588373" r:id="rId20"/>
        </w:object>
      </w:r>
      <w:r w:rsidR="00FA4620">
        <w:rPr>
          <w:noProof/>
          <w:lang w:val="en-GB"/>
        </w:rPr>
        <w:tab/>
        <w:t>power level</w:t>
      </w:r>
      <w:r w:rsidR="00FA4620">
        <w:rPr>
          <w:lang w:val="en-GB"/>
        </w:rPr>
        <w:t xml:space="preserve"> </w:t>
      </w:r>
      <w:r w:rsidR="00FA4620">
        <w:rPr>
          <w:noProof/>
          <w:lang w:val="en-GB"/>
        </w:rPr>
        <w:t>distribution</w:t>
      </w:r>
      <w:r w:rsidR="00FA4620">
        <w:rPr>
          <w:lang w:val="en-GB"/>
        </w:rPr>
        <w:t xml:space="preserve"> for various transmitters (dBm)</w:t>
      </w:r>
    </w:p>
    <w:p w14:paraId="2E0D66DE" w14:textId="77777777" w:rsidR="00FA4620" w:rsidRDefault="00C4602B">
      <w:pPr>
        <w:pStyle w:val="enumlev1"/>
        <w:tabs>
          <w:tab w:val="clear" w:pos="794"/>
          <w:tab w:val="clear" w:pos="1191"/>
          <w:tab w:val="clear" w:pos="1588"/>
          <w:tab w:val="clear" w:pos="1985"/>
          <w:tab w:val="left" w:pos="1134"/>
        </w:tabs>
        <w:ind w:left="1134" w:hanging="1134"/>
        <w:rPr>
          <w:noProof/>
          <w:lang w:val="en-GB"/>
        </w:rPr>
      </w:pPr>
      <w:r>
        <w:rPr>
          <w:noProof/>
          <w:position w:val="-12"/>
          <w:lang w:val="en-GB"/>
        </w:rPr>
        <w:object w:dxaOrig="820" w:dyaOrig="380" w14:anchorId="435E3865">
          <v:shape id="_x0000_i1027" type="#_x0000_t75" style="width:40.5pt;height:18pt" o:ole="" fillcolor="window">
            <v:imagedata r:id="rId21" o:title=""/>
          </v:shape>
          <o:OLEObject Type="Embed" ProgID="Equation.3" ShapeID="_x0000_i1027" DrawAspect="Content" ObjectID="_1541588374" r:id="rId22"/>
        </w:object>
      </w:r>
      <w:r w:rsidR="00FA4620">
        <w:rPr>
          <w:noProof/>
          <w:lang w:val="en-GB"/>
        </w:rPr>
        <w:tab/>
        <w:t>sample power level taken from the above distribution (dBm)</w:t>
      </w:r>
    </w:p>
    <w:p w14:paraId="53301ABB" w14:textId="77777777" w:rsidR="00FA4620" w:rsidRDefault="00C4602B">
      <w:pPr>
        <w:pStyle w:val="enumlev1"/>
        <w:tabs>
          <w:tab w:val="clear" w:pos="794"/>
          <w:tab w:val="clear" w:pos="1191"/>
          <w:tab w:val="clear" w:pos="1588"/>
          <w:tab w:val="clear" w:pos="1985"/>
          <w:tab w:val="left" w:pos="1134"/>
        </w:tabs>
        <w:ind w:left="1134" w:hanging="1134"/>
        <w:rPr>
          <w:noProof/>
          <w:lang w:val="en-GB"/>
        </w:rPr>
      </w:pPr>
      <w:r>
        <w:rPr>
          <w:noProof/>
          <w:position w:val="-12"/>
          <w:lang w:val="en-GB"/>
        </w:rPr>
        <w:object w:dxaOrig="560" w:dyaOrig="380" w14:anchorId="10A660BF">
          <v:shape id="_x0000_i1028" type="#_x0000_t75" style="width:27.75pt;height:18pt" o:ole="" fillcolor="window">
            <v:imagedata r:id="rId23" o:title=""/>
          </v:shape>
          <o:OLEObject Type="Embed" ProgID="Equation.3" ShapeID="_x0000_i1028" DrawAspect="Content" ObjectID="_1541588375" r:id="rId24"/>
        </w:object>
      </w:r>
      <w:r w:rsidR="00FA4620">
        <w:rPr>
          <w:noProof/>
          <w:lang w:val="en-GB"/>
        </w:rPr>
        <w:tab/>
        <w:t>maximum antenna gain (dBi)</w:t>
      </w:r>
    </w:p>
    <w:p w14:paraId="777E47BB" w14:textId="77777777" w:rsidR="00FA4620" w:rsidRDefault="00C4602B">
      <w:pPr>
        <w:pStyle w:val="enumlev1"/>
        <w:tabs>
          <w:tab w:val="clear" w:pos="794"/>
          <w:tab w:val="clear" w:pos="1191"/>
          <w:tab w:val="clear" w:pos="1588"/>
          <w:tab w:val="clear" w:pos="1985"/>
          <w:tab w:val="left" w:pos="1134"/>
        </w:tabs>
        <w:ind w:left="1134" w:hanging="1134"/>
        <w:rPr>
          <w:ins w:id="310" w:author="Author"/>
          <w:snapToGrid w:val="0"/>
          <w:lang w:val="en-GB"/>
        </w:rPr>
      </w:pPr>
      <w:r>
        <w:rPr>
          <w:i/>
          <w:iCs/>
          <w:lang w:val="en-GB"/>
        </w:rPr>
        <w:t>P</w:t>
      </w:r>
      <w:r w:rsidR="00FA4620">
        <w:rPr>
          <w:i/>
          <w:iCs/>
          <w:lang w:val="en-GB"/>
        </w:rPr>
        <w:t>attern</w:t>
      </w:r>
      <w:ins w:id="311" w:author="Author">
        <w:r>
          <w:rPr>
            <w:i/>
            <w:iCs/>
            <w:vertAlign w:val="subscript"/>
            <w:lang w:val="en-GB"/>
          </w:rPr>
          <w:t>VLT</w:t>
        </w:r>
      </w:ins>
      <w:del w:id="312" w:author="Author">
        <w:r w:rsidR="00FA4620" w:rsidDel="00C4602B">
          <w:rPr>
            <w:i/>
            <w:iCs/>
            <w:vertAlign w:val="subscript"/>
            <w:lang w:val="en-GB"/>
          </w:rPr>
          <w:delText>wt</w:delText>
        </w:r>
      </w:del>
      <w:r w:rsidR="00FA4620">
        <w:rPr>
          <w:rFonts w:ascii="Tms Rmn" w:hAnsi="Tms Rmn"/>
          <w:sz w:val="12"/>
          <w:lang w:val="en-GB"/>
        </w:rPr>
        <w:t> </w:t>
      </w:r>
      <w:r w:rsidR="00FA4620">
        <w:rPr>
          <w:lang w:val="en-GB"/>
        </w:rPr>
        <w:t>:</w:t>
      </w:r>
      <w:r w:rsidR="00FA4620">
        <w:rPr>
          <w:lang w:val="en-GB"/>
        </w:rPr>
        <w:tab/>
      </w:r>
      <w:r w:rsidR="00FA4620">
        <w:rPr>
          <w:snapToGrid w:val="0"/>
          <w:lang w:val="en-GB"/>
        </w:rPr>
        <w:t>antenna directivity within operating bandwidth (dB) (supplied as a function or a look-up table)</w:t>
      </w:r>
    </w:p>
    <w:p w14:paraId="4292BBEE" w14:textId="77777777" w:rsidR="00B40A3B" w:rsidRDefault="00B40A3B">
      <w:pPr>
        <w:pStyle w:val="enumlev1"/>
        <w:tabs>
          <w:tab w:val="clear" w:pos="794"/>
          <w:tab w:val="clear" w:pos="1191"/>
          <w:tab w:val="clear" w:pos="1588"/>
          <w:tab w:val="clear" w:pos="1985"/>
          <w:tab w:val="left" w:pos="1134"/>
        </w:tabs>
        <w:rPr>
          <w:ins w:id="313" w:author="Author"/>
          <w:lang w:val="en-GB"/>
        </w:rPr>
        <w:pPrChange w:id="314" w:author="Author">
          <w:pPr>
            <w:pStyle w:val="enumlev1"/>
            <w:tabs>
              <w:tab w:val="clear" w:pos="794"/>
              <w:tab w:val="clear" w:pos="1191"/>
              <w:tab w:val="clear" w:pos="1588"/>
              <w:tab w:val="clear" w:pos="1985"/>
              <w:tab w:val="left" w:pos="1134"/>
            </w:tabs>
            <w:ind w:left="1134" w:hanging="1134"/>
          </w:pPr>
        </w:pPrChange>
      </w:pPr>
      <w:ins w:id="315" w:author="Author">
        <w:r>
          <w:rPr>
            <w:i/>
            <w:iCs/>
            <w:lang w:val="en-GB"/>
          </w:rPr>
          <w:t>Φ</w:t>
        </w:r>
        <w:r>
          <w:rPr>
            <w:i/>
            <w:iCs/>
            <w:vertAlign w:val="subscript"/>
            <w:lang w:val="en-GB"/>
          </w:rPr>
          <w:t>VLT</w:t>
        </w:r>
        <w:r>
          <w:rPr>
            <w:rFonts w:ascii="Tms Rmn" w:hAnsi="Tms Rmn"/>
            <w:sz w:val="12"/>
            <w:lang w:val="en-GB"/>
          </w:rPr>
          <w:t> </w:t>
        </w:r>
        <w:r>
          <w:rPr>
            <w:lang w:val="en-GB"/>
          </w:rPr>
          <w:t>:</w:t>
        </w:r>
        <w:r>
          <w:rPr>
            <w:lang w:val="en-GB"/>
          </w:rPr>
          <w:tab/>
        </w:r>
        <w:r>
          <w:rPr>
            <w:snapToGrid w:val="0"/>
            <w:lang w:val="en-GB"/>
          </w:rPr>
          <w:t>antenna azimuth distribution (1/°)</w:t>
        </w:r>
      </w:ins>
    </w:p>
    <w:p w14:paraId="124081FD" w14:textId="77777777" w:rsidR="00B40A3B" w:rsidRDefault="00B40A3B" w:rsidP="00B40A3B">
      <w:pPr>
        <w:pStyle w:val="enumlev1"/>
        <w:tabs>
          <w:tab w:val="clear" w:pos="794"/>
          <w:tab w:val="clear" w:pos="1191"/>
          <w:tab w:val="clear" w:pos="1588"/>
          <w:tab w:val="clear" w:pos="1985"/>
          <w:tab w:val="left" w:pos="1134"/>
        </w:tabs>
        <w:ind w:left="1134" w:hanging="1134"/>
        <w:rPr>
          <w:ins w:id="316" w:author="Author"/>
          <w:lang w:val="en-GB"/>
        </w:rPr>
      </w:pPr>
      <w:ins w:id="317" w:author="Author">
        <w:r>
          <w:rPr>
            <w:i/>
            <w:iCs/>
            <w:lang w:val="en-GB"/>
          </w:rPr>
          <w:t>θ</w:t>
        </w:r>
        <w:r>
          <w:rPr>
            <w:i/>
            <w:iCs/>
            <w:vertAlign w:val="subscript"/>
            <w:lang w:val="en-GB"/>
          </w:rPr>
          <w:t>VLT</w:t>
        </w:r>
        <w:r>
          <w:rPr>
            <w:rFonts w:ascii="Tms Rmn" w:hAnsi="Tms Rmn"/>
            <w:sz w:val="12"/>
            <w:lang w:val="en-GB"/>
          </w:rPr>
          <w:t> </w:t>
        </w:r>
        <w:r>
          <w:rPr>
            <w:lang w:val="en-GB"/>
          </w:rPr>
          <w:t>:</w:t>
        </w:r>
        <w:r>
          <w:rPr>
            <w:lang w:val="en-GB"/>
          </w:rPr>
          <w:tab/>
        </w:r>
        <w:r>
          <w:rPr>
            <w:snapToGrid w:val="0"/>
            <w:lang w:val="en-GB"/>
          </w:rPr>
          <w:t>antenna elevation distribution (1/°)</w:t>
        </w:r>
      </w:ins>
    </w:p>
    <w:p w14:paraId="34EAFFE7" w14:textId="77777777" w:rsidR="00FA4620" w:rsidRDefault="00FA4620">
      <w:pPr>
        <w:pStyle w:val="enumlev1"/>
        <w:tabs>
          <w:tab w:val="clear" w:pos="794"/>
          <w:tab w:val="clear" w:pos="1191"/>
          <w:tab w:val="clear" w:pos="1588"/>
          <w:tab w:val="clear" w:pos="1985"/>
          <w:tab w:val="left" w:pos="1134"/>
        </w:tabs>
        <w:ind w:left="1134" w:hanging="1134"/>
        <w:rPr>
          <w:lang w:val="en-GB"/>
        </w:rPr>
      </w:pPr>
      <w:r>
        <w:rPr>
          <w:i/>
          <w:iCs/>
          <w:lang w:val="en-GB"/>
        </w:rPr>
        <w:t>H</w:t>
      </w:r>
      <w:ins w:id="318" w:author="Author">
        <w:r w:rsidR="00C4602B">
          <w:rPr>
            <w:i/>
            <w:iCs/>
            <w:vertAlign w:val="subscript"/>
            <w:lang w:val="en-GB"/>
          </w:rPr>
          <w:t>VLT</w:t>
        </w:r>
      </w:ins>
      <w:del w:id="319" w:author="Author">
        <w:r w:rsidDel="00C4602B">
          <w:rPr>
            <w:i/>
            <w:iCs/>
            <w:vertAlign w:val="subscript"/>
            <w:lang w:val="en-GB"/>
          </w:rPr>
          <w:delText>wt</w:delText>
        </w:r>
      </w:del>
      <w:r>
        <w:rPr>
          <w:rFonts w:ascii="Tms Rmn" w:hAnsi="Tms Rmn"/>
          <w:sz w:val="12"/>
          <w:lang w:val="en-GB"/>
        </w:rPr>
        <w:t> </w:t>
      </w:r>
      <w:r>
        <w:rPr>
          <w:lang w:val="en-GB"/>
        </w:rPr>
        <w:t>:</w:t>
      </w:r>
      <w:r>
        <w:rPr>
          <w:lang w:val="en-GB"/>
        </w:rPr>
        <w:tab/>
      </w:r>
      <w:r>
        <w:rPr>
          <w:snapToGrid w:val="0"/>
          <w:lang w:val="en-GB"/>
        </w:rPr>
        <w:t>antenna height distribution (1/m)</w:t>
      </w:r>
    </w:p>
    <w:p w14:paraId="36680BD9" w14:textId="77777777" w:rsidR="00FA4620" w:rsidRDefault="00C43E58">
      <w:pPr>
        <w:pStyle w:val="enumlev1"/>
        <w:tabs>
          <w:tab w:val="clear" w:pos="794"/>
          <w:tab w:val="clear" w:pos="1191"/>
          <w:tab w:val="clear" w:pos="1588"/>
          <w:tab w:val="clear" w:pos="1985"/>
          <w:tab w:val="left" w:pos="1134"/>
        </w:tabs>
        <w:ind w:left="1134" w:hanging="1134"/>
        <w:rPr>
          <w:lang w:val="en-GB"/>
        </w:rPr>
      </w:pPr>
      <w:r>
        <w:rPr>
          <w:position w:val="-12"/>
          <w:lang w:val="en-GB"/>
        </w:rPr>
        <w:object w:dxaOrig="560" w:dyaOrig="380" w14:anchorId="59DA41FF">
          <v:shape id="_x0000_i1029" type="#_x0000_t75" style="width:28.5pt;height:18pt" o:ole="" fillcolor="window">
            <v:imagedata r:id="rId25" o:title=""/>
          </v:shape>
          <o:OLEObject Type="Embed" ProgID="Equation.3" ShapeID="_x0000_i1029" DrawAspect="Content" ObjectID="_1541588376" r:id="rId26"/>
        </w:object>
      </w:r>
      <w:r w:rsidR="00FA4620">
        <w:rPr>
          <w:lang w:val="en-GB"/>
        </w:rPr>
        <w:tab/>
      </w:r>
      <w:r w:rsidR="00FA4620">
        <w:rPr>
          <w:snapToGrid w:val="0"/>
          <w:lang w:val="en-GB"/>
        </w:rPr>
        <w:t xml:space="preserve">radius of the </w:t>
      </w:r>
      <w:del w:id="320" w:author="Author">
        <w:r w:rsidR="00FA4620" w:rsidDel="00B40A3B">
          <w:rPr>
            <w:snapToGrid w:val="0"/>
            <w:lang w:val="en-GB"/>
          </w:rPr>
          <w:delText xml:space="preserve">wanted </w:delText>
        </w:r>
      </w:del>
      <w:ins w:id="321" w:author="Author">
        <w:r w:rsidR="00B40A3B">
          <w:rPr>
            <w:snapToGrid w:val="0"/>
            <w:lang w:val="en-GB"/>
          </w:rPr>
          <w:t xml:space="preserve">victim link </w:t>
        </w:r>
      </w:ins>
      <w:r w:rsidR="00FA4620">
        <w:rPr>
          <w:snapToGrid w:val="0"/>
          <w:lang w:val="en-GB"/>
        </w:rPr>
        <w:t>transmitter coverage (km), (not required for point-to-point)</w:t>
      </w:r>
    </w:p>
    <w:p w14:paraId="509B4FE2" w14:textId="769F5755" w:rsidR="00FA4620" w:rsidRDefault="00FA4620">
      <w:pPr>
        <w:pStyle w:val="Headingi"/>
        <w:rPr>
          <w:snapToGrid w:val="0"/>
          <w:lang w:val="en-GB"/>
        </w:rPr>
      </w:pPr>
      <w:r>
        <w:rPr>
          <w:snapToGrid w:val="0"/>
          <w:lang w:val="en-GB"/>
        </w:rPr>
        <w:t xml:space="preserve">Parameters for the victim </w:t>
      </w:r>
      <w:ins w:id="322" w:author="Author">
        <w:r w:rsidR="00C43E58">
          <w:rPr>
            <w:snapToGrid w:val="0"/>
            <w:lang w:val="en-GB"/>
          </w:rPr>
          <w:t xml:space="preserve">link </w:t>
        </w:r>
      </w:ins>
      <w:r>
        <w:rPr>
          <w:snapToGrid w:val="0"/>
          <w:lang w:val="en-GB"/>
        </w:rPr>
        <w:t>receiver (</w:t>
      </w:r>
      <w:ins w:id="323" w:author="Author">
        <w:r w:rsidR="00C43E58">
          <w:rPr>
            <w:snapToGrid w:val="0"/>
            <w:lang w:val="en-GB"/>
          </w:rPr>
          <w:t>VLR</w:t>
        </w:r>
      </w:ins>
      <w:del w:id="324" w:author="Author">
        <w:r w:rsidDel="00C43E58">
          <w:rPr>
            <w:snapToGrid w:val="0"/>
            <w:lang w:val="en-GB"/>
          </w:rPr>
          <w:delText>vr</w:delText>
        </w:r>
      </w:del>
      <w:r>
        <w:rPr>
          <w:snapToGrid w:val="0"/>
          <w:lang w:val="en-GB"/>
        </w:rPr>
        <w:t>)</w:t>
      </w:r>
    </w:p>
    <w:p w14:paraId="715478F3" w14:textId="77777777" w:rsidR="00FA4620" w:rsidRDefault="00FA4620">
      <w:pPr>
        <w:pStyle w:val="enumlev1"/>
        <w:rPr>
          <w:lang w:val="en-GB"/>
        </w:rPr>
        <w:pPrChange w:id="325" w:author="Author">
          <w:pPr>
            <w:pStyle w:val="enumlev1"/>
            <w:tabs>
              <w:tab w:val="clear" w:pos="794"/>
              <w:tab w:val="clear" w:pos="1191"/>
              <w:tab w:val="clear" w:pos="1588"/>
              <w:tab w:val="clear" w:pos="1985"/>
              <w:tab w:val="left" w:pos="1134"/>
            </w:tabs>
            <w:ind w:left="1134" w:hanging="1134"/>
          </w:pPr>
        </w:pPrChange>
      </w:pPr>
      <w:r w:rsidRPr="00D76F6D">
        <w:rPr>
          <w:i/>
          <w:lang w:val="en-GB"/>
          <w:rPrChange w:id="326" w:author="Author">
            <w:rPr>
              <w:i/>
              <w:iCs/>
              <w:lang w:val="en-GB"/>
            </w:rPr>
          </w:rPrChange>
        </w:rPr>
        <w:t>C</w:t>
      </w:r>
      <w:ins w:id="327" w:author="Author">
        <w:r w:rsidRPr="00D76F6D">
          <w:rPr>
            <w:lang w:val="en-GB"/>
            <w:rPrChange w:id="328" w:author="Author">
              <w:rPr>
                <w:highlight w:val="yellow"/>
                <w:lang w:val="en-GB"/>
              </w:rPr>
            </w:rPrChange>
          </w:rPr>
          <w:t>/</w:t>
        </w:r>
        <w:r w:rsidR="00856D64" w:rsidRPr="00D76F6D">
          <w:rPr>
            <w:i/>
            <w:iCs/>
            <w:lang w:val="en-GB"/>
            <w:rPrChange w:id="329" w:author="Author">
              <w:rPr>
                <w:i/>
                <w:iCs/>
                <w:highlight w:val="yellow"/>
                <w:lang w:val="en-GB"/>
              </w:rPr>
            </w:rPrChange>
          </w:rPr>
          <w:t xml:space="preserve">, </w:t>
        </w:r>
        <w:r w:rsidR="00856D64" w:rsidRPr="00D76F6D">
          <w:rPr>
            <w:snapToGrid w:val="0"/>
            <w:lang w:val="en-GB"/>
            <w:rPrChange w:id="330" w:author="Author">
              <w:rPr>
                <w:snapToGrid w:val="0"/>
              </w:rPr>
            </w:rPrChange>
          </w:rPr>
          <w:t>C/(N+</w:t>
        </w:r>
      </w:ins>
      <w:del w:id="331" w:author="Author">
        <w:r w:rsidRPr="00B40A3B">
          <w:rPr>
            <w:lang w:val="en-GB"/>
          </w:rPr>
          <w:delText>/</w:delText>
        </w:r>
      </w:del>
      <w:ins w:id="332" w:author="Author">
        <w:r w:rsidRPr="00D76F6D">
          <w:rPr>
            <w:lang w:val="en-GB"/>
            <w:rPrChange w:id="333" w:author="Author">
              <w:rPr>
                <w:i/>
                <w:iCs/>
                <w:lang w:val="en-GB"/>
              </w:rPr>
            </w:rPrChange>
          </w:rPr>
          <w:t>I</w:t>
        </w:r>
        <w:r w:rsidR="00856D64" w:rsidRPr="00D76F6D">
          <w:rPr>
            <w:snapToGrid w:val="0"/>
            <w:lang w:val="en-GB"/>
            <w:rPrChange w:id="334" w:author="Author">
              <w:rPr>
                <w:snapToGrid w:val="0"/>
              </w:rPr>
            </w:rPrChange>
          </w:rPr>
          <w:t>), (N+I)/N or I/N</w:t>
        </w:r>
      </w:ins>
      <w:r w:rsidRPr="00B40A3B">
        <w:rPr>
          <w:rFonts w:ascii="Tms Rmn" w:hAnsi="Tms Rmn"/>
          <w:sz w:val="12"/>
          <w:lang w:val="en-GB"/>
        </w:rPr>
        <w:t> </w:t>
      </w:r>
      <w:r w:rsidRPr="00B40A3B">
        <w:rPr>
          <w:lang w:val="en-GB"/>
        </w:rPr>
        <w:t>:</w:t>
      </w:r>
      <w:r w:rsidRPr="00B40A3B">
        <w:rPr>
          <w:lang w:val="en-GB"/>
        </w:rPr>
        <w:tab/>
        <w:t>protection ratio (dB)</w:t>
      </w:r>
      <w:ins w:id="335" w:author="Author">
        <w:r w:rsidR="00856D64" w:rsidRPr="00856D64">
          <w:rPr>
            <w:snapToGrid w:val="0"/>
            <w:lang w:val="en-GB"/>
          </w:rPr>
          <w:t xml:space="preserve">  </w:t>
        </w:r>
      </w:ins>
    </w:p>
    <w:p w14:paraId="50B0F90A" w14:textId="77777777" w:rsidR="00FA4620" w:rsidRDefault="00C43E58">
      <w:pPr>
        <w:pStyle w:val="enumlev1"/>
        <w:tabs>
          <w:tab w:val="clear" w:pos="794"/>
          <w:tab w:val="clear" w:pos="1191"/>
          <w:tab w:val="clear" w:pos="1588"/>
          <w:tab w:val="clear" w:pos="1985"/>
          <w:tab w:val="left" w:pos="1134"/>
        </w:tabs>
        <w:ind w:left="1134" w:hanging="1134"/>
        <w:rPr>
          <w:lang w:val="en-GB"/>
        </w:rPr>
      </w:pPr>
      <w:r>
        <w:rPr>
          <w:noProof/>
          <w:position w:val="-12"/>
          <w:lang w:val="en-GB"/>
        </w:rPr>
        <w:object w:dxaOrig="499" w:dyaOrig="380" w14:anchorId="2522BFD6">
          <v:shape id="_x0000_i1030" type="#_x0000_t75" style="width:25.5pt;height:18pt" o:ole="" fillcolor="window">
            <v:imagedata r:id="rId27" o:title=""/>
          </v:shape>
          <o:OLEObject Type="Embed" ProgID="Equation.3" ShapeID="_x0000_i1030" DrawAspect="Content" ObjectID="_1541588377" r:id="rId28"/>
        </w:object>
      </w:r>
      <w:r w:rsidR="00FA4620">
        <w:rPr>
          <w:noProof/>
          <w:lang w:val="en-GB"/>
        </w:rPr>
        <w:t>:</w:t>
      </w:r>
      <w:r w:rsidR="00FA4620">
        <w:rPr>
          <w:noProof/>
          <w:lang w:val="en-GB"/>
        </w:rPr>
        <w:tab/>
        <w:t>maximum antenna gain (dBi)</w:t>
      </w:r>
    </w:p>
    <w:p w14:paraId="304ECABA" w14:textId="77777777" w:rsidR="00FA4620" w:rsidRDefault="00C4602B">
      <w:pPr>
        <w:pStyle w:val="enumlev1"/>
        <w:tabs>
          <w:tab w:val="clear" w:pos="794"/>
          <w:tab w:val="clear" w:pos="1191"/>
          <w:tab w:val="clear" w:pos="1588"/>
          <w:tab w:val="clear" w:pos="1985"/>
          <w:tab w:val="left" w:pos="1134"/>
        </w:tabs>
        <w:ind w:left="1134" w:hanging="1134"/>
        <w:rPr>
          <w:lang w:val="en-GB"/>
        </w:rPr>
      </w:pPr>
      <w:r>
        <w:rPr>
          <w:i/>
          <w:iCs/>
          <w:lang w:val="en-GB"/>
        </w:rPr>
        <w:t>P</w:t>
      </w:r>
      <w:r w:rsidR="00FA4620">
        <w:rPr>
          <w:i/>
          <w:iCs/>
          <w:lang w:val="en-GB"/>
        </w:rPr>
        <w:t>attern</w:t>
      </w:r>
      <w:ins w:id="336" w:author="Author">
        <w:r>
          <w:rPr>
            <w:i/>
            <w:iCs/>
            <w:vertAlign w:val="subscript"/>
            <w:lang w:val="en-GB"/>
          </w:rPr>
          <w:t>VLR</w:t>
        </w:r>
      </w:ins>
      <w:del w:id="337" w:author="Author">
        <w:r w:rsidR="00FA4620" w:rsidDel="00C4602B">
          <w:rPr>
            <w:i/>
            <w:iCs/>
            <w:vertAlign w:val="subscript"/>
            <w:lang w:val="en-GB"/>
          </w:rPr>
          <w:delText>vr</w:delText>
        </w:r>
      </w:del>
      <w:r w:rsidR="00FA4620">
        <w:rPr>
          <w:rFonts w:ascii="Tms Rmn" w:hAnsi="Tms Rmn"/>
          <w:sz w:val="12"/>
          <w:lang w:val="en-GB"/>
        </w:rPr>
        <w:t> </w:t>
      </w:r>
      <w:r w:rsidR="00FA4620">
        <w:rPr>
          <w:lang w:val="en-GB"/>
        </w:rPr>
        <w:t>:</w:t>
      </w:r>
      <w:r w:rsidR="00FA4620">
        <w:rPr>
          <w:lang w:val="en-GB"/>
        </w:rPr>
        <w:tab/>
      </w:r>
      <w:r w:rsidR="00FA4620">
        <w:rPr>
          <w:snapToGrid w:val="0"/>
          <w:lang w:val="en-GB"/>
        </w:rPr>
        <w:t>antenna directivity within operating bandwidth (dB) (supplied as a function or a look-up table)</w:t>
      </w:r>
    </w:p>
    <w:p w14:paraId="59C41018" w14:textId="77777777" w:rsidR="00FA4620" w:rsidRDefault="00FA4620">
      <w:pPr>
        <w:pStyle w:val="enumlev1"/>
        <w:tabs>
          <w:tab w:val="clear" w:pos="794"/>
          <w:tab w:val="clear" w:pos="1191"/>
          <w:tab w:val="clear" w:pos="1588"/>
          <w:tab w:val="clear" w:pos="1985"/>
          <w:tab w:val="left" w:pos="1134"/>
        </w:tabs>
        <w:ind w:left="1134" w:hanging="1134"/>
        <w:rPr>
          <w:lang w:val="en-GB"/>
        </w:rPr>
      </w:pPr>
      <w:r>
        <w:rPr>
          <w:i/>
          <w:iCs/>
          <w:lang w:val="en-GB"/>
        </w:rPr>
        <w:t>H</w:t>
      </w:r>
      <w:ins w:id="338" w:author="Author">
        <w:r w:rsidR="00C4602B">
          <w:rPr>
            <w:i/>
            <w:iCs/>
            <w:vertAlign w:val="subscript"/>
            <w:lang w:val="en-GB"/>
          </w:rPr>
          <w:t>VLR</w:t>
        </w:r>
      </w:ins>
      <w:del w:id="339" w:author="Author">
        <w:r w:rsidDel="00C4602B">
          <w:rPr>
            <w:i/>
            <w:iCs/>
            <w:vertAlign w:val="subscript"/>
            <w:lang w:val="en-GB"/>
          </w:rPr>
          <w:delText>vr</w:delText>
        </w:r>
      </w:del>
      <w:r>
        <w:rPr>
          <w:rFonts w:ascii="Tms Rmn" w:hAnsi="Tms Rmn"/>
          <w:sz w:val="12"/>
          <w:lang w:val="en-GB"/>
        </w:rPr>
        <w:t> </w:t>
      </w:r>
      <w:r>
        <w:rPr>
          <w:lang w:val="en-GB"/>
        </w:rPr>
        <w:t>:</w:t>
      </w:r>
      <w:r>
        <w:rPr>
          <w:lang w:val="en-GB"/>
        </w:rPr>
        <w:tab/>
      </w:r>
      <w:r>
        <w:rPr>
          <w:snapToGrid w:val="0"/>
          <w:lang w:val="en-GB"/>
        </w:rPr>
        <w:t>antenna height distribution (1/m)</w:t>
      </w:r>
    </w:p>
    <w:p w14:paraId="51AA5058" w14:textId="77777777" w:rsidR="00FA4620" w:rsidRDefault="00FA4620">
      <w:pPr>
        <w:pStyle w:val="enumlev1"/>
        <w:tabs>
          <w:tab w:val="clear" w:pos="794"/>
          <w:tab w:val="clear" w:pos="1191"/>
          <w:tab w:val="clear" w:pos="1588"/>
          <w:tab w:val="clear" w:pos="1985"/>
          <w:tab w:val="left" w:pos="1134"/>
        </w:tabs>
        <w:ind w:left="1134" w:hanging="1134"/>
        <w:rPr>
          <w:lang w:val="en-GB"/>
        </w:rPr>
      </w:pPr>
      <w:r>
        <w:rPr>
          <w:i/>
          <w:iCs/>
          <w:lang w:val="en-GB"/>
        </w:rPr>
        <w:t>block</w:t>
      </w:r>
      <w:r>
        <w:rPr>
          <w:rFonts w:ascii="Tms Rmn" w:hAnsi="Tms Rmn"/>
          <w:sz w:val="12"/>
          <w:lang w:val="en-GB"/>
        </w:rPr>
        <w:t> </w:t>
      </w:r>
      <w:r>
        <w:rPr>
          <w:lang w:val="en-GB"/>
        </w:rPr>
        <w:t>:</w:t>
      </w:r>
      <w:r>
        <w:rPr>
          <w:lang w:val="en-GB"/>
        </w:rPr>
        <w:tab/>
      </w:r>
      <w:r>
        <w:rPr>
          <w:snapToGrid w:val="0"/>
          <w:lang w:val="en-GB"/>
        </w:rPr>
        <w:t>receiver frequency response (dB)</w:t>
      </w:r>
    </w:p>
    <w:p w14:paraId="0DD921D4" w14:textId="77777777" w:rsidR="00FA4620" w:rsidRDefault="00FA4620">
      <w:pPr>
        <w:pStyle w:val="enumlev1"/>
        <w:tabs>
          <w:tab w:val="clear" w:pos="794"/>
          <w:tab w:val="clear" w:pos="1191"/>
          <w:tab w:val="clear" w:pos="1588"/>
          <w:tab w:val="clear" w:pos="1985"/>
          <w:tab w:val="left" w:pos="1134"/>
        </w:tabs>
        <w:ind w:left="1134" w:hanging="1134"/>
        <w:rPr>
          <w:lang w:val="en-GB"/>
        </w:rPr>
      </w:pPr>
      <w:r>
        <w:rPr>
          <w:i/>
          <w:iCs/>
          <w:lang w:val="en-GB"/>
        </w:rPr>
        <w:t>a</w:t>
      </w:r>
      <w:ins w:id="340" w:author="Author">
        <w:r w:rsidR="00C4602B">
          <w:rPr>
            <w:i/>
            <w:iCs/>
            <w:vertAlign w:val="subscript"/>
            <w:lang w:val="en-GB"/>
          </w:rPr>
          <w:t>VLR</w:t>
        </w:r>
      </w:ins>
      <w:del w:id="341" w:author="Author">
        <w:r w:rsidDel="00C4602B">
          <w:rPr>
            <w:i/>
            <w:iCs/>
            <w:vertAlign w:val="subscript"/>
            <w:lang w:val="en-GB"/>
          </w:rPr>
          <w:delText>vr</w:delText>
        </w:r>
      </w:del>
      <w:r>
        <w:rPr>
          <w:rFonts w:ascii="Tms Rmn" w:hAnsi="Tms Rmn"/>
          <w:sz w:val="12"/>
          <w:lang w:val="en-GB"/>
        </w:rPr>
        <w:t> </w:t>
      </w:r>
      <w:r>
        <w:rPr>
          <w:lang w:val="en-GB"/>
        </w:rPr>
        <w:t>:</w:t>
      </w:r>
      <w:r>
        <w:rPr>
          <w:lang w:val="en-GB"/>
        </w:rPr>
        <w:tab/>
      </w:r>
      <w:r>
        <w:rPr>
          <w:snapToGrid w:val="0"/>
          <w:lang w:val="en-GB"/>
        </w:rPr>
        <w:t xml:space="preserve">receiver susceptibility characteristic is expressed as a ratio between desired interfering signal levels producing unacceptable receiver performance and is </w:t>
      </w:r>
      <w:r>
        <w:rPr>
          <w:i/>
          <w:iCs/>
          <w:snapToGrid w:val="0"/>
          <w:lang w:val="en-GB"/>
        </w:rPr>
        <w:t>n</w:t>
      </w:r>
      <w:r>
        <w:rPr>
          <w:snapToGrid w:val="0"/>
          <w:lang w:val="en-GB"/>
        </w:rPr>
        <w:t xml:space="preserve"> as a function of frequency separation between the two signals</w:t>
      </w:r>
    </w:p>
    <w:p w14:paraId="5DF37E08" w14:textId="77777777" w:rsidR="00FA4620" w:rsidRDefault="00FA4620">
      <w:pPr>
        <w:pStyle w:val="enumlev1"/>
        <w:tabs>
          <w:tab w:val="clear" w:pos="794"/>
          <w:tab w:val="clear" w:pos="1191"/>
          <w:tab w:val="clear" w:pos="1588"/>
          <w:tab w:val="clear" w:pos="1985"/>
          <w:tab w:val="left" w:pos="1134"/>
        </w:tabs>
        <w:ind w:left="1134" w:hanging="1134"/>
        <w:rPr>
          <w:lang w:val="en-GB"/>
        </w:rPr>
      </w:pPr>
      <w:r>
        <w:rPr>
          <w:i/>
          <w:iCs/>
          <w:lang w:val="en-GB"/>
        </w:rPr>
        <w:t>intermod</w:t>
      </w:r>
      <w:r>
        <w:rPr>
          <w:rFonts w:ascii="Tms Rmn" w:hAnsi="Tms Rmn"/>
          <w:sz w:val="12"/>
          <w:lang w:val="en-GB"/>
        </w:rPr>
        <w:t> </w:t>
      </w:r>
      <w:r>
        <w:rPr>
          <w:lang w:val="en-GB"/>
        </w:rPr>
        <w:t>:</w:t>
      </w:r>
      <w:r>
        <w:rPr>
          <w:lang w:val="en-GB"/>
        </w:rPr>
        <w:tab/>
      </w:r>
      <w:r>
        <w:rPr>
          <w:snapToGrid w:val="0"/>
          <w:lang w:val="en-GB"/>
        </w:rPr>
        <w:t>receiver intermodulation response (dB)</w:t>
      </w:r>
    </w:p>
    <w:p w14:paraId="6136E5B3" w14:textId="77777777" w:rsidR="00FA4620" w:rsidRDefault="00FA4620">
      <w:pPr>
        <w:pStyle w:val="enumlev1"/>
        <w:tabs>
          <w:tab w:val="clear" w:pos="794"/>
          <w:tab w:val="clear" w:pos="1191"/>
          <w:tab w:val="clear" w:pos="1588"/>
          <w:tab w:val="clear" w:pos="1985"/>
          <w:tab w:val="left" w:pos="1134"/>
        </w:tabs>
        <w:ind w:left="1134" w:hanging="1134"/>
        <w:rPr>
          <w:lang w:val="en-GB"/>
        </w:rPr>
      </w:pPr>
      <w:r>
        <w:rPr>
          <w:lang w:val="en-GB"/>
        </w:rPr>
        <w:tab/>
        <w:t>The intermodulation response is a measure of the capability of the receiver to receive a wanted modulated signal without exceeding a given degradation due to the presence of two unwanted signals with a specific frequency relationship to the wanted signal frequency</w:t>
      </w:r>
    </w:p>
    <w:p w14:paraId="1216FA58" w14:textId="77777777" w:rsidR="00FA4620" w:rsidRDefault="00FA4620">
      <w:pPr>
        <w:pStyle w:val="enumlev1"/>
        <w:tabs>
          <w:tab w:val="clear" w:pos="794"/>
          <w:tab w:val="clear" w:pos="1191"/>
          <w:tab w:val="clear" w:pos="1588"/>
          <w:tab w:val="clear" w:pos="1985"/>
          <w:tab w:val="left" w:pos="1134"/>
        </w:tabs>
        <w:ind w:left="1134" w:hanging="1134"/>
        <w:rPr>
          <w:lang w:val="en-GB"/>
        </w:rPr>
      </w:pPr>
      <w:r>
        <w:rPr>
          <w:i/>
          <w:iCs/>
          <w:lang w:val="en-GB"/>
        </w:rPr>
        <w:t>f</w:t>
      </w:r>
      <w:ins w:id="342" w:author="Author">
        <w:r w:rsidR="00C43E58">
          <w:rPr>
            <w:i/>
            <w:iCs/>
            <w:vertAlign w:val="subscript"/>
            <w:lang w:val="en-GB"/>
          </w:rPr>
          <w:t>VLR</w:t>
        </w:r>
      </w:ins>
      <w:del w:id="343" w:author="Author">
        <w:r w:rsidDel="00C43E58">
          <w:rPr>
            <w:i/>
            <w:iCs/>
            <w:vertAlign w:val="subscript"/>
            <w:lang w:val="en-GB"/>
          </w:rPr>
          <w:delText>vr</w:delText>
        </w:r>
      </w:del>
      <w:r>
        <w:rPr>
          <w:rFonts w:ascii="Tms Rmn" w:hAnsi="Tms Rmn"/>
          <w:sz w:val="12"/>
          <w:lang w:val="en-GB"/>
        </w:rPr>
        <w:t> </w:t>
      </w:r>
      <w:r>
        <w:rPr>
          <w:lang w:val="en-GB"/>
        </w:rPr>
        <w:t>:</w:t>
      </w:r>
      <w:r>
        <w:rPr>
          <w:rFonts w:ascii="Tms Rmn" w:hAnsi="Tms Rmn"/>
          <w:sz w:val="20"/>
          <w:lang w:val="en-GB"/>
        </w:rPr>
        <w:tab/>
      </w:r>
      <w:r>
        <w:rPr>
          <w:snapToGrid w:val="0"/>
          <w:lang w:val="en-GB"/>
        </w:rPr>
        <w:t>frequency (MHz)</w:t>
      </w:r>
    </w:p>
    <w:p w14:paraId="168EAE2E" w14:textId="77777777" w:rsidR="00FA4620" w:rsidRDefault="00FA4620">
      <w:pPr>
        <w:pStyle w:val="enumlev1"/>
        <w:tabs>
          <w:tab w:val="clear" w:pos="794"/>
          <w:tab w:val="clear" w:pos="1191"/>
          <w:tab w:val="clear" w:pos="1588"/>
          <w:tab w:val="clear" w:pos="1985"/>
          <w:tab w:val="left" w:pos="1134"/>
        </w:tabs>
        <w:ind w:left="1134" w:hanging="1134"/>
        <w:rPr>
          <w:lang w:val="en-GB"/>
        </w:rPr>
      </w:pPr>
      <w:r>
        <w:rPr>
          <w:i/>
          <w:iCs/>
          <w:lang w:val="en-GB"/>
        </w:rPr>
        <w:t>sens</w:t>
      </w:r>
      <w:ins w:id="344" w:author="Author">
        <w:r w:rsidR="00C43E58">
          <w:rPr>
            <w:i/>
            <w:iCs/>
            <w:vertAlign w:val="subscript"/>
            <w:lang w:val="en-GB"/>
          </w:rPr>
          <w:t>VLR</w:t>
        </w:r>
      </w:ins>
      <w:del w:id="345" w:author="Author">
        <w:r w:rsidDel="00C43E58">
          <w:rPr>
            <w:i/>
            <w:iCs/>
            <w:vertAlign w:val="subscript"/>
            <w:lang w:val="en-GB"/>
          </w:rPr>
          <w:delText>vr</w:delText>
        </w:r>
      </w:del>
      <w:r>
        <w:rPr>
          <w:rFonts w:ascii="Tms Rmn" w:hAnsi="Tms Rmn"/>
          <w:sz w:val="12"/>
          <w:lang w:val="en-GB"/>
        </w:rPr>
        <w:t> </w:t>
      </w:r>
      <w:r>
        <w:rPr>
          <w:lang w:val="en-GB"/>
        </w:rPr>
        <w:t>:</w:t>
      </w:r>
      <w:r>
        <w:rPr>
          <w:rFonts w:ascii="Tms Rmn" w:hAnsi="Tms Rmn"/>
          <w:sz w:val="20"/>
          <w:lang w:val="en-GB"/>
        </w:rPr>
        <w:tab/>
      </w:r>
      <w:r>
        <w:rPr>
          <w:snapToGrid w:val="0"/>
          <w:lang w:val="en-GB"/>
        </w:rPr>
        <w:t xml:space="preserve">sensitivity of victim </w:t>
      </w:r>
      <w:ins w:id="346" w:author="Author">
        <w:r w:rsidR="009B0C4A">
          <w:rPr>
            <w:snapToGrid w:val="0"/>
            <w:lang w:val="en-GB"/>
          </w:rPr>
          <w:t xml:space="preserve">link </w:t>
        </w:r>
      </w:ins>
      <w:r>
        <w:rPr>
          <w:snapToGrid w:val="0"/>
          <w:lang w:val="en-GB"/>
        </w:rPr>
        <w:t>receiver (dBm)</w:t>
      </w:r>
    </w:p>
    <w:p w14:paraId="7ABCD4A1" w14:textId="77777777" w:rsidR="00FA4620" w:rsidRDefault="00FA4620">
      <w:pPr>
        <w:pStyle w:val="enumlev1"/>
        <w:tabs>
          <w:tab w:val="clear" w:pos="794"/>
          <w:tab w:val="clear" w:pos="1191"/>
          <w:tab w:val="clear" w:pos="1588"/>
          <w:tab w:val="clear" w:pos="1985"/>
          <w:tab w:val="left" w:pos="1134"/>
        </w:tabs>
        <w:ind w:left="1134" w:hanging="1134"/>
        <w:rPr>
          <w:snapToGrid w:val="0"/>
          <w:lang w:val="en-GB"/>
        </w:rPr>
      </w:pPr>
      <w:r>
        <w:rPr>
          <w:i/>
          <w:iCs/>
          <w:lang w:val="en-GB"/>
        </w:rPr>
        <w:t>b</w:t>
      </w:r>
      <w:ins w:id="347" w:author="Author">
        <w:r w:rsidR="00C43E58">
          <w:rPr>
            <w:i/>
            <w:iCs/>
            <w:vertAlign w:val="subscript"/>
            <w:lang w:val="en-GB"/>
          </w:rPr>
          <w:t>VLR</w:t>
        </w:r>
      </w:ins>
      <w:del w:id="348" w:author="Author">
        <w:r w:rsidDel="00C43E58">
          <w:rPr>
            <w:i/>
            <w:iCs/>
            <w:vertAlign w:val="subscript"/>
            <w:lang w:val="en-GB"/>
          </w:rPr>
          <w:delText>vr</w:delText>
        </w:r>
      </w:del>
      <w:r>
        <w:rPr>
          <w:rFonts w:ascii="Tms Rmn" w:hAnsi="Tms Rmn"/>
          <w:sz w:val="12"/>
          <w:lang w:val="en-GB"/>
        </w:rPr>
        <w:t> </w:t>
      </w:r>
      <w:r>
        <w:rPr>
          <w:lang w:val="en-GB"/>
        </w:rPr>
        <w:t>:</w:t>
      </w:r>
      <w:r>
        <w:rPr>
          <w:lang w:val="en-GB"/>
        </w:rPr>
        <w:tab/>
      </w:r>
      <w:r>
        <w:rPr>
          <w:snapToGrid w:val="0"/>
          <w:lang w:val="en-GB"/>
        </w:rPr>
        <w:t xml:space="preserve">bandwidth of victim </w:t>
      </w:r>
      <w:ins w:id="349" w:author="Author">
        <w:r w:rsidR="009B0C4A">
          <w:rPr>
            <w:snapToGrid w:val="0"/>
            <w:lang w:val="en-GB"/>
          </w:rPr>
          <w:t xml:space="preserve">link </w:t>
        </w:r>
      </w:ins>
      <w:r>
        <w:rPr>
          <w:snapToGrid w:val="0"/>
          <w:lang w:val="en-GB"/>
        </w:rPr>
        <w:t>receiver (kHz)</w:t>
      </w:r>
    </w:p>
    <w:p w14:paraId="69C37328" w14:textId="77777777" w:rsidR="00FA4620" w:rsidRDefault="00FA4620">
      <w:pPr>
        <w:pStyle w:val="Headingi"/>
        <w:rPr>
          <w:snapToGrid w:val="0"/>
          <w:lang w:val="en-GB"/>
        </w:rPr>
      </w:pPr>
      <w:r>
        <w:rPr>
          <w:snapToGrid w:val="0"/>
          <w:lang w:val="en-GB"/>
        </w:rPr>
        <w:t xml:space="preserve">Parameters for the interfering </w:t>
      </w:r>
      <w:ins w:id="350" w:author="Author">
        <w:r w:rsidR="00C43E58">
          <w:rPr>
            <w:snapToGrid w:val="0"/>
            <w:lang w:val="en-GB"/>
          </w:rPr>
          <w:t xml:space="preserve">link </w:t>
        </w:r>
      </w:ins>
      <w:r>
        <w:rPr>
          <w:snapToGrid w:val="0"/>
          <w:lang w:val="en-GB"/>
        </w:rPr>
        <w:t>transmitter (</w:t>
      </w:r>
      <w:ins w:id="351" w:author="Author">
        <w:r w:rsidR="00C43E58">
          <w:rPr>
            <w:snapToGrid w:val="0"/>
            <w:lang w:val="en-GB"/>
          </w:rPr>
          <w:t>ILT</w:t>
        </w:r>
      </w:ins>
      <w:del w:id="352" w:author="Author">
        <w:r w:rsidDel="00C43E58">
          <w:rPr>
            <w:snapToGrid w:val="0"/>
            <w:lang w:val="en-GB"/>
          </w:rPr>
          <w:delText>it</w:delText>
        </w:r>
      </w:del>
      <w:r>
        <w:rPr>
          <w:snapToGrid w:val="0"/>
          <w:lang w:val="en-GB"/>
        </w:rPr>
        <w:t>)</w:t>
      </w:r>
    </w:p>
    <w:p w14:paraId="0A25B3FB" w14:textId="77777777" w:rsidR="00FA4620" w:rsidRDefault="00C43E58">
      <w:pPr>
        <w:pStyle w:val="enumlev1"/>
        <w:tabs>
          <w:tab w:val="clear" w:pos="794"/>
          <w:tab w:val="clear" w:pos="1191"/>
          <w:tab w:val="clear" w:pos="1588"/>
          <w:tab w:val="clear" w:pos="1985"/>
          <w:tab w:val="left" w:pos="1134"/>
        </w:tabs>
        <w:ind w:left="1134" w:hanging="1134"/>
        <w:rPr>
          <w:lang w:val="en-GB"/>
        </w:rPr>
      </w:pPr>
      <w:r w:rsidRPr="00C43E58">
        <w:rPr>
          <w:noProof/>
          <w:position w:val="-10"/>
          <w:lang w:val="en-GB"/>
        </w:rPr>
        <w:object w:dxaOrig="820" w:dyaOrig="360" w14:anchorId="4126334F">
          <v:shape id="_x0000_i1031" type="#_x0000_t75" style="width:40.5pt;height:18pt" o:ole="" fillcolor="window">
            <v:imagedata r:id="rId29" o:title=""/>
          </v:shape>
          <o:OLEObject Type="Embed" ProgID="Equation.3" ShapeID="_x0000_i1031" DrawAspect="Content" ObjectID="_1541588378" r:id="rId30"/>
        </w:object>
      </w:r>
      <w:r w:rsidR="00FA4620">
        <w:rPr>
          <w:lang w:val="en-GB"/>
        </w:rPr>
        <w:tab/>
      </w:r>
      <w:r w:rsidR="00FA4620">
        <w:rPr>
          <w:snapToGrid w:val="0"/>
          <w:lang w:val="en-GB"/>
        </w:rPr>
        <w:t>power level distribution of various transmitters (dBm)</w:t>
      </w:r>
    </w:p>
    <w:p w14:paraId="63764D9E" w14:textId="77777777" w:rsidR="00FA4620" w:rsidRDefault="00C43E58">
      <w:pPr>
        <w:pStyle w:val="enumlev1"/>
        <w:tabs>
          <w:tab w:val="clear" w:pos="794"/>
          <w:tab w:val="clear" w:pos="1191"/>
          <w:tab w:val="clear" w:pos="1588"/>
          <w:tab w:val="clear" w:pos="1985"/>
          <w:tab w:val="left" w:pos="1134"/>
        </w:tabs>
        <w:ind w:left="1134" w:hanging="1134"/>
        <w:rPr>
          <w:lang w:val="en-GB"/>
        </w:rPr>
      </w:pPr>
      <w:r w:rsidRPr="00C43E58">
        <w:rPr>
          <w:position w:val="-10"/>
          <w:lang w:val="en-GB"/>
        </w:rPr>
        <w:object w:dxaOrig="740" w:dyaOrig="360" w14:anchorId="718B2ADF">
          <v:shape id="_x0000_i1032" type="#_x0000_t75" style="width:36.75pt;height:18pt" o:ole="" fillcolor="window">
            <v:imagedata r:id="rId31" o:title=""/>
          </v:shape>
          <o:OLEObject Type="Embed" ProgID="Equation.3" ShapeID="_x0000_i1032" DrawAspect="Content" ObjectID="_1541588379" r:id="rId32"/>
        </w:object>
      </w:r>
      <w:r w:rsidR="00FA4620">
        <w:rPr>
          <w:lang w:val="en-GB"/>
        </w:rPr>
        <w:tab/>
      </w:r>
      <w:r w:rsidR="00FA4620">
        <w:rPr>
          <w:snapToGrid w:val="0"/>
          <w:lang w:val="en-GB"/>
        </w:rPr>
        <w:t>power control threshold (dBm)</w:t>
      </w:r>
    </w:p>
    <w:p w14:paraId="4C8C9165" w14:textId="77777777" w:rsidR="00FA4620" w:rsidRDefault="00C43E58">
      <w:pPr>
        <w:pStyle w:val="enumlev1"/>
        <w:tabs>
          <w:tab w:val="clear" w:pos="794"/>
          <w:tab w:val="clear" w:pos="1191"/>
          <w:tab w:val="clear" w:pos="1588"/>
          <w:tab w:val="clear" w:pos="1985"/>
          <w:tab w:val="left" w:pos="1134"/>
        </w:tabs>
        <w:ind w:left="1134" w:hanging="1134"/>
        <w:rPr>
          <w:lang w:val="en-GB"/>
        </w:rPr>
      </w:pPr>
      <w:r w:rsidRPr="00C43E58">
        <w:rPr>
          <w:position w:val="-10"/>
          <w:lang w:val="en-GB"/>
        </w:rPr>
        <w:object w:dxaOrig="740" w:dyaOrig="360" w14:anchorId="02F8B0AA">
          <v:shape id="_x0000_i1033" type="#_x0000_t75" style="width:36.75pt;height:18pt" o:ole="" fillcolor="window">
            <v:imagedata r:id="rId33" o:title=""/>
          </v:shape>
          <o:OLEObject Type="Embed" ProgID="Equation.3" ShapeID="_x0000_i1033" DrawAspect="Content" ObjectID="_1541588380" r:id="rId34"/>
        </w:object>
      </w:r>
      <w:r w:rsidR="00FA4620">
        <w:rPr>
          <w:lang w:val="en-GB"/>
        </w:rPr>
        <w:tab/>
      </w:r>
      <w:r w:rsidR="00FA4620">
        <w:rPr>
          <w:snapToGrid w:val="0"/>
          <w:lang w:val="en-GB"/>
        </w:rPr>
        <w:t>power control dynamic range (dB)</w:t>
      </w:r>
    </w:p>
    <w:p w14:paraId="47B2B837" w14:textId="77777777" w:rsidR="00FA4620" w:rsidRDefault="00C43E58">
      <w:pPr>
        <w:pStyle w:val="enumlev1"/>
        <w:tabs>
          <w:tab w:val="clear" w:pos="794"/>
          <w:tab w:val="clear" w:pos="1191"/>
          <w:tab w:val="clear" w:pos="1588"/>
          <w:tab w:val="clear" w:pos="1985"/>
          <w:tab w:val="left" w:pos="1134"/>
        </w:tabs>
        <w:ind w:left="1134" w:hanging="1134"/>
        <w:rPr>
          <w:lang w:val="en-GB"/>
        </w:rPr>
      </w:pPr>
      <w:r w:rsidRPr="00C43E58">
        <w:rPr>
          <w:position w:val="-10"/>
          <w:lang w:val="en-GB"/>
        </w:rPr>
        <w:object w:dxaOrig="639" w:dyaOrig="360" w14:anchorId="199E22C8">
          <v:shape id="_x0000_i1034" type="#_x0000_t75" style="width:32.25pt;height:18pt" o:ole="" fillcolor="window">
            <v:imagedata r:id="rId35" o:title=""/>
          </v:shape>
          <o:OLEObject Type="Embed" ProgID="Equation.3" ShapeID="_x0000_i1034" DrawAspect="Content" ObjectID="_1541588381" r:id="rId36"/>
        </w:object>
      </w:r>
      <w:r w:rsidR="00FA4620">
        <w:rPr>
          <w:lang w:val="en-GB"/>
        </w:rPr>
        <w:tab/>
      </w:r>
      <w:r w:rsidR="00FA4620">
        <w:rPr>
          <w:snapToGrid w:val="0"/>
          <w:lang w:val="en-GB"/>
        </w:rPr>
        <w:t>power control step range (dB)</w:t>
      </w:r>
    </w:p>
    <w:p w14:paraId="2E51FEBB" w14:textId="77777777" w:rsidR="00FA4620" w:rsidRDefault="00C43E58">
      <w:pPr>
        <w:pStyle w:val="enumlev1"/>
        <w:tabs>
          <w:tab w:val="clear" w:pos="794"/>
          <w:tab w:val="clear" w:pos="1191"/>
          <w:tab w:val="clear" w:pos="1588"/>
          <w:tab w:val="clear" w:pos="1985"/>
          <w:tab w:val="left" w:pos="1134"/>
        </w:tabs>
        <w:ind w:left="1134" w:hanging="1134"/>
        <w:rPr>
          <w:lang w:val="en-GB"/>
        </w:rPr>
      </w:pPr>
      <w:r w:rsidRPr="00C43E58">
        <w:rPr>
          <w:position w:val="-10"/>
          <w:lang w:val="en-GB"/>
        </w:rPr>
        <w:object w:dxaOrig="540" w:dyaOrig="360" w14:anchorId="62A90EE6">
          <v:shape id="_x0000_i1035" type="#_x0000_t75" style="width:27pt;height:18pt" o:ole="" fillcolor="window">
            <v:imagedata r:id="rId37" o:title=""/>
          </v:shape>
          <o:OLEObject Type="Embed" ProgID="Equation.3" ShapeID="_x0000_i1035" DrawAspect="Content" ObjectID="_1541588382" r:id="rId38"/>
        </w:object>
      </w:r>
      <w:r w:rsidR="00FA4620">
        <w:rPr>
          <w:lang w:val="en-GB"/>
        </w:rPr>
        <w:tab/>
      </w:r>
      <w:r w:rsidR="00FA4620">
        <w:rPr>
          <w:snapToGrid w:val="0"/>
          <w:lang w:val="en-GB"/>
        </w:rPr>
        <w:t>maximum antenna gain (dBi)</w:t>
      </w:r>
    </w:p>
    <w:p w14:paraId="1AA6233A" w14:textId="77777777" w:rsidR="00FA4620" w:rsidRDefault="00C43E58">
      <w:pPr>
        <w:pStyle w:val="enumlev1"/>
        <w:tabs>
          <w:tab w:val="clear" w:pos="794"/>
          <w:tab w:val="clear" w:pos="1191"/>
          <w:tab w:val="clear" w:pos="1588"/>
          <w:tab w:val="clear" w:pos="1985"/>
          <w:tab w:val="left" w:pos="1134"/>
        </w:tabs>
        <w:ind w:left="1134" w:hanging="1134"/>
        <w:rPr>
          <w:lang w:val="en-GB"/>
        </w:rPr>
      </w:pPr>
      <w:r w:rsidRPr="00C43E58">
        <w:rPr>
          <w:position w:val="-10"/>
          <w:lang w:val="en-GB"/>
        </w:rPr>
        <w:object w:dxaOrig="560" w:dyaOrig="360" w14:anchorId="0AAD7FE6">
          <v:shape id="_x0000_i1036" type="#_x0000_t75" style="width:28.5pt;height:18pt" o:ole="" fillcolor="window">
            <v:imagedata r:id="rId39" o:title=""/>
          </v:shape>
          <o:OLEObject Type="Embed" ProgID="Equation.3" ShapeID="_x0000_i1036" DrawAspect="Content" ObjectID="_1541588383" r:id="rId40"/>
        </w:object>
      </w:r>
      <w:r w:rsidR="00FA4620">
        <w:rPr>
          <w:lang w:val="en-GB"/>
        </w:rPr>
        <w:tab/>
      </w:r>
      <w:r w:rsidR="00FA4620">
        <w:rPr>
          <w:snapToGrid w:val="0"/>
          <w:lang w:val="en-GB"/>
        </w:rPr>
        <w:t xml:space="preserve">radius of the interfering </w:t>
      </w:r>
      <w:ins w:id="353" w:author="Author">
        <w:r w:rsidR="00884F3E">
          <w:rPr>
            <w:snapToGrid w:val="0"/>
            <w:lang w:val="en-GB"/>
          </w:rPr>
          <w:t xml:space="preserve">link </w:t>
        </w:r>
      </w:ins>
      <w:r w:rsidR="00FA4620">
        <w:rPr>
          <w:snapToGrid w:val="0"/>
          <w:lang w:val="en-GB"/>
        </w:rPr>
        <w:t>transmitter coverage (km)</w:t>
      </w:r>
    </w:p>
    <w:p w14:paraId="72A232FF" w14:textId="31B81E3E" w:rsidR="00FA4620" w:rsidRDefault="00FA4620">
      <w:pPr>
        <w:pStyle w:val="enumlev1"/>
        <w:tabs>
          <w:tab w:val="clear" w:pos="794"/>
          <w:tab w:val="clear" w:pos="1191"/>
          <w:tab w:val="clear" w:pos="1588"/>
          <w:tab w:val="clear" w:pos="1985"/>
          <w:tab w:val="left" w:pos="1758"/>
        </w:tabs>
        <w:ind w:left="1758" w:hanging="1758"/>
        <w:rPr>
          <w:snapToGrid w:val="0"/>
          <w:lang w:val="en-GB"/>
        </w:rPr>
      </w:pPr>
      <w:r>
        <w:rPr>
          <w:position w:val="-12"/>
          <w:lang w:val="en-GB"/>
        </w:rPr>
        <w:object w:dxaOrig="680" w:dyaOrig="360" w14:anchorId="3D105513">
          <v:shape id="_x0000_i1037" type="#_x0000_t75" style="width:34.5pt;height:18pt" o:ole="" fillcolor="window">
            <v:imagedata r:id="rId41" o:title=""/>
          </v:shape>
          <o:OLEObject Type="Embed" ProgID="Equation.3" ShapeID="_x0000_i1037" DrawAspect="Content" ObjectID="_1541588384" r:id="rId42"/>
        </w:object>
      </w:r>
      <w:r>
        <w:rPr>
          <w:lang w:val="en-GB"/>
        </w:rPr>
        <w:tab/>
      </w:r>
      <w:r>
        <w:rPr>
          <w:snapToGrid w:val="0"/>
          <w:lang w:val="en-GB"/>
        </w:rPr>
        <w:t xml:space="preserve">radius of the area where interferers are spread (km) </w:t>
      </w:r>
    </w:p>
    <w:p w14:paraId="538B530D" w14:textId="77777777" w:rsidR="00FA4620" w:rsidRDefault="00FA4620">
      <w:pPr>
        <w:pStyle w:val="enumlev1"/>
        <w:tabs>
          <w:tab w:val="clear" w:pos="794"/>
          <w:tab w:val="clear" w:pos="1191"/>
          <w:tab w:val="clear" w:pos="1588"/>
          <w:tab w:val="clear" w:pos="1985"/>
          <w:tab w:val="left" w:pos="1758"/>
        </w:tabs>
        <w:ind w:left="1758" w:hanging="1758"/>
        <w:rPr>
          <w:snapToGrid w:val="0"/>
          <w:lang w:val="en-GB"/>
        </w:rPr>
      </w:pPr>
      <w:r>
        <w:rPr>
          <w:i/>
          <w:iCs/>
          <w:snapToGrid w:val="0"/>
          <w:lang w:val="en-GB"/>
        </w:rPr>
        <w:t>d</w:t>
      </w:r>
      <w:r w:rsidRPr="00D76F6D">
        <w:rPr>
          <w:vertAlign w:val="subscript"/>
          <w:lang w:val="en-GB"/>
          <w:rPrChange w:id="354" w:author="Author">
            <w:rPr>
              <w:vertAlign w:val="subscript"/>
            </w:rPr>
          </w:rPrChange>
        </w:rPr>
        <w:t>0</w:t>
      </w:r>
      <w:r>
        <w:rPr>
          <w:rFonts w:ascii="Tms Rmn" w:hAnsi="Tms Rmn"/>
          <w:snapToGrid w:val="0"/>
          <w:sz w:val="12"/>
          <w:lang w:val="en-GB"/>
        </w:rPr>
        <w:t> </w:t>
      </w:r>
      <w:r>
        <w:rPr>
          <w:rFonts w:ascii="Tms Rmn" w:hAnsi="Tms Rmn"/>
          <w:snapToGrid w:val="0"/>
          <w:sz w:val="20"/>
          <w:lang w:val="en-GB"/>
        </w:rPr>
        <w:t>:</w:t>
      </w:r>
      <w:r>
        <w:rPr>
          <w:snapToGrid w:val="0"/>
          <w:lang w:val="en-GB"/>
        </w:rPr>
        <w:tab/>
        <w:t xml:space="preserve">minimum protection in distance (km) between the victim </w:t>
      </w:r>
      <w:ins w:id="355" w:author="Author">
        <w:r w:rsidR="009B0C4A">
          <w:rPr>
            <w:snapToGrid w:val="0"/>
            <w:lang w:val="en-GB"/>
          </w:rPr>
          <w:t xml:space="preserve">link </w:t>
        </w:r>
      </w:ins>
      <w:r>
        <w:rPr>
          <w:snapToGrid w:val="0"/>
          <w:lang w:val="en-GB"/>
        </w:rPr>
        <w:t xml:space="preserve">receiver and interfering </w:t>
      </w:r>
      <w:ins w:id="356" w:author="Author">
        <w:r w:rsidR="00884F3E">
          <w:rPr>
            <w:snapToGrid w:val="0"/>
            <w:lang w:val="en-GB"/>
          </w:rPr>
          <w:t xml:space="preserve">link </w:t>
        </w:r>
      </w:ins>
      <w:r>
        <w:rPr>
          <w:snapToGrid w:val="0"/>
          <w:lang w:val="en-GB"/>
        </w:rPr>
        <w:t>transmitter</w:t>
      </w:r>
    </w:p>
    <w:p w14:paraId="22FE01A6" w14:textId="77777777" w:rsidR="00FA4620" w:rsidRDefault="00FA4620">
      <w:pPr>
        <w:pStyle w:val="enumlev1"/>
        <w:tabs>
          <w:tab w:val="clear" w:pos="794"/>
          <w:tab w:val="clear" w:pos="1191"/>
          <w:tab w:val="clear" w:pos="1588"/>
          <w:tab w:val="clear" w:pos="1985"/>
          <w:tab w:val="left" w:pos="1758"/>
        </w:tabs>
        <w:ind w:left="1758" w:hanging="1758"/>
        <w:rPr>
          <w:snapToGrid w:val="0"/>
          <w:lang w:val="en-GB"/>
        </w:rPr>
      </w:pPr>
      <w:r>
        <w:rPr>
          <w:i/>
          <w:iCs/>
          <w:lang w:val="en-GB"/>
        </w:rPr>
        <w:t>pattern</w:t>
      </w:r>
      <w:ins w:id="357" w:author="Author">
        <w:r w:rsidR="00C43E58">
          <w:rPr>
            <w:i/>
            <w:iCs/>
            <w:vertAlign w:val="subscript"/>
            <w:lang w:val="en-GB"/>
          </w:rPr>
          <w:t>ILT</w:t>
        </w:r>
      </w:ins>
      <w:del w:id="358" w:author="Author">
        <w:r w:rsidDel="00C43E58">
          <w:rPr>
            <w:i/>
            <w:iCs/>
            <w:vertAlign w:val="subscript"/>
            <w:lang w:val="en-GB"/>
          </w:rPr>
          <w:delText>it</w:delText>
        </w:r>
      </w:del>
      <w:r>
        <w:rPr>
          <w:rFonts w:ascii="Tms Rmn" w:hAnsi="Tms Rmn"/>
          <w:i/>
          <w:iCs/>
          <w:sz w:val="12"/>
          <w:lang w:val="en-GB"/>
        </w:rPr>
        <w:t> </w:t>
      </w:r>
      <w:r>
        <w:rPr>
          <w:lang w:val="en-GB"/>
        </w:rPr>
        <w:t>:</w:t>
      </w:r>
      <w:r>
        <w:rPr>
          <w:rFonts w:ascii="Tms Rmn" w:hAnsi="Tms Rmn"/>
          <w:sz w:val="20"/>
          <w:lang w:val="en-GB"/>
        </w:rPr>
        <w:tab/>
      </w:r>
      <w:r>
        <w:rPr>
          <w:snapToGrid w:val="0"/>
          <w:lang w:val="en-GB"/>
        </w:rPr>
        <w:t xml:space="preserve">antenna directivity (dB) (supplied as a function or a look-up table) </w:t>
      </w:r>
    </w:p>
    <w:p w14:paraId="059214AD" w14:textId="77777777" w:rsidR="00FA4620" w:rsidRDefault="00FA4620">
      <w:pPr>
        <w:pStyle w:val="enumlev1"/>
        <w:tabs>
          <w:tab w:val="clear" w:pos="794"/>
          <w:tab w:val="clear" w:pos="1191"/>
          <w:tab w:val="clear" w:pos="1588"/>
          <w:tab w:val="clear" w:pos="1985"/>
          <w:tab w:val="left" w:pos="1758"/>
        </w:tabs>
        <w:ind w:left="1758" w:hanging="1758"/>
        <w:rPr>
          <w:snapToGrid w:val="0"/>
          <w:lang w:val="en-GB"/>
        </w:rPr>
      </w:pPr>
      <w:r>
        <w:rPr>
          <w:i/>
          <w:iCs/>
          <w:snapToGrid w:val="0"/>
          <w:lang w:val="en-GB"/>
        </w:rPr>
        <w:lastRenderedPageBreak/>
        <w:t>emission_rel</w:t>
      </w:r>
      <w:ins w:id="359" w:author="Author">
        <w:r w:rsidR="00C43E58">
          <w:rPr>
            <w:i/>
            <w:iCs/>
            <w:snapToGrid w:val="0"/>
            <w:vertAlign w:val="subscript"/>
            <w:lang w:val="en-GB"/>
          </w:rPr>
          <w:t>ILT</w:t>
        </w:r>
      </w:ins>
      <w:del w:id="360" w:author="Author">
        <w:r w:rsidDel="00C43E58">
          <w:rPr>
            <w:i/>
            <w:iCs/>
            <w:snapToGrid w:val="0"/>
            <w:vertAlign w:val="subscript"/>
            <w:lang w:val="en-GB"/>
          </w:rPr>
          <w:delText>it</w:delText>
        </w:r>
      </w:del>
      <w:r>
        <w:rPr>
          <w:rFonts w:ascii="Tms Rmn" w:hAnsi="Tms Rmn"/>
          <w:snapToGrid w:val="0"/>
          <w:sz w:val="12"/>
          <w:lang w:val="en-GB"/>
        </w:rPr>
        <w:t> </w:t>
      </w:r>
      <w:r>
        <w:rPr>
          <w:rFonts w:ascii="Tms Rmn" w:hAnsi="Tms Rmn"/>
          <w:snapToGrid w:val="0"/>
          <w:sz w:val="20"/>
          <w:lang w:val="en-GB"/>
        </w:rPr>
        <w:t>:</w:t>
      </w:r>
      <w:r>
        <w:rPr>
          <w:rFonts w:ascii="Tms Rmn" w:hAnsi="Tms Rmn"/>
          <w:snapToGrid w:val="0"/>
          <w:sz w:val="20"/>
          <w:lang w:val="en-GB"/>
        </w:rPr>
        <w:tab/>
      </w:r>
      <w:r>
        <w:rPr>
          <w:snapToGrid w:val="0"/>
          <w:lang w:val="en-GB"/>
        </w:rPr>
        <w:t>relative emission mask (dBc/(reference bandwidth)) only used for interferer and consists of the wanted signal level and all unwanted emissions including part of emission floor depending on the power control</w:t>
      </w:r>
    </w:p>
    <w:p w14:paraId="502FDC61" w14:textId="77777777" w:rsidR="00FA4620" w:rsidRDefault="00FA4620">
      <w:pPr>
        <w:pStyle w:val="enumlev1"/>
        <w:tabs>
          <w:tab w:val="clear" w:pos="794"/>
          <w:tab w:val="clear" w:pos="1191"/>
          <w:tab w:val="clear" w:pos="1588"/>
          <w:tab w:val="clear" w:pos="1985"/>
          <w:tab w:val="left" w:pos="1758"/>
        </w:tabs>
        <w:ind w:left="1758" w:hanging="1758"/>
        <w:rPr>
          <w:snapToGrid w:val="0"/>
          <w:lang w:val="en-GB"/>
        </w:rPr>
      </w:pPr>
      <w:r>
        <w:rPr>
          <w:i/>
          <w:iCs/>
          <w:snapToGrid w:val="0"/>
          <w:lang w:val="en-GB"/>
        </w:rPr>
        <w:t>emission_floor</w:t>
      </w:r>
      <w:ins w:id="361" w:author="Author">
        <w:r w:rsidR="00C43E58">
          <w:rPr>
            <w:i/>
            <w:iCs/>
            <w:snapToGrid w:val="0"/>
            <w:vertAlign w:val="subscript"/>
            <w:lang w:val="en-GB"/>
          </w:rPr>
          <w:t>ILT</w:t>
        </w:r>
      </w:ins>
      <w:del w:id="362" w:author="Author">
        <w:r w:rsidDel="00C43E58">
          <w:rPr>
            <w:i/>
            <w:iCs/>
            <w:snapToGrid w:val="0"/>
            <w:vertAlign w:val="subscript"/>
            <w:lang w:val="en-GB"/>
          </w:rPr>
          <w:delText>it</w:delText>
        </w:r>
      </w:del>
      <w:r>
        <w:rPr>
          <w:rFonts w:ascii="Tms Rmn" w:hAnsi="Tms Rmn"/>
          <w:snapToGrid w:val="0"/>
          <w:sz w:val="12"/>
          <w:lang w:val="en-GB"/>
        </w:rPr>
        <w:t> </w:t>
      </w:r>
      <w:r>
        <w:rPr>
          <w:snapToGrid w:val="0"/>
          <w:lang w:val="en-GB"/>
        </w:rPr>
        <w:t>:</w:t>
      </w:r>
      <w:r>
        <w:rPr>
          <w:snapToGrid w:val="0"/>
          <w:lang w:val="en-GB"/>
        </w:rPr>
        <w:tab/>
        <w:t>absolute emission floor (dBm/(reference bandwidth)) only used for interferer (unwanted emissions which would be emitted with the lowest possible power of the transmitter)</w:t>
      </w:r>
    </w:p>
    <w:p w14:paraId="57266388" w14:textId="77777777" w:rsidR="00FA4620" w:rsidRDefault="00FA4620">
      <w:pPr>
        <w:tabs>
          <w:tab w:val="clear" w:pos="794"/>
          <w:tab w:val="clear" w:pos="1191"/>
          <w:tab w:val="clear" w:pos="1588"/>
          <w:tab w:val="clear" w:pos="1985"/>
          <w:tab w:val="left" w:pos="1758"/>
        </w:tabs>
        <w:ind w:left="1758" w:hanging="1758"/>
        <w:rPr>
          <w:snapToGrid w:val="0"/>
          <w:lang w:val="en-GB"/>
        </w:rPr>
      </w:pPr>
      <w:r>
        <w:rPr>
          <w:snapToGrid w:val="0"/>
          <w:lang w:val="en-GB"/>
        </w:rPr>
        <w:tab/>
        <w:t>Note that up to Version 1.1.5 of SEAMCAT the reference bandwidth of the floor is fixed to 1 MHz.</w:t>
      </w:r>
    </w:p>
    <w:p w14:paraId="76C540A1" w14:textId="77777777" w:rsidR="00FA4620" w:rsidRDefault="00FA4620">
      <w:pPr>
        <w:pStyle w:val="enumlev1"/>
        <w:tabs>
          <w:tab w:val="clear" w:pos="794"/>
          <w:tab w:val="clear" w:pos="1191"/>
          <w:tab w:val="clear" w:pos="1588"/>
          <w:tab w:val="clear" w:pos="1985"/>
          <w:tab w:val="left" w:pos="1758"/>
        </w:tabs>
        <w:ind w:left="1758" w:hanging="1758"/>
        <w:rPr>
          <w:lang w:val="en-GB"/>
        </w:rPr>
      </w:pPr>
      <w:r>
        <w:rPr>
          <w:i/>
          <w:iCs/>
          <w:lang w:val="en-GB"/>
        </w:rPr>
        <w:t>f</w:t>
      </w:r>
      <w:del w:id="363" w:author="Author">
        <w:r w:rsidDel="00C43E58">
          <w:rPr>
            <w:i/>
            <w:iCs/>
            <w:vertAlign w:val="subscript"/>
            <w:lang w:val="en-GB"/>
          </w:rPr>
          <w:delText>i</w:delText>
        </w:r>
      </w:del>
      <w:ins w:id="364" w:author="Author">
        <w:r w:rsidR="00C43E58">
          <w:rPr>
            <w:i/>
            <w:iCs/>
            <w:vertAlign w:val="subscript"/>
            <w:lang w:val="en-GB"/>
          </w:rPr>
          <w:t>ILT</w:t>
        </w:r>
      </w:ins>
      <w:del w:id="365" w:author="Author">
        <w:r w:rsidDel="00C43E58">
          <w:rPr>
            <w:i/>
            <w:iCs/>
            <w:vertAlign w:val="subscript"/>
            <w:lang w:val="en-GB"/>
          </w:rPr>
          <w:delText>t</w:delText>
        </w:r>
      </w:del>
      <w:r>
        <w:rPr>
          <w:rFonts w:ascii="Tms Rmn" w:hAnsi="Tms Rmn"/>
          <w:sz w:val="12"/>
          <w:lang w:val="en-GB"/>
        </w:rPr>
        <w:t> </w:t>
      </w:r>
      <w:r>
        <w:rPr>
          <w:lang w:val="en-GB"/>
        </w:rPr>
        <w:t>:</w:t>
      </w:r>
      <w:r>
        <w:rPr>
          <w:lang w:val="en-GB"/>
        </w:rPr>
        <w:tab/>
      </w:r>
      <w:r>
        <w:rPr>
          <w:snapToGrid w:val="0"/>
          <w:lang w:val="en-GB"/>
        </w:rPr>
        <w:t>frequency (MHz)</w:t>
      </w:r>
    </w:p>
    <w:p w14:paraId="084D53BB" w14:textId="77777777" w:rsidR="00FA4620" w:rsidRDefault="00FA4620">
      <w:pPr>
        <w:pStyle w:val="enumlev1"/>
        <w:tabs>
          <w:tab w:val="clear" w:pos="794"/>
          <w:tab w:val="clear" w:pos="1191"/>
          <w:tab w:val="clear" w:pos="1588"/>
          <w:tab w:val="clear" w:pos="1985"/>
          <w:tab w:val="left" w:pos="1758"/>
        </w:tabs>
        <w:ind w:left="1758" w:hanging="1758"/>
        <w:rPr>
          <w:lang w:val="en-GB"/>
        </w:rPr>
      </w:pPr>
      <w:r>
        <w:rPr>
          <w:i/>
          <w:iCs/>
          <w:lang w:val="en-GB"/>
        </w:rPr>
        <w:t>dens</w:t>
      </w:r>
      <w:ins w:id="366" w:author="Author">
        <w:r w:rsidR="00C43E58">
          <w:rPr>
            <w:i/>
            <w:iCs/>
            <w:vertAlign w:val="subscript"/>
            <w:lang w:val="en-GB"/>
          </w:rPr>
          <w:t>ILT</w:t>
        </w:r>
      </w:ins>
      <w:del w:id="367" w:author="Author">
        <w:r w:rsidDel="00C43E58">
          <w:rPr>
            <w:i/>
            <w:iCs/>
            <w:vertAlign w:val="subscript"/>
            <w:lang w:val="en-GB"/>
          </w:rPr>
          <w:delText>it</w:delText>
        </w:r>
      </w:del>
      <w:r>
        <w:rPr>
          <w:rFonts w:ascii="Tms Rmn" w:hAnsi="Tms Rmn"/>
          <w:sz w:val="12"/>
          <w:lang w:val="en-GB"/>
        </w:rPr>
        <w:t> </w:t>
      </w:r>
      <w:r>
        <w:rPr>
          <w:lang w:val="en-GB"/>
        </w:rPr>
        <w:t>:</w:t>
      </w:r>
      <w:r>
        <w:rPr>
          <w:lang w:val="en-GB"/>
        </w:rPr>
        <w:tab/>
      </w:r>
      <w:r>
        <w:rPr>
          <w:snapToGrid w:val="0"/>
          <w:lang w:val="en-GB"/>
        </w:rPr>
        <w:t>density (1/km</w:t>
      </w:r>
      <w:r>
        <w:rPr>
          <w:vertAlign w:val="superscript"/>
          <w:lang w:val="en-GB"/>
        </w:rPr>
        <w:t>2</w:t>
      </w:r>
      <w:r>
        <w:rPr>
          <w:snapToGrid w:val="0"/>
          <w:lang w:val="en-GB"/>
        </w:rPr>
        <w:t>)</w:t>
      </w:r>
    </w:p>
    <w:p w14:paraId="1991EE80" w14:textId="77777777" w:rsidR="00FA4620" w:rsidRDefault="00C43E58">
      <w:pPr>
        <w:pStyle w:val="enumlev1"/>
        <w:tabs>
          <w:tab w:val="clear" w:pos="794"/>
          <w:tab w:val="clear" w:pos="1191"/>
          <w:tab w:val="clear" w:pos="1588"/>
          <w:tab w:val="clear" w:pos="1985"/>
          <w:tab w:val="left" w:pos="1758"/>
        </w:tabs>
        <w:spacing w:line="280" w:lineRule="exact"/>
        <w:ind w:left="1758" w:hanging="1758"/>
        <w:rPr>
          <w:lang w:val="en-GB"/>
        </w:rPr>
      </w:pPr>
      <w:r w:rsidRPr="00C43E58">
        <w:rPr>
          <w:position w:val="-10"/>
          <w:lang w:val="en-GB"/>
        </w:rPr>
        <w:object w:dxaOrig="520" w:dyaOrig="360" w14:anchorId="369C8E6C">
          <v:shape id="_x0000_i1038" type="#_x0000_t75" style="width:25.5pt;height:18pt" o:ole="" fillcolor="window">
            <v:imagedata r:id="rId43" o:title=""/>
          </v:shape>
          <o:OLEObject Type="Embed" ProgID="Equation.3" ShapeID="_x0000_i1038" DrawAspect="Content" ObjectID="_1541588385" r:id="rId44"/>
        </w:object>
      </w:r>
      <w:r w:rsidR="00FA4620">
        <w:rPr>
          <w:lang w:val="en-GB"/>
        </w:rPr>
        <w:tab/>
      </w:r>
      <w:r w:rsidR="00FA4620">
        <w:rPr>
          <w:snapToGrid w:val="0"/>
          <w:lang w:val="en-GB"/>
        </w:rPr>
        <w:t>probability of transmission (%), which is a statistical description of the smitter activities averaged over a large number of users and long period of time</w:t>
      </w:r>
    </w:p>
    <w:p w14:paraId="0E775582" w14:textId="77777777" w:rsidR="00FA4620" w:rsidRDefault="00C43E58">
      <w:pPr>
        <w:pStyle w:val="enumlev1"/>
        <w:tabs>
          <w:tab w:val="clear" w:pos="794"/>
          <w:tab w:val="clear" w:pos="1191"/>
          <w:tab w:val="clear" w:pos="1588"/>
          <w:tab w:val="clear" w:pos="1985"/>
          <w:tab w:val="left" w:pos="1758"/>
        </w:tabs>
        <w:ind w:left="1758" w:hanging="1758"/>
        <w:rPr>
          <w:lang w:val="en-GB"/>
        </w:rPr>
      </w:pPr>
      <w:r>
        <w:rPr>
          <w:rFonts w:ascii="Tms Rmn" w:hAnsi="Tms Rmn"/>
          <w:i/>
          <w:iCs/>
          <w:lang w:val="en-GB"/>
        </w:rPr>
        <w:t>T</w:t>
      </w:r>
      <w:r w:rsidR="00FA4620">
        <w:rPr>
          <w:rFonts w:ascii="Tms Rmn" w:hAnsi="Tms Rmn"/>
          <w:i/>
          <w:iCs/>
          <w:lang w:val="en-GB"/>
        </w:rPr>
        <w:t>emp</w:t>
      </w:r>
      <w:ins w:id="368" w:author="Author">
        <w:r>
          <w:rPr>
            <w:i/>
            <w:iCs/>
            <w:vertAlign w:val="subscript"/>
            <w:lang w:val="en-GB"/>
          </w:rPr>
          <w:t>ILT</w:t>
        </w:r>
      </w:ins>
      <w:del w:id="369" w:author="Author">
        <w:r w:rsidR="00FA4620" w:rsidDel="00C43E58">
          <w:rPr>
            <w:i/>
            <w:iCs/>
            <w:vertAlign w:val="subscript"/>
            <w:lang w:val="en-GB"/>
          </w:rPr>
          <w:delText>it</w:delText>
        </w:r>
      </w:del>
      <w:r w:rsidR="00FA4620">
        <w:rPr>
          <w:rFonts w:ascii="Tms Rmn" w:hAnsi="Tms Rmn"/>
          <w:sz w:val="12"/>
          <w:lang w:val="en-GB"/>
        </w:rPr>
        <w:t> </w:t>
      </w:r>
      <w:r w:rsidR="00FA4620">
        <w:rPr>
          <w:lang w:val="en-GB"/>
        </w:rPr>
        <w:t>:</w:t>
      </w:r>
      <w:r w:rsidR="00FA4620">
        <w:rPr>
          <w:lang w:val="en-GB"/>
        </w:rPr>
        <w:tab/>
      </w:r>
      <w:r w:rsidR="00FA4620">
        <w:rPr>
          <w:snapToGrid w:val="0"/>
          <w:lang w:val="en-GB"/>
        </w:rPr>
        <w:t>normalized temporal activity variation function of time of the day (1/h)</w:t>
      </w:r>
      <w:ins w:id="370" w:author="Author">
        <w:r>
          <w:rPr>
            <w:snapToGrid w:val="0"/>
            <w:lang w:val="en-GB"/>
          </w:rPr>
          <w:t xml:space="preserve"> (activity factor)</w:t>
        </w:r>
      </w:ins>
    </w:p>
    <w:p w14:paraId="1BEE8BC6" w14:textId="77777777" w:rsidR="00FA4620" w:rsidRDefault="00FA4620">
      <w:pPr>
        <w:pStyle w:val="Headingi"/>
        <w:rPr>
          <w:snapToGrid w:val="0"/>
          <w:lang w:val="en-GB"/>
        </w:rPr>
      </w:pPr>
      <w:r>
        <w:rPr>
          <w:snapToGrid w:val="0"/>
          <w:lang w:val="en-GB"/>
        </w:rPr>
        <w:t xml:space="preserve">Parameters for the </w:t>
      </w:r>
      <w:ins w:id="371" w:author="Author">
        <w:r w:rsidR="00C43E58">
          <w:rPr>
            <w:snapToGrid w:val="0"/>
            <w:lang w:val="en-GB"/>
          </w:rPr>
          <w:t xml:space="preserve">interfering link </w:t>
        </w:r>
      </w:ins>
      <w:del w:id="372" w:author="Author">
        <w:r w:rsidDel="00C43E58">
          <w:rPr>
            <w:snapToGrid w:val="0"/>
            <w:lang w:val="en-GB"/>
          </w:rPr>
          <w:delText xml:space="preserve">wanted </w:delText>
        </w:r>
      </w:del>
      <w:r>
        <w:rPr>
          <w:snapToGrid w:val="0"/>
          <w:lang w:val="en-GB"/>
        </w:rPr>
        <w:t>receiver (</w:t>
      </w:r>
      <w:del w:id="373" w:author="Author">
        <w:r w:rsidDel="00C43E58">
          <w:rPr>
            <w:snapToGrid w:val="0"/>
            <w:lang w:val="en-GB"/>
          </w:rPr>
          <w:delText>wr</w:delText>
        </w:r>
      </w:del>
      <w:ins w:id="374" w:author="Author">
        <w:r w:rsidR="00C43E58">
          <w:rPr>
            <w:snapToGrid w:val="0"/>
            <w:lang w:val="en-GB"/>
          </w:rPr>
          <w:t>ILR</w:t>
        </w:r>
        <w:r w:rsidR="003D5ED2">
          <w:rPr>
            <w:snapToGrid w:val="0"/>
            <w:lang w:val="en-GB"/>
          </w:rPr>
          <w:t>, or wanted receiver</w:t>
        </w:r>
      </w:ins>
      <w:r>
        <w:rPr>
          <w:snapToGrid w:val="0"/>
          <w:lang w:val="en-GB"/>
        </w:rPr>
        <w:t>) belonging to the interfering</w:t>
      </w:r>
      <w:ins w:id="375" w:author="Author">
        <w:r w:rsidR="00884F3E">
          <w:rPr>
            <w:snapToGrid w:val="0"/>
            <w:lang w:val="en-GB"/>
          </w:rPr>
          <w:t xml:space="preserve"> link</w:t>
        </w:r>
      </w:ins>
      <w:r>
        <w:rPr>
          <w:snapToGrid w:val="0"/>
          <w:lang w:val="en-GB"/>
        </w:rPr>
        <w:t xml:space="preserve"> transmitter</w:t>
      </w:r>
    </w:p>
    <w:p w14:paraId="2974ECCB" w14:textId="77777777" w:rsidR="00FA4620" w:rsidRDefault="00B40A3B">
      <w:pPr>
        <w:pStyle w:val="enumlev1"/>
        <w:tabs>
          <w:tab w:val="clear" w:pos="794"/>
          <w:tab w:val="clear" w:pos="1191"/>
          <w:tab w:val="clear" w:pos="1588"/>
          <w:tab w:val="clear" w:pos="1985"/>
          <w:tab w:val="left" w:pos="1077"/>
        </w:tabs>
        <w:ind w:left="1077" w:hanging="1077"/>
        <w:rPr>
          <w:lang w:val="en-GB"/>
        </w:rPr>
      </w:pPr>
      <w:r w:rsidRPr="00C43E58">
        <w:rPr>
          <w:position w:val="-10"/>
          <w:lang w:val="en-GB"/>
        </w:rPr>
        <w:object w:dxaOrig="540" w:dyaOrig="360" w14:anchorId="2F109AE1">
          <v:shape id="_x0000_i1039" type="#_x0000_t75" style="width:27pt;height:18pt" o:ole="" fillcolor="window">
            <v:imagedata r:id="rId45" o:title=""/>
          </v:shape>
          <o:OLEObject Type="Embed" ProgID="Equation.3" ShapeID="_x0000_i1039" DrawAspect="Content" ObjectID="_1541588386" r:id="rId46"/>
        </w:object>
      </w:r>
      <w:r w:rsidR="00FA4620">
        <w:rPr>
          <w:lang w:val="en-GB"/>
        </w:rPr>
        <w:tab/>
      </w:r>
      <w:r w:rsidR="00FA4620">
        <w:rPr>
          <w:snapToGrid w:val="0"/>
          <w:lang w:val="en-GB"/>
        </w:rPr>
        <w:t>maximum antenna gain (dBi)</w:t>
      </w:r>
    </w:p>
    <w:p w14:paraId="05ACF4A0" w14:textId="77777777" w:rsidR="00FA4620" w:rsidRDefault="00C43E58">
      <w:pPr>
        <w:pStyle w:val="enumlev1"/>
        <w:tabs>
          <w:tab w:val="clear" w:pos="794"/>
          <w:tab w:val="clear" w:pos="1191"/>
          <w:tab w:val="clear" w:pos="1588"/>
          <w:tab w:val="clear" w:pos="1985"/>
          <w:tab w:val="left" w:pos="1077"/>
        </w:tabs>
        <w:ind w:left="1077" w:hanging="1077"/>
        <w:rPr>
          <w:lang w:val="en-GB"/>
        </w:rPr>
      </w:pPr>
      <w:r>
        <w:rPr>
          <w:i/>
          <w:iCs/>
          <w:lang w:val="en-GB"/>
        </w:rPr>
        <w:t>P</w:t>
      </w:r>
      <w:r w:rsidR="00FA4620">
        <w:rPr>
          <w:i/>
          <w:iCs/>
          <w:lang w:val="en-GB"/>
        </w:rPr>
        <w:t>attern</w:t>
      </w:r>
      <w:ins w:id="376" w:author="Author">
        <w:r>
          <w:rPr>
            <w:i/>
            <w:iCs/>
            <w:vertAlign w:val="subscript"/>
            <w:lang w:val="en-GB"/>
          </w:rPr>
          <w:t>ILR</w:t>
        </w:r>
      </w:ins>
      <w:del w:id="377" w:author="Author">
        <w:r w:rsidR="00FA4620" w:rsidDel="00C43E58">
          <w:rPr>
            <w:i/>
            <w:iCs/>
            <w:vertAlign w:val="subscript"/>
            <w:lang w:val="en-GB"/>
          </w:rPr>
          <w:delText>wr</w:delText>
        </w:r>
      </w:del>
      <w:r w:rsidR="00FA4620">
        <w:rPr>
          <w:rFonts w:ascii="Tms Rmn" w:hAnsi="Tms Rmn"/>
          <w:sz w:val="12"/>
          <w:lang w:val="en-GB"/>
        </w:rPr>
        <w:t> </w:t>
      </w:r>
      <w:r w:rsidR="00FA4620">
        <w:rPr>
          <w:lang w:val="en-GB"/>
        </w:rPr>
        <w:t>:</w:t>
      </w:r>
      <w:r w:rsidR="00FA4620">
        <w:rPr>
          <w:lang w:val="en-GB"/>
        </w:rPr>
        <w:tab/>
      </w:r>
      <w:r w:rsidR="00FA4620">
        <w:rPr>
          <w:snapToGrid w:val="0"/>
          <w:lang w:val="en-GB"/>
        </w:rPr>
        <w:t>antenna directivity (dB) (supplied as a function or a look-up table)</w:t>
      </w:r>
    </w:p>
    <w:p w14:paraId="57315F89" w14:textId="77777777" w:rsidR="00FA4620" w:rsidRDefault="00FA4620">
      <w:pPr>
        <w:pStyle w:val="enumlev1"/>
        <w:tabs>
          <w:tab w:val="clear" w:pos="794"/>
          <w:tab w:val="clear" w:pos="1191"/>
          <w:tab w:val="clear" w:pos="1588"/>
          <w:tab w:val="clear" w:pos="1985"/>
          <w:tab w:val="left" w:pos="1077"/>
        </w:tabs>
        <w:ind w:left="1077" w:hanging="1077"/>
        <w:rPr>
          <w:lang w:val="en-GB"/>
        </w:rPr>
      </w:pPr>
      <w:r>
        <w:rPr>
          <w:i/>
          <w:iCs/>
          <w:lang w:val="en-GB"/>
        </w:rPr>
        <w:t>H</w:t>
      </w:r>
      <w:ins w:id="378" w:author="Author">
        <w:r w:rsidR="00C43E58">
          <w:rPr>
            <w:i/>
            <w:iCs/>
            <w:vertAlign w:val="subscript"/>
            <w:lang w:val="en-GB"/>
          </w:rPr>
          <w:t>ILR</w:t>
        </w:r>
      </w:ins>
      <w:del w:id="379" w:author="Author">
        <w:r w:rsidDel="00C43E58">
          <w:rPr>
            <w:i/>
            <w:iCs/>
            <w:vertAlign w:val="subscript"/>
            <w:lang w:val="en-GB"/>
          </w:rPr>
          <w:delText>wr</w:delText>
        </w:r>
      </w:del>
      <w:r>
        <w:rPr>
          <w:rFonts w:ascii="Tms Rmn" w:hAnsi="Tms Rmn"/>
          <w:sz w:val="12"/>
          <w:lang w:val="en-GB"/>
        </w:rPr>
        <w:t> </w:t>
      </w:r>
      <w:r>
        <w:rPr>
          <w:lang w:val="en-GB"/>
        </w:rPr>
        <w:t>:</w:t>
      </w:r>
      <w:r>
        <w:rPr>
          <w:lang w:val="en-GB"/>
        </w:rPr>
        <w:tab/>
      </w:r>
      <w:r>
        <w:rPr>
          <w:snapToGrid w:val="0"/>
          <w:lang w:val="en-GB"/>
        </w:rPr>
        <w:t>antenna height distribution (1/m)</w:t>
      </w:r>
    </w:p>
    <w:p w14:paraId="1C2AFA91" w14:textId="77777777" w:rsidR="00FA4620" w:rsidRDefault="00C43E58">
      <w:pPr>
        <w:pStyle w:val="enumlev1"/>
        <w:tabs>
          <w:tab w:val="clear" w:pos="794"/>
          <w:tab w:val="clear" w:pos="1191"/>
          <w:tab w:val="clear" w:pos="1588"/>
          <w:tab w:val="clear" w:pos="1985"/>
          <w:tab w:val="left" w:pos="1077"/>
        </w:tabs>
        <w:ind w:left="1077" w:hanging="1077"/>
        <w:rPr>
          <w:lang w:val="en-GB"/>
        </w:rPr>
      </w:pPr>
      <w:r>
        <w:rPr>
          <w:i/>
          <w:iCs/>
          <w:lang w:val="en-GB"/>
        </w:rPr>
        <w:t>S</w:t>
      </w:r>
      <w:r w:rsidR="00FA4620">
        <w:rPr>
          <w:i/>
          <w:iCs/>
          <w:lang w:val="en-GB"/>
        </w:rPr>
        <w:t>ens</w:t>
      </w:r>
      <w:ins w:id="380" w:author="Author">
        <w:r>
          <w:rPr>
            <w:i/>
            <w:iCs/>
            <w:vertAlign w:val="subscript"/>
            <w:lang w:val="en-GB"/>
          </w:rPr>
          <w:t>ILR</w:t>
        </w:r>
      </w:ins>
      <w:del w:id="381" w:author="Author">
        <w:r w:rsidR="00FA4620" w:rsidDel="00C43E58">
          <w:rPr>
            <w:i/>
            <w:iCs/>
            <w:vertAlign w:val="subscript"/>
            <w:lang w:val="en-GB"/>
          </w:rPr>
          <w:delText>wr</w:delText>
        </w:r>
      </w:del>
      <w:r w:rsidR="00FA4620">
        <w:rPr>
          <w:rFonts w:ascii="Tms Rmn" w:hAnsi="Tms Rmn"/>
          <w:i/>
          <w:iCs/>
          <w:position w:val="-4"/>
          <w:sz w:val="12"/>
          <w:vertAlign w:val="subscript"/>
          <w:lang w:val="en-GB"/>
        </w:rPr>
        <w:t> </w:t>
      </w:r>
      <w:r w:rsidR="00FA4620">
        <w:rPr>
          <w:lang w:val="en-GB"/>
        </w:rPr>
        <w:t>:</w:t>
      </w:r>
      <w:r w:rsidR="00FA4620">
        <w:rPr>
          <w:lang w:val="en-GB"/>
        </w:rPr>
        <w:tab/>
      </w:r>
      <w:r w:rsidR="00FA4620">
        <w:rPr>
          <w:snapToGrid w:val="0"/>
          <w:lang w:val="en-GB"/>
        </w:rPr>
        <w:t xml:space="preserve">dynamic sensitivity of the </w:t>
      </w:r>
      <w:del w:id="382" w:author="Author">
        <w:r w:rsidR="00FA4620" w:rsidDel="00884F3E">
          <w:rPr>
            <w:snapToGrid w:val="0"/>
            <w:lang w:val="en-GB"/>
          </w:rPr>
          <w:delText xml:space="preserve">wanted </w:delText>
        </w:r>
      </w:del>
      <w:ins w:id="383" w:author="Author">
        <w:r w:rsidR="00884F3E">
          <w:rPr>
            <w:snapToGrid w:val="0"/>
            <w:lang w:val="en-GB"/>
          </w:rPr>
          <w:t xml:space="preserve">interfering link </w:t>
        </w:r>
      </w:ins>
      <w:r w:rsidR="00FA4620">
        <w:rPr>
          <w:snapToGrid w:val="0"/>
          <w:lang w:val="en-GB"/>
        </w:rPr>
        <w:t>receiver, taking into account margin for the fast-fading and intra-system interference (dBm)</w:t>
      </w:r>
    </w:p>
    <w:p w14:paraId="71446952" w14:textId="77777777" w:rsidR="00FA4620" w:rsidRDefault="00FA4620">
      <w:pPr>
        <w:pStyle w:val="Headingi"/>
        <w:rPr>
          <w:snapToGrid w:val="0"/>
          <w:lang w:val="en-GB"/>
        </w:rPr>
      </w:pPr>
      <w:r>
        <w:rPr>
          <w:lang w:val="en-GB"/>
        </w:rPr>
        <w:t>Environmental and propagation parameters</w:t>
      </w:r>
    </w:p>
    <w:p w14:paraId="68895E0E" w14:textId="77777777" w:rsidR="00FA4620" w:rsidRDefault="00FA4620">
      <w:pPr>
        <w:pStyle w:val="enumlev1"/>
        <w:tabs>
          <w:tab w:val="clear" w:pos="794"/>
          <w:tab w:val="clear" w:pos="1191"/>
          <w:tab w:val="clear" w:pos="1588"/>
          <w:tab w:val="clear" w:pos="1985"/>
          <w:tab w:val="left" w:pos="1077"/>
        </w:tabs>
        <w:ind w:left="1077" w:hanging="1077"/>
        <w:rPr>
          <w:lang w:val="en-GB"/>
        </w:rPr>
      </w:pPr>
      <w:r>
        <w:rPr>
          <w:i/>
          <w:iCs/>
          <w:lang w:val="en-GB"/>
        </w:rPr>
        <w:t>f</w:t>
      </w:r>
      <w:r>
        <w:rPr>
          <w:i/>
          <w:iCs/>
          <w:vertAlign w:val="subscript"/>
          <w:lang w:val="en-GB"/>
        </w:rPr>
        <w:t>propag</w:t>
      </w:r>
      <w:r>
        <w:rPr>
          <w:rFonts w:ascii="Tms Rmn" w:hAnsi="Tms Rmn"/>
          <w:sz w:val="12"/>
          <w:lang w:val="en-GB"/>
        </w:rPr>
        <w:t> </w:t>
      </w:r>
      <w:r>
        <w:rPr>
          <w:lang w:val="en-GB"/>
        </w:rPr>
        <w:t>:</w:t>
      </w:r>
      <w:r>
        <w:rPr>
          <w:lang w:val="en-GB"/>
        </w:rPr>
        <w:tab/>
      </w:r>
      <w:r>
        <w:rPr>
          <w:snapToGrid w:val="0"/>
          <w:lang w:val="en-GB"/>
        </w:rPr>
        <w:t xml:space="preserve">propagation law (median loss </w:t>
      </w:r>
      <w:r>
        <w:rPr>
          <w:rFonts w:ascii="Symbol" w:hAnsi="Symbol"/>
          <w:snapToGrid w:val="0"/>
          <w:lang w:val="en-GB"/>
        </w:rPr>
        <w:t></w:t>
      </w:r>
      <w:r>
        <w:rPr>
          <w:snapToGrid w:val="0"/>
          <w:lang w:val="en-GB"/>
        </w:rPr>
        <w:t xml:space="preserve"> variation) (given in Appendix 1 to Annex 2)</w:t>
      </w:r>
    </w:p>
    <w:p w14:paraId="78EA353F" w14:textId="77777777" w:rsidR="00FA4620" w:rsidRDefault="00FA4620">
      <w:pPr>
        <w:pStyle w:val="enumlev1"/>
        <w:tabs>
          <w:tab w:val="clear" w:pos="794"/>
          <w:tab w:val="clear" w:pos="1191"/>
          <w:tab w:val="clear" w:pos="1588"/>
          <w:tab w:val="clear" w:pos="1985"/>
          <w:tab w:val="left" w:pos="1077"/>
        </w:tabs>
        <w:ind w:left="1077" w:hanging="1077"/>
        <w:rPr>
          <w:lang w:val="en-GB"/>
        </w:rPr>
      </w:pPr>
      <w:r>
        <w:rPr>
          <w:i/>
          <w:iCs/>
          <w:snapToGrid w:val="0"/>
          <w:lang w:val="en-GB"/>
        </w:rPr>
        <w:t>f</w:t>
      </w:r>
      <w:r>
        <w:rPr>
          <w:i/>
          <w:iCs/>
          <w:vertAlign w:val="subscript"/>
          <w:lang w:val="en-GB"/>
        </w:rPr>
        <w:t>median</w:t>
      </w:r>
      <w:r>
        <w:rPr>
          <w:rFonts w:ascii="Tms Rmn" w:hAnsi="Tms Rmn"/>
          <w:snapToGrid w:val="0"/>
          <w:sz w:val="12"/>
          <w:lang w:val="en-GB"/>
        </w:rPr>
        <w:t> </w:t>
      </w:r>
      <w:r>
        <w:rPr>
          <w:lang w:val="en-GB"/>
        </w:rPr>
        <w:t>:</w:t>
      </w:r>
      <w:r>
        <w:rPr>
          <w:lang w:val="en-GB"/>
        </w:rPr>
        <w:tab/>
      </w:r>
      <w:r>
        <w:rPr>
          <w:snapToGrid w:val="0"/>
          <w:lang w:val="en-GB"/>
        </w:rPr>
        <w:t>propagation law (median loss only) (given in Appendix 1 to Annex 2)</w:t>
      </w:r>
    </w:p>
    <w:p w14:paraId="4C099CE2" w14:textId="77777777" w:rsidR="00FA4620" w:rsidRDefault="00FA4620">
      <w:pPr>
        <w:pStyle w:val="enumlev1"/>
        <w:tabs>
          <w:tab w:val="clear" w:pos="794"/>
          <w:tab w:val="clear" w:pos="1191"/>
          <w:tab w:val="clear" w:pos="1588"/>
          <w:tab w:val="clear" w:pos="1985"/>
          <w:tab w:val="left" w:pos="1077"/>
        </w:tabs>
        <w:ind w:left="1077" w:hanging="1077"/>
        <w:rPr>
          <w:snapToGrid w:val="0"/>
          <w:lang w:val="en-GB"/>
        </w:rPr>
      </w:pPr>
      <w:r>
        <w:rPr>
          <w:i/>
          <w:iCs/>
          <w:lang w:val="en-GB"/>
        </w:rPr>
        <w:t>env</w:t>
      </w:r>
      <w:r>
        <w:rPr>
          <w:rFonts w:ascii="Tms Rmn" w:hAnsi="Tms Rmn"/>
          <w:sz w:val="12"/>
          <w:lang w:val="en-GB"/>
        </w:rPr>
        <w:t> </w:t>
      </w:r>
      <w:r>
        <w:rPr>
          <w:lang w:val="en-GB"/>
        </w:rPr>
        <w:t>:</w:t>
      </w:r>
      <w:r>
        <w:rPr>
          <w:lang w:val="en-GB"/>
        </w:rPr>
        <w:tab/>
      </w:r>
      <w:r>
        <w:rPr>
          <w:snapToGrid w:val="0"/>
          <w:lang w:val="en-GB"/>
        </w:rPr>
        <w:t>environment type (indoor/outdoor, urban/suburban/open area)</w:t>
      </w:r>
    </w:p>
    <w:p w14:paraId="119B8CD8" w14:textId="77777777" w:rsidR="003B70BF" w:rsidRDefault="003B70BF">
      <w:pPr>
        <w:pStyle w:val="AnnexNoTitle"/>
        <w:rPr>
          <w:lang w:val="en-GB"/>
        </w:rPr>
      </w:pPr>
    </w:p>
    <w:p w14:paraId="27D472A1" w14:textId="7F6CF262" w:rsidR="00FA4620" w:rsidRDefault="00FA4620">
      <w:pPr>
        <w:pStyle w:val="AnnexNoTitle"/>
        <w:rPr>
          <w:ins w:id="384" w:author="Author"/>
          <w:lang w:val="en-GB"/>
        </w:rPr>
      </w:pPr>
      <w:r>
        <w:rPr>
          <w:lang w:val="en-GB"/>
        </w:rPr>
        <w:t>Annex 2</w:t>
      </w:r>
      <w:r>
        <w:rPr>
          <w:lang w:val="en-GB"/>
        </w:rPr>
        <w:br/>
      </w:r>
      <w:r>
        <w:rPr>
          <w:lang w:val="en-GB"/>
        </w:rPr>
        <w:br/>
        <w:t>Event generation engine</w:t>
      </w:r>
    </w:p>
    <w:p w14:paraId="1C3E4CE1" w14:textId="77777777" w:rsidR="00FA4620" w:rsidRDefault="00FA4620">
      <w:pPr>
        <w:pStyle w:val="headingb0"/>
        <w:rPr>
          <w:snapToGrid w:val="0"/>
        </w:rPr>
      </w:pPr>
      <w:r>
        <w:rPr>
          <w:snapToGrid w:val="0"/>
        </w:rPr>
        <w:t>Introduction</w:t>
      </w:r>
    </w:p>
    <w:p w14:paraId="1D1804AB" w14:textId="77777777" w:rsidR="00FA4620" w:rsidRDefault="00FA4620">
      <w:pPr>
        <w:rPr>
          <w:snapToGrid w:val="0"/>
          <w:lang w:val="en-GB"/>
        </w:rPr>
      </w:pPr>
      <w:r>
        <w:rPr>
          <w:lang w:val="en-GB"/>
        </w:rPr>
        <w:t>This Annex describes how to construct signals that are used in the interfering scenarios: the</w:t>
      </w:r>
      <w:r>
        <w:rPr>
          <w:snapToGrid w:val="0"/>
          <w:lang w:val="en-GB"/>
        </w:rPr>
        <w:t xml:space="preserve"> desired signal and the interfering signals due to unwanted emission, blocking and intermodulation. The calculated signals are stored in an array which serves as input to the DEE as shown in Fig. 4.</w:t>
      </w:r>
    </w:p>
    <w:p w14:paraId="3AB4C1C7" w14:textId="60ED16FB" w:rsidR="00FA4620" w:rsidRDefault="0040202D">
      <w:pPr>
        <w:pStyle w:val="FigureNo"/>
        <w:rPr>
          <w:lang w:val="en-GB"/>
        </w:rPr>
      </w:pPr>
      <w:r>
        <w:rPr>
          <w:noProof/>
          <w:lang w:val="en-GB" w:eastAsia="en-GB" w:bidi="he-IL"/>
        </w:rPr>
        <w:lastRenderedPageBreak/>
        <w:drawing>
          <wp:inline distT="0" distB="0" distL="0" distR="0" wp14:anchorId="2B1274D1" wp14:editId="249E1DE1">
            <wp:extent cx="1504950" cy="3781425"/>
            <wp:effectExtent l="0" t="0" r="0" b="9525"/>
            <wp:docPr id="5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504950" cy="3781425"/>
                    </a:xfrm>
                    <a:prstGeom prst="rect">
                      <a:avLst/>
                    </a:prstGeom>
                    <a:noFill/>
                    <a:ln>
                      <a:noFill/>
                    </a:ln>
                  </pic:spPr>
                </pic:pic>
              </a:graphicData>
            </a:graphic>
          </wp:inline>
        </w:drawing>
      </w:r>
    </w:p>
    <w:p w14:paraId="437AB0C8" w14:textId="77777777" w:rsidR="00FA4620" w:rsidRDefault="00FA4620">
      <w:pPr>
        <w:rPr>
          <w:snapToGrid w:val="0"/>
          <w:lang w:val="en-GB"/>
        </w:rPr>
      </w:pPr>
    </w:p>
    <w:p w14:paraId="54DCB90E" w14:textId="77777777" w:rsidR="00FA4620" w:rsidRDefault="00FA4620">
      <w:pPr>
        <w:pStyle w:val="headingb0"/>
        <w:rPr>
          <w:snapToGrid w:val="0"/>
        </w:rPr>
      </w:pPr>
      <w:r>
        <w:rPr>
          <w:snapToGrid w:val="0"/>
        </w:rPr>
        <w:t>Inputs</w:t>
      </w:r>
    </w:p>
    <w:p w14:paraId="32B4241B" w14:textId="77777777" w:rsidR="00FA4620" w:rsidRDefault="00FA4620">
      <w:pPr>
        <w:rPr>
          <w:snapToGrid w:val="0"/>
          <w:lang w:val="en-GB"/>
        </w:rPr>
      </w:pPr>
      <w:r>
        <w:rPr>
          <w:snapToGrid w:val="0"/>
          <w:lang w:val="en-GB"/>
        </w:rPr>
        <w:t>The input parameters are defined in Annex 1. The different players are shown in Fig. 5.</w:t>
      </w:r>
    </w:p>
    <w:p w14:paraId="43D9E75D" w14:textId="77777777" w:rsidR="00FA4620" w:rsidRDefault="00FA4620">
      <w:pPr>
        <w:pStyle w:val="headingb0"/>
        <w:rPr>
          <w:snapToGrid w:val="0"/>
        </w:rPr>
      </w:pPr>
      <w:r>
        <w:rPr>
          <w:snapToGrid w:val="0"/>
        </w:rPr>
        <w:t>Outputs</w:t>
      </w:r>
    </w:p>
    <w:p w14:paraId="198DC689" w14:textId="77777777" w:rsidR="00FA4620" w:rsidRDefault="00FA4620">
      <w:pPr>
        <w:pStyle w:val="enumlev1"/>
        <w:tabs>
          <w:tab w:val="clear" w:pos="794"/>
          <w:tab w:val="clear" w:pos="1191"/>
          <w:tab w:val="clear" w:pos="1985"/>
        </w:tabs>
        <w:ind w:left="1588" w:hanging="1588"/>
        <w:rPr>
          <w:lang w:val="en-GB"/>
        </w:rPr>
      </w:pPr>
      <w:r>
        <w:rPr>
          <w:bCs/>
          <w:i/>
          <w:iCs/>
          <w:lang w:val="en-GB"/>
        </w:rPr>
        <w:t>dRSS</w:t>
      </w:r>
      <w:r>
        <w:rPr>
          <w:rFonts w:ascii="Tms Rmn" w:hAnsi="Tms Rmn"/>
          <w:bCs/>
          <w:sz w:val="12"/>
          <w:lang w:val="en-GB"/>
        </w:rPr>
        <w:t> </w:t>
      </w:r>
      <w:r>
        <w:rPr>
          <w:lang w:val="en-GB"/>
        </w:rPr>
        <w:t>:</w:t>
      </w:r>
      <w:r>
        <w:rPr>
          <w:lang w:val="en-GB"/>
        </w:rPr>
        <w:tab/>
      </w:r>
      <w:r>
        <w:rPr>
          <w:snapToGrid w:val="0"/>
          <w:lang w:val="en-GB"/>
        </w:rPr>
        <w:t>desired received signal strength (dBm)</w:t>
      </w:r>
    </w:p>
    <w:p w14:paraId="6F0630E3" w14:textId="77777777" w:rsidR="00FA4620" w:rsidRDefault="00FA4620">
      <w:pPr>
        <w:pStyle w:val="enumlev1"/>
        <w:tabs>
          <w:tab w:val="clear" w:pos="794"/>
          <w:tab w:val="clear" w:pos="1191"/>
          <w:tab w:val="clear" w:pos="1985"/>
        </w:tabs>
        <w:rPr>
          <w:lang w:val="en-GB"/>
        </w:rPr>
      </w:pPr>
      <w:r>
        <w:rPr>
          <w:i/>
          <w:iCs/>
          <w:lang w:val="en-GB"/>
        </w:rPr>
        <w:t>iRSS</w:t>
      </w:r>
      <w:r>
        <w:rPr>
          <w:i/>
          <w:iCs/>
          <w:vertAlign w:val="subscript"/>
          <w:lang w:val="en-GB"/>
        </w:rPr>
        <w:t>spur</w:t>
      </w:r>
      <w:r>
        <w:rPr>
          <w:rFonts w:ascii="Tms Rmn" w:hAnsi="Tms Rmn"/>
          <w:sz w:val="12"/>
          <w:lang w:val="en-GB"/>
        </w:rPr>
        <w:t> </w:t>
      </w:r>
      <w:r>
        <w:rPr>
          <w:lang w:val="en-GB"/>
        </w:rPr>
        <w:t>:</w:t>
      </w:r>
      <w:r>
        <w:rPr>
          <w:lang w:val="en-GB"/>
        </w:rPr>
        <w:tab/>
      </w:r>
      <w:r>
        <w:rPr>
          <w:snapToGrid w:val="0"/>
          <w:lang w:val="en-GB"/>
        </w:rPr>
        <w:t>interfering received signal strength including unwanted emissions (dBm)</w:t>
      </w:r>
    </w:p>
    <w:p w14:paraId="5B8E5A5E" w14:textId="77777777" w:rsidR="00FA4620" w:rsidRDefault="00FA4620">
      <w:pPr>
        <w:pStyle w:val="enumlev1"/>
        <w:tabs>
          <w:tab w:val="clear" w:pos="794"/>
          <w:tab w:val="clear" w:pos="1191"/>
          <w:tab w:val="clear" w:pos="1985"/>
        </w:tabs>
        <w:rPr>
          <w:lang w:val="en-GB"/>
        </w:rPr>
      </w:pPr>
      <w:r>
        <w:rPr>
          <w:i/>
          <w:iCs/>
          <w:lang w:val="en-GB"/>
        </w:rPr>
        <w:t>iRSS</w:t>
      </w:r>
      <w:r>
        <w:rPr>
          <w:i/>
          <w:iCs/>
          <w:vertAlign w:val="subscript"/>
          <w:lang w:val="en-GB"/>
        </w:rPr>
        <w:t>blocking</w:t>
      </w:r>
      <w:r>
        <w:rPr>
          <w:rFonts w:ascii="Tms Rmn" w:hAnsi="Tms Rmn"/>
          <w:sz w:val="12"/>
          <w:lang w:val="en-GB"/>
        </w:rPr>
        <w:t> </w:t>
      </w:r>
      <w:r>
        <w:rPr>
          <w:lang w:val="en-GB"/>
        </w:rPr>
        <w:t>:</w:t>
      </w:r>
      <w:r>
        <w:rPr>
          <w:lang w:val="en-GB"/>
        </w:rPr>
        <w:tab/>
      </w:r>
      <w:r>
        <w:rPr>
          <w:snapToGrid w:val="0"/>
          <w:lang w:val="en-GB"/>
        </w:rPr>
        <w:t>interfering received signal strength due to blocking (dBm)</w:t>
      </w:r>
    </w:p>
    <w:p w14:paraId="7F2DA32F" w14:textId="77777777" w:rsidR="00FA4620" w:rsidRDefault="00FA4620">
      <w:pPr>
        <w:pStyle w:val="enumlev1"/>
        <w:tabs>
          <w:tab w:val="clear" w:pos="794"/>
          <w:tab w:val="clear" w:pos="1191"/>
          <w:tab w:val="clear" w:pos="1985"/>
        </w:tabs>
        <w:rPr>
          <w:lang w:val="en-GB"/>
        </w:rPr>
      </w:pPr>
      <w:r>
        <w:rPr>
          <w:i/>
          <w:iCs/>
          <w:lang w:val="en-GB"/>
        </w:rPr>
        <w:t>iRSS</w:t>
      </w:r>
      <w:r>
        <w:rPr>
          <w:i/>
          <w:iCs/>
          <w:vertAlign w:val="subscript"/>
          <w:lang w:val="en-GB"/>
        </w:rPr>
        <w:t>intermod</w:t>
      </w:r>
      <w:r>
        <w:rPr>
          <w:rFonts w:ascii="Tms Rmn" w:hAnsi="Tms Rmn"/>
          <w:sz w:val="12"/>
          <w:lang w:val="en-GB"/>
        </w:rPr>
        <w:t> </w:t>
      </w:r>
      <w:r>
        <w:rPr>
          <w:lang w:val="en-GB"/>
        </w:rPr>
        <w:t>:</w:t>
      </w:r>
      <w:r>
        <w:rPr>
          <w:lang w:val="en-GB"/>
        </w:rPr>
        <w:tab/>
      </w:r>
      <w:r>
        <w:rPr>
          <w:snapToGrid w:val="0"/>
          <w:lang w:val="en-GB"/>
        </w:rPr>
        <w:t>interfering received signal strength due to intermodulation (dBm)</w:t>
      </w:r>
    </w:p>
    <w:p w14:paraId="14DA3684" w14:textId="4FE234F4" w:rsidR="00FA4620" w:rsidRDefault="0040202D">
      <w:pPr>
        <w:pStyle w:val="FigureNo"/>
        <w:rPr>
          <w:snapToGrid w:val="0"/>
          <w:lang w:val="en-GB"/>
        </w:rPr>
      </w:pPr>
      <w:del w:id="385" w:author="Author">
        <w:r>
          <w:rPr>
            <w:noProof/>
            <w:snapToGrid w:val="0"/>
            <w:lang w:val="en-GB" w:eastAsia="en-GB" w:bidi="he-IL"/>
          </w:rPr>
          <w:drawing>
            <wp:inline distT="0" distB="0" distL="0" distR="0" wp14:anchorId="7E184FE9" wp14:editId="64ED8AFD">
              <wp:extent cx="1969477" cy="2113235"/>
              <wp:effectExtent l="0" t="0" r="0" b="1905"/>
              <wp:docPr id="51"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976347" cy="2120606"/>
                      </a:xfrm>
                      <a:prstGeom prst="rect">
                        <a:avLst/>
                      </a:prstGeom>
                      <a:noFill/>
                      <a:ln>
                        <a:noFill/>
                      </a:ln>
                    </pic:spPr>
                  </pic:pic>
                </a:graphicData>
              </a:graphic>
            </wp:inline>
          </w:drawing>
        </w:r>
      </w:del>
    </w:p>
    <w:p w14:paraId="1B9629E7" w14:textId="77777777" w:rsidR="003B70BF" w:rsidRDefault="003B70BF">
      <w:pPr>
        <w:tabs>
          <w:tab w:val="clear" w:pos="794"/>
          <w:tab w:val="clear" w:pos="1191"/>
          <w:tab w:val="clear" w:pos="1588"/>
          <w:tab w:val="clear" w:pos="1985"/>
        </w:tabs>
        <w:overflowPunct/>
        <w:autoSpaceDE/>
        <w:autoSpaceDN/>
        <w:adjustRightInd/>
        <w:spacing w:before="0"/>
        <w:jc w:val="left"/>
        <w:textAlignment w:val="auto"/>
        <w:rPr>
          <w:b/>
          <w:bCs/>
          <w:lang w:val="en-GB"/>
        </w:rPr>
      </w:pPr>
      <w:r>
        <w:rPr>
          <w:b/>
          <w:bCs/>
          <w:lang w:val="en-GB"/>
        </w:rPr>
        <w:br w:type="page"/>
      </w:r>
    </w:p>
    <w:p w14:paraId="2126A835" w14:textId="77777777" w:rsidR="003B70BF" w:rsidRPr="005E3D8F" w:rsidRDefault="00FB6B3A">
      <w:pPr>
        <w:pStyle w:val="FigureNo"/>
        <w:rPr>
          <w:sz w:val="20"/>
          <w:lang w:val="en-GB"/>
          <w:rPrChange w:id="386" w:author="Author">
            <w:rPr>
              <w:sz w:val="20"/>
            </w:rPr>
          </w:rPrChange>
        </w:rPr>
        <w:pPrChange w:id="387" w:author="Author">
          <w:pPr>
            <w:pStyle w:val="headingb0"/>
          </w:pPr>
        </w:pPrChange>
      </w:pPr>
      <w:ins w:id="388" w:author="Author">
        <w:r w:rsidRPr="003B70BF">
          <w:rPr>
            <w:sz w:val="20"/>
            <w:lang w:val="en-GB"/>
            <w:rPrChange w:id="389" w:author="Author">
              <w:rPr>
                <w:caps/>
              </w:rPr>
            </w:rPrChange>
          </w:rPr>
          <w:lastRenderedPageBreak/>
          <w:t>FIGURE 5</w:t>
        </w:r>
      </w:ins>
    </w:p>
    <w:p w14:paraId="126A23EC" w14:textId="630FAB87" w:rsidR="00FB6B3A" w:rsidRPr="0040202D" w:rsidRDefault="00FB6B3A" w:rsidP="003B70BF">
      <w:pPr>
        <w:pStyle w:val="Figuretitle"/>
        <w:rPr>
          <w:ins w:id="390" w:author="Author"/>
          <w:lang w:val="en-US"/>
          <w:rPrChange w:id="391" w:author="Author">
            <w:rPr>
              <w:ins w:id="392" w:author="Author"/>
            </w:rPr>
          </w:rPrChange>
        </w:rPr>
      </w:pPr>
      <w:ins w:id="393" w:author="Author">
        <w:r w:rsidRPr="003B70BF">
          <w:rPr>
            <w:sz w:val="20"/>
            <w:lang w:val="en-GB"/>
            <w:rPrChange w:id="394" w:author="Author">
              <w:rPr>
                <w:b w:val="0"/>
                <w:lang w:val="en-GB"/>
              </w:rPr>
            </w:rPrChange>
          </w:rPr>
          <w:t>Different players participating in the EGE</w:t>
        </w:r>
      </w:ins>
    </w:p>
    <w:p w14:paraId="0CF0D088" w14:textId="77777777" w:rsidR="00FB6B3A" w:rsidRPr="00D76F6D" w:rsidRDefault="00FB6B3A">
      <w:pPr>
        <w:rPr>
          <w:rPrChange w:id="395" w:author="Author">
            <w:rPr>
              <w:snapToGrid w:val="0"/>
            </w:rPr>
          </w:rPrChange>
        </w:rPr>
        <w:pPrChange w:id="396" w:author="Author">
          <w:pPr>
            <w:pStyle w:val="headingb0"/>
          </w:pPr>
        </w:pPrChange>
      </w:pPr>
      <w:ins w:id="397" w:author="Author">
        <w:r w:rsidRPr="00FB6B3A">
          <w:rPr>
            <w:noProof/>
            <w:lang w:val="en-GB" w:eastAsia="en-GB" w:bidi="he-IL"/>
          </w:rPr>
          <mc:AlternateContent>
            <mc:Choice Requires="wpg">
              <w:drawing>
                <wp:inline distT="0" distB="0" distL="0" distR="0" wp14:anchorId="05BEA39F" wp14:editId="5FAB7632">
                  <wp:extent cx="5769693" cy="4584697"/>
                  <wp:effectExtent l="0" t="0" r="2540" b="26035"/>
                  <wp:docPr id="39" name="Group 38"/>
                  <wp:cNvGraphicFramePr/>
                  <a:graphic xmlns:a="http://schemas.openxmlformats.org/drawingml/2006/main">
                    <a:graphicData uri="http://schemas.microsoft.com/office/word/2010/wordprocessingGroup">
                      <wpg:wgp>
                        <wpg:cNvGrpSpPr/>
                        <wpg:grpSpPr>
                          <a:xfrm>
                            <a:off x="0" y="0"/>
                            <a:ext cx="5769693" cy="4584697"/>
                            <a:chOff x="0" y="0"/>
                            <a:chExt cx="7175058" cy="5613964"/>
                          </a:xfrm>
                        </wpg:grpSpPr>
                        <wpg:grpSp>
                          <wpg:cNvPr id="2" name="Group 2"/>
                          <wpg:cNvGrpSpPr/>
                          <wpg:grpSpPr>
                            <a:xfrm>
                              <a:off x="3275848" y="1293484"/>
                              <a:ext cx="805339" cy="792088"/>
                              <a:chOff x="3275848" y="1293484"/>
                              <a:chExt cx="805339" cy="792088"/>
                            </a:xfrm>
                          </wpg:grpSpPr>
                          <wps:wsp>
                            <wps:cNvPr id="28" name="Oval 28"/>
                            <wps:cNvSpPr/>
                            <wps:spPr>
                              <a:xfrm>
                                <a:off x="3275848" y="1293484"/>
                                <a:ext cx="792088" cy="792088"/>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9" name="TextBox 4"/>
                            <wps:cNvSpPr txBox="1"/>
                            <wps:spPr>
                              <a:xfrm>
                                <a:off x="3392400" y="1504862"/>
                                <a:ext cx="688787" cy="369332"/>
                              </a:xfrm>
                              <a:prstGeom prst="rect">
                                <a:avLst/>
                              </a:prstGeom>
                              <a:noFill/>
                            </wps:spPr>
                            <wps:txbx>
                              <w:txbxContent>
                                <w:p w14:paraId="0A717656" w14:textId="77777777" w:rsidR="00B338D6" w:rsidRPr="000712C6" w:rsidRDefault="00B338D6" w:rsidP="00FB6B3A">
                                  <w:pPr>
                                    <w:pStyle w:val="NormalWeb"/>
                                    <w:spacing w:before="0" w:beforeAutospacing="0" w:after="0" w:afterAutospacing="0"/>
                                    <w:rPr>
                                      <w:b/>
                                      <w:bCs/>
                                      <w:sz w:val="22"/>
                                      <w:szCs w:val="22"/>
                                      <w:rPrChange w:id="398" w:author="Author">
                                        <w:rPr/>
                                      </w:rPrChange>
                                    </w:rPr>
                                  </w:pPr>
                                  <w:r w:rsidRPr="000712C6">
                                    <w:rPr>
                                      <w:rFonts w:asciiTheme="minorHAnsi" w:hAnsi="Calibri" w:cstheme="minorBidi"/>
                                      <w:b/>
                                      <w:bCs/>
                                      <w:color w:val="000000" w:themeColor="text1"/>
                                      <w:kern w:val="24"/>
                                      <w:sz w:val="22"/>
                                      <w:szCs w:val="22"/>
                                      <w:lang w:val="es-ES_tradnl"/>
                                      <w:rPrChange w:id="399" w:author="Author">
                                        <w:rPr>
                                          <w:rFonts w:asciiTheme="minorHAnsi" w:hAnsi="Calibri" w:cstheme="minorBidi"/>
                                          <w:color w:val="000000" w:themeColor="text1"/>
                                          <w:kern w:val="24"/>
                                          <w:sz w:val="36"/>
                                          <w:szCs w:val="36"/>
                                          <w:lang w:val="es-ES_tradnl"/>
                                        </w:rPr>
                                      </w:rPrChange>
                                    </w:rPr>
                                    <w:t>ILT</w:t>
                                  </w:r>
                                  <w:r w:rsidRPr="000712C6">
                                    <w:rPr>
                                      <w:rFonts w:asciiTheme="minorHAnsi" w:hAnsi="Calibri" w:cstheme="minorBidi"/>
                                      <w:b/>
                                      <w:bCs/>
                                      <w:color w:val="000000" w:themeColor="text1"/>
                                      <w:kern w:val="24"/>
                                      <w:position w:val="-9"/>
                                      <w:sz w:val="22"/>
                                      <w:szCs w:val="22"/>
                                      <w:vertAlign w:val="subscript"/>
                                      <w:lang w:val="es-ES_tradnl"/>
                                      <w:rPrChange w:id="400" w:author="Author">
                                        <w:rPr>
                                          <w:rFonts w:asciiTheme="minorHAnsi" w:hAnsi="Calibri" w:cstheme="minorBidi"/>
                                          <w:color w:val="000000" w:themeColor="text1"/>
                                          <w:kern w:val="24"/>
                                          <w:position w:val="-9"/>
                                          <w:sz w:val="36"/>
                                          <w:szCs w:val="36"/>
                                          <w:vertAlign w:val="subscript"/>
                                          <w:lang w:val="es-ES_tradnl"/>
                                        </w:rPr>
                                      </w:rPrChange>
                                    </w:rPr>
                                    <w:t>1</w:t>
                                  </w:r>
                                </w:p>
                              </w:txbxContent>
                            </wps:txbx>
                            <wps:bodyPr wrap="square" rtlCol="0">
                              <a:noAutofit/>
                            </wps:bodyPr>
                          </wps:wsp>
                        </wpg:grpSp>
                        <wpg:grpSp>
                          <wpg:cNvPr id="4" name="Group 3"/>
                          <wpg:cNvGrpSpPr/>
                          <wpg:grpSpPr>
                            <a:xfrm>
                              <a:off x="3204322" y="0"/>
                              <a:ext cx="805339" cy="792088"/>
                              <a:chOff x="3204322" y="0"/>
                              <a:chExt cx="805339" cy="792088"/>
                            </a:xfrm>
                          </wpg:grpSpPr>
                          <wps:wsp>
                            <wps:cNvPr id="26" name="Oval 26"/>
                            <wps:cNvSpPr/>
                            <wps:spPr>
                              <a:xfrm>
                                <a:off x="3204322" y="0"/>
                                <a:ext cx="792088" cy="792088"/>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7" name="TextBox 8"/>
                            <wps:cNvSpPr txBox="1"/>
                            <wps:spPr>
                              <a:xfrm>
                                <a:off x="3320874" y="211378"/>
                                <a:ext cx="688787" cy="369332"/>
                              </a:xfrm>
                              <a:prstGeom prst="rect">
                                <a:avLst/>
                              </a:prstGeom>
                              <a:noFill/>
                            </wps:spPr>
                            <wps:txbx>
                              <w:txbxContent>
                                <w:p w14:paraId="4102877B" w14:textId="77777777" w:rsidR="00B338D6" w:rsidRPr="000712C6" w:rsidRDefault="00B338D6" w:rsidP="00FB6B3A">
                                  <w:pPr>
                                    <w:pStyle w:val="NormalWeb"/>
                                    <w:spacing w:before="0" w:beforeAutospacing="0" w:after="0" w:afterAutospacing="0"/>
                                    <w:rPr>
                                      <w:b/>
                                      <w:bCs/>
                                      <w:sz w:val="22"/>
                                      <w:szCs w:val="22"/>
                                      <w:rPrChange w:id="401" w:author="Author">
                                        <w:rPr/>
                                      </w:rPrChange>
                                    </w:rPr>
                                  </w:pPr>
                                  <w:r w:rsidRPr="000712C6">
                                    <w:rPr>
                                      <w:rFonts w:asciiTheme="minorHAnsi" w:hAnsi="Calibri" w:cstheme="minorBidi"/>
                                      <w:b/>
                                      <w:bCs/>
                                      <w:color w:val="000000" w:themeColor="text1"/>
                                      <w:kern w:val="24"/>
                                      <w:sz w:val="22"/>
                                      <w:szCs w:val="22"/>
                                      <w:lang w:val="es-ES_tradnl"/>
                                      <w:rPrChange w:id="402" w:author="Author">
                                        <w:rPr>
                                          <w:rFonts w:asciiTheme="minorHAnsi" w:hAnsi="Calibri" w:cstheme="minorBidi"/>
                                          <w:color w:val="000000" w:themeColor="text1"/>
                                          <w:kern w:val="24"/>
                                          <w:sz w:val="36"/>
                                          <w:szCs w:val="36"/>
                                          <w:lang w:val="es-ES_tradnl"/>
                                        </w:rPr>
                                      </w:rPrChange>
                                    </w:rPr>
                                    <w:t>ILR</w:t>
                                  </w:r>
                                  <w:r w:rsidRPr="000712C6">
                                    <w:rPr>
                                      <w:rFonts w:asciiTheme="minorHAnsi" w:hAnsi="Calibri" w:cstheme="minorBidi"/>
                                      <w:b/>
                                      <w:bCs/>
                                      <w:color w:val="000000" w:themeColor="text1"/>
                                      <w:kern w:val="24"/>
                                      <w:position w:val="-9"/>
                                      <w:sz w:val="22"/>
                                      <w:szCs w:val="22"/>
                                      <w:vertAlign w:val="subscript"/>
                                      <w:lang w:val="es-ES_tradnl"/>
                                      <w:rPrChange w:id="403" w:author="Author">
                                        <w:rPr>
                                          <w:rFonts w:asciiTheme="minorHAnsi" w:hAnsi="Calibri" w:cstheme="minorBidi"/>
                                          <w:color w:val="000000" w:themeColor="text1"/>
                                          <w:kern w:val="24"/>
                                          <w:position w:val="-9"/>
                                          <w:sz w:val="36"/>
                                          <w:szCs w:val="36"/>
                                          <w:vertAlign w:val="subscript"/>
                                          <w:lang w:val="es-ES_tradnl"/>
                                        </w:rPr>
                                      </w:rPrChange>
                                    </w:rPr>
                                    <w:t>1</w:t>
                                  </w:r>
                                </w:p>
                              </w:txbxContent>
                            </wps:txbx>
                            <wps:bodyPr wrap="square" rtlCol="0">
                              <a:noAutofit/>
                            </wps:bodyPr>
                          </wps:wsp>
                        </wpg:grpSp>
                        <wpg:grpSp>
                          <wpg:cNvPr id="5" name="Group 4"/>
                          <wpg:cNvGrpSpPr/>
                          <wpg:grpSpPr>
                            <a:xfrm>
                              <a:off x="3334123" y="3377070"/>
                              <a:ext cx="805339" cy="792088"/>
                              <a:chOff x="3334123" y="3377070"/>
                              <a:chExt cx="805339" cy="792088"/>
                            </a:xfrm>
                          </wpg:grpSpPr>
                          <wps:wsp>
                            <wps:cNvPr id="24" name="Oval 24"/>
                            <wps:cNvSpPr/>
                            <wps:spPr>
                              <a:xfrm>
                                <a:off x="3334123" y="3377070"/>
                                <a:ext cx="792088" cy="792088"/>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5" name="TextBox 11"/>
                            <wps:cNvSpPr txBox="1"/>
                            <wps:spPr>
                              <a:xfrm>
                                <a:off x="3450675" y="3588448"/>
                                <a:ext cx="688787" cy="369332"/>
                              </a:xfrm>
                              <a:prstGeom prst="rect">
                                <a:avLst/>
                              </a:prstGeom>
                              <a:noFill/>
                            </wps:spPr>
                            <wps:txbx>
                              <w:txbxContent>
                                <w:p w14:paraId="3C92C4D1" w14:textId="77777777" w:rsidR="00B338D6" w:rsidRPr="000712C6" w:rsidRDefault="00B338D6" w:rsidP="00FB6B3A">
                                  <w:pPr>
                                    <w:pStyle w:val="NormalWeb"/>
                                    <w:spacing w:before="0" w:beforeAutospacing="0" w:after="0" w:afterAutospacing="0"/>
                                    <w:rPr>
                                      <w:b/>
                                      <w:bCs/>
                                      <w:sz w:val="22"/>
                                      <w:szCs w:val="22"/>
                                      <w:rPrChange w:id="404" w:author="Author">
                                        <w:rPr/>
                                      </w:rPrChange>
                                    </w:rPr>
                                  </w:pPr>
                                  <w:r w:rsidRPr="000712C6">
                                    <w:rPr>
                                      <w:rFonts w:asciiTheme="minorHAnsi" w:hAnsi="Calibri" w:cstheme="minorBidi"/>
                                      <w:b/>
                                      <w:bCs/>
                                      <w:color w:val="000000" w:themeColor="text1"/>
                                      <w:kern w:val="24"/>
                                      <w:sz w:val="22"/>
                                      <w:szCs w:val="22"/>
                                      <w:lang w:val="es-ES_tradnl"/>
                                      <w:rPrChange w:id="405" w:author="Author">
                                        <w:rPr>
                                          <w:rFonts w:asciiTheme="minorHAnsi" w:hAnsi="Calibri" w:cstheme="minorBidi"/>
                                          <w:color w:val="000000" w:themeColor="text1"/>
                                          <w:kern w:val="24"/>
                                          <w:sz w:val="36"/>
                                          <w:szCs w:val="36"/>
                                          <w:lang w:val="es-ES_tradnl"/>
                                        </w:rPr>
                                      </w:rPrChange>
                                    </w:rPr>
                                    <w:t>ILT</w:t>
                                  </w:r>
                                  <w:r w:rsidRPr="000712C6">
                                    <w:rPr>
                                      <w:rFonts w:asciiTheme="minorHAnsi" w:hAnsi="Calibri" w:cstheme="minorBidi"/>
                                      <w:b/>
                                      <w:bCs/>
                                      <w:color w:val="000000" w:themeColor="text1"/>
                                      <w:kern w:val="24"/>
                                      <w:position w:val="-9"/>
                                      <w:sz w:val="22"/>
                                      <w:szCs w:val="22"/>
                                      <w:vertAlign w:val="subscript"/>
                                      <w:lang w:val="es-ES_tradnl"/>
                                      <w:rPrChange w:id="406" w:author="Author">
                                        <w:rPr>
                                          <w:rFonts w:asciiTheme="minorHAnsi" w:hAnsi="Calibri" w:cstheme="minorBidi"/>
                                          <w:color w:val="000000" w:themeColor="text1"/>
                                          <w:kern w:val="24"/>
                                          <w:position w:val="-9"/>
                                          <w:sz w:val="36"/>
                                          <w:szCs w:val="36"/>
                                          <w:vertAlign w:val="subscript"/>
                                          <w:lang w:val="es-ES_tradnl"/>
                                        </w:rPr>
                                      </w:rPrChange>
                                    </w:rPr>
                                    <w:t>n</w:t>
                                  </w:r>
                                </w:p>
                              </w:txbxContent>
                            </wps:txbx>
                            <wps:bodyPr wrap="square" rtlCol="0">
                              <a:noAutofit/>
                            </wps:bodyPr>
                          </wps:wsp>
                        </wpg:grpSp>
                        <wpg:grpSp>
                          <wpg:cNvPr id="6" name="Group 5"/>
                          <wpg:cNvGrpSpPr/>
                          <wpg:grpSpPr>
                            <a:xfrm>
                              <a:off x="4857551" y="2335400"/>
                              <a:ext cx="805339" cy="792088"/>
                              <a:chOff x="4857551" y="2335400"/>
                              <a:chExt cx="805339" cy="792088"/>
                            </a:xfrm>
                          </wpg:grpSpPr>
                          <wps:wsp>
                            <wps:cNvPr id="22" name="Oval 22"/>
                            <wps:cNvSpPr/>
                            <wps:spPr>
                              <a:xfrm>
                                <a:off x="4857551" y="2335400"/>
                                <a:ext cx="792088" cy="792088"/>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3" name="TextBox 14"/>
                            <wps:cNvSpPr txBox="1"/>
                            <wps:spPr>
                              <a:xfrm>
                                <a:off x="4974103" y="2546778"/>
                                <a:ext cx="688787" cy="369332"/>
                              </a:xfrm>
                              <a:prstGeom prst="rect">
                                <a:avLst/>
                              </a:prstGeom>
                              <a:noFill/>
                            </wps:spPr>
                            <wps:txbx>
                              <w:txbxContent>
                                <w:p w14:paraId="2DF23A9A" w14:textId="77777777" w:rsidR="00B338D6" w:rsidRPr="000712C6" w:rsidRDefault="00B338D6" w:rsidP="00FB6B3A">
                                  <w:pPr>
                                    <w:pStyle w:val="NormalWeb"/>
                                    <w:spacing w:before="0" w:beforeAutospacing="0" w:after="0" w:afterAutospacing="0"/>
                                    <w:rPr>
                                      <w:b/>
                                      <w:bCs/>
                                      <w:sz w:val="22"/>
                                      <w:szCs w:val="22"/>
                                      <w:rPrChange w:id="407" w:author="Author">
                                        <w:rPr/>
                                      </w:rPrChange>
                                    </w:rPr>
                                  </w:pPr>
                                  <w:r w:rsidRPr="000712C6">
                                    <w:rPr>
                                      <w:rFonts w:asciiTheme="minorHAnsi" w:hAnsi="Calibri" w:cstheme="minorBidi"/>
                                      <w:b/>
                                      <w:bCs/>
                                      <w:color w:val="000000" w:themeColor="text1"/>
                                      <w:kern w:val="24"/>
                                      <w:sz w:val="22"/>
                                      <w:szCs w:val="22"/>
                                      <w:lang w:val="es-ES_tradnl"/>
                                      <w:rPrChange w:id="408" w:author="Author">
                                        <w:rPr>
                                          <w:rFonts w:asciiTheme="minorHAnsi" w:hAnsi="Calibri" w:cstheme="minorBidi"/>
                                          <w:color w:val="000000" w:themeColor="text1"/>
                                          <w:kern w:val="24"/>
                                          <w:sz w:val="36"/>
                                          <w:szCs w:val="36"/>
                                          <w:lang w:val="es-ES_tradnl"/>
                                        </w:rPr>
                                      </w:rPrChange>
                                    </w:rPr>
                                    <w:t>VLR</w:t>
                                  </w:r>
                                </w:p>
                              </w:txbxContent>
                            </wps:txbx>
                            <wps:bodyPr wrap="square" rtlCol="0">
                              <a:noAutofit/>
                            </wps:bodyPr>
                          </wps:wsp>
                        </wpg:grpSp>
                        <wpg:grpSp>
                          <wpg:cNvPr id="7" name="Group 6"/>
                          <wpg:cNvGrpSpPr/>
                          <wpg:grpSpPr>
                            <a:xfrm>
                              <a:off x="6369719" y="2335400"/>
                              <a:ext cx="805339" cy="792088"/>
                              <a:chOff x="6369719" y="2335400"/>
                              <a:chExt cx="805339" cy="792088"/>
                            </a:xfrm>
                          </wpg:grpSpPr>
                          <wps:wsp>
                            <wps:cNvPr id="20" name="Oval 20"/>
                            <wps:cNvSpPr/>
                            <wps:spPr>
                              <a:xfrm>
                                <a:off x="6369719" y="2335400"/>
                                <a:ext cx="792088" cy="792088"/>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1" name="TextBox 17"/>
                            <wps:cNvSpPr txBox="1"/>
                            <wps:spPr>
                              <a:xfrm>
                                <a:off x="6486271" y="2546778"/>
                                <a:ext cx="688787" cy="369332"/>
                              </a:xfrm>
                              <a:prstGeom prst="rect">
                                <a:avLst/>
                              </a:prstGeom>
                              <a:noFill/>
                            </wps:spPr>
                            <wps:txbx>
                              <w:txbxContent>
                                <w:p w14:paraId="77F4EFE2" w14:textId="77777777" w:rsidR="00B338D6" w:rsidRPr="000712C6" w:rsidRDefault="00B338D6" w:rsidP="00FB6B3A">
                                  <w:pPr>
                                    <w:pStyle w:val="NormalWeb"/>
                                    <w:spacing w:before="0" w:beforeAutospacing="0" w:after="0" w:afterAutospacing="0"/>
                                    <w:rPr>
                                      <w:b/>
                                      <w:bCs/>
                                      <w:sz w:val="22"/>
                                      <w:szCs w:val="22"/>
                                      <w:rPrChange w:id="409" w:author="Author">
                                        <w:rPr/>
                                      </w:rPrChange>
                                    </w:rPr>
                                  </w:pPr>
                                  <w:r w:rsidRPr="000712C6">
                                    <w:rPr>
                                      <w:rFonts w:asciiTheme="minorHAnsi" w:hAnsi="Calibri" w:cstheme="minorBidi"/>
                                      <w:b/>
                                      <w:bCs/>
                                      <w:color w:val="000000" w:themeColor="text1"/>
                                      <w:kern w:val="24"/>
                                      <w:sz w:val="22"/>
                                      <w:szCs w:val="22"/>
                                      <w:lang w:val="es-ES_tradnl"/>
                                      <w:rPrChange w:id="410" w:author="Author">
                                        <w:rPr>
                                          <w:rFonts w:asciiTheme="minorHAnsi" w:hAnsi="Calibri" w:cstheme="minorBidi"/>
                                          <w:color w:val="000000" w:themeColor="text1"/>
                                          <w:kern w:val="24"/>
                                          <w:sz w:val="36"/>
                                          <w:szCs w:val="36"/>
                                          <w:lang w:val="es-ES_tradnl"/>
                                        </w:rPr>
                                      </w:rPrChange>
                                    </w:rPr>
                                    <w:t>VLT</w:t>
                                  </w:r>
                                </w:p>
                              </w:txbxContent>
                            </wps:txbx>
                            <wps:bodyPr wrap="square" rtlCol="0">
                              <a:noAutofit/>
                            </wps:bodyPr>
                          </wps:wsp>
                        </wpg:grpSp>
                        <wpg:grpSp>
                          <wpg:cNvPr id="8" name="Group 7"/>
                          <wpg:cNvGrpSpPr/>
                          <wpg:grpSpPr>
                            <a:xfrm>
                              <a:off x="1790585" y="2335400"/>
                              <a:ext cx="805339" cy="792088"/>
                              <a:chOff x="1790585" y="2335400"/>
                              <a:chExt cx="805339" cy="792088"/>
                            </a:xfrm>
                          </wpg:grpSpPr>
                          <wps:wsp>
                            <wps:cNvPr id="18" name="Oval 18"/>
                            <wps:cNvSpPr/>
                            <wps:spPr>
                              <a:xfrm>
                                <a:off x="1790585" y="2335400"/>
                                <a:ext cx="792088" cy="792088"/>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 name="TextBox 20"/>
                            <wps:cNvSpPr txBox="1"/>
                            <wps:spPr>
                              <a:xfrm>
                                <a:off x="1907137" y="2546778"/>
                                <a:ext cx="688787" cy="369332"/>
                              </a:xfrm>
                              <a:prstGeom prst="rect">
                                <a:avLst/>
                              </a:prstGeom>
                              <a:noFill/>
                            </wps:spPr>
                            <wps:txbx>
                              <w:txbxContent>
                                <w:p w14:paraId="416BF666" w14:textId="77777777" w:rsidR="00B338D6" w:rsidRPr="000712C6" w:rsidRDefault="00B338D6" w:rsidP="00FB6B3A">
                                  <w:pPr>
                                    <w:pStyle w:val="NormalWeb"/>
                                    <w:spacing w:before="0" w:beforeAutospacing="0" w:after="0" w:afterAutospacing="0"/>
                                    <w:rPr>
                                      <w:b/>
                                      <w:bCs/>
                                      <w:sz w:val="22"/>
                                      <w:szCs w:val="22"/>
                                      <w:rPrChange w:id="411" w:author="Author">
                                        <w:rPr/>
                                      </w:rPrChange>
                                    </w:rPr>
                                  </w:pPr>
                                  <w:r w:rsidRPr="000712C6">
                                    <w:rPr>
                                      <w:rFonts w:asciiTheme="minorHAnsi" w:hAnsi="Calibri" w:cstheme="minorBidi"/>
                                      <w:b/>
                                      <w:bCs/>
                                      <w:color w:val="000000" w:themeColor="text1"/>
                                      <w:kern w:val="24"/>
                                      <w:sz w:val="22"/>
                                      <w:szCs w:val="22"/>
                                      <w:lang w:val="es-ES_tradnl"/>
                                      <w:rPrChange w:id="412" w:author="Author">
                                        <w:rPr>
                                          <w:rFonts w:asciiTheme="minorHAnsi" w:hAnsi="Calibri" w:cstheme="minorBidi"/>
                                          <w:color w:val="000000" w:themeColor="text1"/>
                                          <w:kern w:val="24"/>
                                          <w:sz w:val="36"/>
                                          <w:szCs w:val="36"/>
                                          <w:lang w:val="es-ES_tradnl"/>
                                        </w:rPr>
                                      </w:rPrChange>
                                    </w:rPr>
                                    <w:t>ILT</w:t>
                                  </w:r>
                                  <w:r w:rsidRPr="000712C6">
                                    <w:rPr>
                                      <w:rFonts w:asciiTheme="minorHAnsi" w:hAnsi="Calibri" w:cstheme="minorBidi"/>
                                      <w:b/>
                                      <w:bCs/>
                                      <w:color w:val="000000" w:themeColor="text1"/>
                                      <w:kern w:val="24"/>
                                      <w:position w:val="-9"/>
                                      <w:sz w:val="22"/>
                                      <w:szCs w:val="22"/>
                                      <w:vertAlign w:val="subscript"/>
                                      <w:lang w:val="es-ES_tradnl"/>
                                      <w:rPrChange w:id="413" w:author="Author">
                                        <w:rPr>
                                          <w:rFonts w:asciiTheme="minorHAnsi" w:hAnsi="Calibri" w:cstheme="minorBidi"/>
                                          <w:color w:val="000000" w:themeColor="text1"/>
                                          <w:kern w:val="24"/>
                                          <w:position w:val="-9"/>
                                          <w:sz w:val="36"/>
                                          <w:szCs w:val="36"/>
                                          <w:vertAlign w:val="subscript"/>
                                          <w:lang w:val="es-ES_tradnl"/>
                                        </w:rPr>
                                      </w:rPrChange>
                                    </w:rPr>
                                    <w:t>2</w:t>
                                  </w:r>
                                </w:p>
                              </w:txbxContent>
                            </wps:txbx>
                            <wps:bodyPr wrap="square" rtlCol="0">
                              <a:noAutofit/>
                            </wps:bodyPr>
                          </wps:wsp>
                        </wpg:grpSp>
                        <wpg:grpSp>
                          <wpg:cNvPr id="9" name="Group 8"/>
                          <wpg:cNvGrpSpPr/>
                          <wpg:grpSpPr>
                            <a:xfrm>
                              <a:off x="0" y="2335400"/>
                              <a:ext cx="805339" cy="792088"/>
                              <a:chOff x="0" y="2335400"/>
                              <a:chExt cx="805339" cy="792088"/>
                            </a:xfrm>
                          </wpg:grpSpPr>
                          <wps:wsp>
                            <wps:cNvPr id="16" name="Oval 16"/>
                            <wps:cNvSpPr/>
                            <wps:spPr>
                              <a:xfrm>
                                <a:off x="0" y="2335400"/>
                                <a:ext cx="792088" cy="792088"/>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 name="TextBox 23"/>
                            <wps:cNvSpPr txBox="1"/>
                            <wps:spPr>
                              <a:xfrm>
                                <a:off x="116552" y="2546778"/>
                                <a:ext cx="688787" cy="369332"/>
                              </a:xfrm>
                              <a:prstGeom prst="rect">
                                <a:avLst/>
                              </a:prstGeom>
                              <a:noFill/>
                            </wps:spPr>
                            <wps:txbx>
                              <w:txbxContent>
                                <w:p w14:paraId="3CD5CE60" w14:textId="77777777" w:rsidR="00B338D6" w:rsidRPr="000712C6" w:rsidRDefault="00B338D6" w:rsidP="00FB6B3A">
                                  <w:pPr>
                                    <w:pStyle w:val="NormalWeb"/>
                                    <w:spacing w:before="0" w:beforeAutospacing="0" w:after="0" w:afterAutospacing="0"/>
                                    <w:rPr>
                                      <w:b/>
                                      <w:bCs/>
                                      <w:sz w:val="22"/>
                                      <w:szCs w:val="22"/>
                                      <w:rPrChange w:id="414" w:author="Author">
                                        <w:rPr/>
                                      </w:rPrChange>
                                    </w:rPr>
                                  </w:pPr>
                                  <w:r w:rsidRPr="000712C6">
                                    <w:rPr>
                                      <w:rFonts w:asciiTheme="minorHAnsi" w:hAnsi="Calibri" w:cstheme="minorBidi"/>
                                      <w:b/>
                                      <w:bCs/>
                                      <w:color w:val="000000" w:themeColor="text1"/>
                                      <w:kern w:val="24"/>
                                      <w:sz w:val="22"/>
                                      <w:szCs w:val="22"/>
                                      <w:lang w:val="es-ES_tradnl"/>
                                      <w:rPrChange w:id="415" w:author="Author">
                                        <w:rPr>
                                          <w:rFonts w:asciiTheme="minorHAnsi" w:hAnsi="Calibri" w:cstheme="minorBidi"/>
                                          <w:color w:val="000000" w:themeColor="text1"/>
                                          <w:kern w:val="24"/>
                                          <w:sz w:val="36"/>
                                          <w:szCs w:val="36"/>
                                          <w:lang w:val="es-ES_tradnl"/>
                                        </w:rPr>
                                      </w:rPrChange>
                                    </w:rPr>
                                    <w:t>ILR</w:t>
                                  </w:r>
                                  <w:r w:rsidRPr="000712C6">
                                    <w:rPr>
                                      <w:rFonts w:asciiTheme="minorHAnsi" w:hAnsi="Calibri" w:cstheme="minorBidi"/>
                                      <w:b/>
                                      <w:bCs/>
                                      <w:color w:val="000000" w:themeColor="text1"/>
                                      <w:kern w:val="24"/>
                                      <w:position w:val="-9"/>
                                      <w:sz w:val="22"/>
                                      <w:szCs w:val="22"/>
                                      <w:vertAlign w:val="subscript"/>
                                      <w:lang w:val="es-ES_tradnl"/>
                                      <w:rPrChange w:id="416" w:author="Author">
                                        <w:rPr>
                                          <w:rFonts w:asciiTheme="minorHAnsi" w:hAnsi="Calibri" w:cstheme="minorBidi"/>
                                          <w:color w:val="000000" w:themeColor="text1"/>
                                          <w:kern w:val="24"/>
                                          <w:position w:val="-9"/>
                                          <w:sz w:val="36"/>
                                          <w:szCs w:val="36"/>
                                          <w:vertAlign w:val="subscript"/>
                                          <w:lang w:val="es-ES_tradnl"/>
                                        </w:rPr>
                                      </w:rPrChange>
                                    </w:rPr>
                                    <w:t>2</w:t>
                                  </w:r>
                                </w:p>
                              </w:txbxContent>
                            </wps:txbx>
                            <wps:bodyPr wrap="square" rtlCol="0">
                              <a:noAutofit/>
                            </wps:bodyPr>
                          </wps:wsp>
                        </wpg:grpSp>
                        <wpg:grpSp>
                          <wpg:cNvPr id="10" name="Group 9"/>
                          <wpg:cNvGrpSpPr/>
                          <wpg:grpSpPr>
                            <a:xfrm>
                              <a:off x="3320872" y="4821876"/>
                              <a:ext cx="805339" cy="792088"/>
                              <a:chOff x="3320872" y="4821876"/>
                              <a:chExt cx="805339" cy="792088"/>
                            </a:xfrm>
                          </wpg:grpSpPr>
                          <wps:wsp>
                            <wps:cNvPr id="14" name="Oval 14"/>
                            <wps:cNvSpPr/>
                            <wps:spPr>
                              <a:xfrm>
                                <a:off x="3320872" y="4821876"/>
                                <a:ext cx="792088" cy="792088"/>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 name="TextBox 26"/>
                            <wps:cNvSpPr txBox="1"/>
                            <wps:spPr>
                              <a:xfrm>
                                <a:off x="3437424" y="5033254"/>
                                <a:ext cx="688787" cy="369332"/>
                              </a:xfrm>
                              <a:prstGeom prst="rect">
                                <a:avLst/>
                              </a:prstGeom>
                              <a:noFill/>
                            </wps:spPr>
                            <wps:txbx>
                              <w:txbxContent>
                                <w:p w14:paraId="4B51C607" w14:textId="77777777" w:rsidR="00B338D6" w:rsidRPr="000712C6" w:rsidRDefault="00B338D6" w:rsidP="00FB6B3A">
                                  <w:pPr>
                                    <w:pStyle w:val="NormalWeb"/>
                                    <w:spacing w:before="0" w:beforeAutospacing="0" w:after="0" w:afterAutospacing="0"/>
                                    <w:rPr>
                                      <w:b/>
                                      <w:bCs/>
                                      <w:sz w:val="22"/>
                                      <w:szCs w:val="22"/>
                                      <w:rPrChange w:id="417" w:author="Author">
                                        <w:rPr/>
                                      </w:rPrChange>
                                    </w:rPr>
                                  </w:pPr>
                                  <w:r w:rsidRPr="000712C6">
                                    <w:rPr>
                                      <w:rFonts w:asciiTheme="minorHAnsi" w:hAnsi="Calibri" w:cstheme="minorBidi"/>
                                      <w:b/>
                                      <w:bCs/>
                                      <w:color w:val="000000" w:themeColor="text1"/>
                                      <w:kern w:val="24"/>
                                      <w:sz w:val="22"/>
                                      <w:szCs w:val="22"/>
                                      <w:lang w:val="es-ES_tradnl"/>
                                      <w:rPrChange w:id="418" w:author="Author">
                                        <w:rPr>
                                          <w:rFonts w:asciiTheme="minorHAnsi" w:hAnsi="Calibri" w:cstheme="minorBidi"/>
                                          <w:color w:val="000000" w:themeColor="text1"/>
                                          <w:kern w:val="24"/>
                                          <w:sz w:val="36"/>
                                          <w:szCs w:val="36"/>
                                          <w:lang w:val="es-ES_tradnl"/>
                                        </w:rPr>
                                      </w:rPrChange>
                                    </w:rPr>
                                    <w:t>ILR</w:t>
                                  </w:r>
                                  <w:r w:rsidRPr="000712C6">
                                    <w:rPr>
                                      <w:rFonts w:asciiTheme="minorHAnsi" w:hAnsi="Calibri" w:cstheme="minorBidi"/>
                                      <w:b/>
                                      <w:bCs/>
                                      <w:color w:val="000000" w:themeColor="text1"/>
                                      <w:kern w:val="24"/>
                                      <w:position w:val="-9"/>
                                      <w:sz w:val="22"/>
                                      <w:szCs w:val="22"/>
                                      <w:vertAlign w:val="subscript"/>
                                      <w:lang w:val="es-ES_tradnl"/>
                                      <w:rPrChange w:id="419" w:author="Author">
                                        <w:rPr>
                                          <w:rFonts w:asciiTheme="minorHAnsi" w:hAnsi="Calibri" w:cstheme="minorBidi"/>
                                          <w:color w:val="000000" w:themeColor="text1"/>
                                          <w:kern w:val="24"/>
                                          <w:position w:val="-9"/>
                                          <w:sz w:val="36"/>
                                          <w:szCs w:val="36"/>
                                          <w:vertAlign w:val="subscript"/>
                                          <w:lang w:val="es-ES_tradnl"/>
                                        </w:rPr>
                                      </w:rPrChange>
                                    </w:rPr>
                                    <w:t>n</w:t>
                                  </w:r>
                                </w:p>
                              </w:txbxContent>
                            </wps:txbx>
                            <wps:bodyPr wrap="square" rtlCol="0">
                              <a:noAutofit/>
                            </wps:bodyPr>
                          </wps:wsp>
                        </wpg:grpSp>
                        <wps:wsp>
                          <wps:cNvPr id="11" name="Straight Arrow Connector 10"/>
                          <wps:cNvCnPr>
                            <a:stCxn id="28" idx="5"/>
                          </wps:cNvCnPr>
                          <wps:spPr>
                            <a:xfrm>
                              <a:off x="3951937" y="1969573"/>
                              <a:ext cx="905614" cy="577205"/>
                            </a:xfrm>
                            <a:prstGeom prst="straightConnector1">
                              <a:avLst/>
                            </a:prstGeom>
                            <a:ln>
                              <a:solidFill>
                                <a:schemeClr val="tx1"/>
                              </a:solidFill>
                              <a:prstDash val="sysDot"/>
                              <a:tailEnd type="arrow"/>
                            </a:ln>
                          </wps:spPr>
                          <wps:style>
                            <a:lnRef idx="1">
                              <a:schemeClr val="accent1"/>
                            </a:lnRef>
                            <a:fillRef idx="0">
                              <a:schemeClr val="accent1"/>
                            </a:fillRef>
                            <a:effectRef idx="0">
                              <a:schemeClr val="accent1"/>
                            </a:effectRef>
                            <a:fontRef idx="minor">
                              <a:schemeClr val="tx1"/>
                            </a:fontRef>
                          </wps:style>
                          <wps:bodyPr/>
                        </wps:wsp>
                        <wps:wsp>
                          <wps:cNvPr id="12" name="Straight Arrow Connector 11"/>
                          <wps:cNvCnPr>
                            <a:stCxn id="25" idx="3"/>
                          </wps:cNvCnPr>
                          <wps:spPr>
                            <a:xfrm flipV="1">
                              <a:off x="4139462" y="2916110"/>
                              <a:ext cx="718089" cy="857004"/>
                            </a:xfrm>
                            <a:prstGeom prst="straightConnector1">
                              <a:avLst/>
                            </a:prstGeom>
                            <a:ln>
                              <a:solidFill>
                                <a:schemeClr val="tx1"/>
                              </a:solidFill>
                              <a:prstDash val="sysDot"/>
                              <a:tailEnd type="arrow"/>
                            </a:ln>
                          </wps:spPr>
                          <wps:style>
                            <a:lnRef idx="1">
                              <a:schemeClr val="accent1"/>
                            </a:lnRef>
                            <a:fillRef idx="0">
                              <a:schemeClr val="accent1"/>
                            </a:fillRef>
                            <a:effectRef idx="0">
                              <a:schemeClr val="accent1"/>
                            </a:effectRef>
                            <a:fontRef idx="minor">
                              <a:schemeClr val="tx1"/>
                            </a:fontRef>
                          </wps:style>
                          <wps:bodyPr/>
                        </wps:wsp>
                        <wps:wsp>
                          <wps:cNvPr id="13" name="Straight Arrow Connector 12"/>
                          <wps:cNvCnPr>
                            <a:stCxn id="18" idx="6"/>
                            <a:endCxn id="22" idx="2"/>
                          </wps:cNvCnPr>
                          <wps:spPr>
                            <a:xfrm>
                              <a:off x="2582673" y="2731444"/>
                              <a:ext cx="2274878" cy="0"/>
                            </a:xfrm>
                            <a:prstGeom prst="straightConnector1">
                              <a:avLst/>
                            </a:prstGeom>
                            <a:ln>
                              <a:solidFill>
                                <a:schemeClr val="tx1"/>
                              </a:solidFill>
                              <a:prstDash val="sysDot"/>
                              <a:tailEnd type="arrow"/>
                            </a:ln>
                          </wps:spPr>
                          <wps:style>
                            <a:lnRef idx="1">
                              <a:schemeClr val="accent1"/>
                            </a:lnRef>
                            <a:fillRef idx="0">
                              <a:schemeClr val="accent1"/>
                            </a:fillRef>
                            <a:effectRef idx="0">
                              <a:schemeClr val="accent1"/>
                            </a:effectRef>
                            <a:fontRef idx="minor">
                              <a:schemeClr val="tx1"/>
                            </a:fontRef>
                          </wps:style>
                          <wps:bodyPr/>
                        </wps:wsp>
                        <wps:wsp>
                          <wps:cNvPr id="30" name="Straight Arrow Connector 13"/>
                          <wps:cNvCnPr>
                            <a:stCxn id="20" idx="2"/>
                            <a:endCxn id="22" idx="6"/>
                          </wps:cNvCnPr>
                          <wps:spPr>
                            <a:xfrm flipH="1">
                              <a:off x="5649639" y="2731444"/>
                              <a:ext cx="720080" cy="0"/>
                            </a:xfrm>
                            <a:prstGeom prst="straightConnector1">
                              <a:avLst/>
                            </a:prstGeom>
                            <a:ln w="12700">
                              <a:solidFill>
                                <a:schemeClr val="tx1"/>
                              </a:solidFill>
                              <a:prstDash val="solid"/>
                              <a:tailEnd type="arrow"/>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id="Group 38" o:spid="_x0000_s1026" style="width:454.3pt;height:361pt;mso-position-horizontal-relative:char;mso-position-vertical-relative:line" coordsize="71750,56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">
                  <v:group id="Group 2" o:spid="_x0000_s1027" style="position:absolute;left:32758;top:12934;width:8053;height:7921" coordorigin="32758,12934" coordsize="8053,7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oval id="Oval 28" o:spid="_x0000_s1028" style="position:absolute;left:32758;top:12934;width:7921;height:79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qgX8EA&#10;AADbAAAADwAAAGRycy9kb3ducmV2LnhtbERPy4rCMBTdC/5DuMJsRFMtOGPHVEQQHxsZR2d9aa5t&#10;aXNTmozWvzcLweXhvBfLztTiRq0rLSuYjCMQxJnVJecKzr+b0RcI55E11pZJwYMcLNN+b4GJtnf+&#10;odvJ5yKEsEtQQeF9k0jpsoIMurFtiAN3ta1BH2CbS93iPYSbWk6jaCYNlhwaCmxoXVBWnf6Ngvnu&#10;cj7I62c3jLfVfP9HcWmOsVIfg271DcJT59/il3unFUzD2PAl/ACZP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QKoF/BAAAA2wAAAA8AAAAAAAAAAAAAAAAAmAIAAGRycy9kb3du&#10;cmV2LnhtbFBLBQYAAAAABAAEAPUAAACGAwAAAAA=&#10;" filled="f" strokecolor="black [3213]" strokeweight="2pt"/>
                    <v:shapetype id="_x0000_t202" coordsize="21600,21600" o:spt="202" path="m,l,21600r21600,l21600,xe">
                      <v:stroke joinstyle="miter"/>
                      <v:path gradientshapeok="t" o:connecttype="rect"/>
                    </v:shapetype>
                    <v:shape id="TextBox 4" o:spid="_x0000_s1029" type="#_x0000_t202" style="position:absolute;left:33924;top:15048;width:6887;height:36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a22cMA&#10;AADbAAAADwAAAGRycy9kb3ducmV2LnhtbESPzWrDMBCE74W8g9hAb7WU0JbYiWxCS6CnluYPclus&#10;jW1irYylxO7bV4VCjsPMfMOsitG24ka9bxxrmCUKBHHpTMOVhv1u87QA4QOywdYxafghD0U+eVhh&#10;ZtzA33TbhkpECPsMNdQhdJmUvqzJok9cRxy9s+sthij7Spoehwi3rZwr9SotNhwXauzorabysr1a&#10;DYfP8+n4rL6qd/vSDW5Ukm0qtX6cjusliEBjuIf/2x9Gwzy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9a22cMAAADbAAAADwAAAAAAAAAAAAAAAACYAgAAZHJzL2Rv&#10;d25yZXYueG1sUEsFBgAAAAAEAAQA9QAAAIgDAAAAAA==&#10;" filled="f" stroked="f">
                      <v:textbox>
                        <w:txbxContent>
                          <w:p w14:paraId="0A717656" w14:textId="77777777" w:rsidR="00B338D6" w:rsidRPr="000712C6" w:rsidRDefault="00B338D6" w:rsidP="00FB6B3A">
                            <w:pPr>
                              <w:pStyle w:val="NormalWeb"/>
                              <w:spacing w:before="0" w:beforeAutospacing="0" w:after="0" w:afterAutospacing="0"/>
                              <w:rPr>
                                <w:b/>
                                <w:bCs/>
                                <w:sz w:val="22"/>
                                <w:szCs w:val="22"/>
                                <w:rPrChange w:id="413" w:author="Author">
                                  <w:rPr/>
                                </w:rPrChange>
                              </w:rPr>
                            </w:pPr>
                            <w:r w:rsidRPr="000712C6">
                              <w:rPr>
                                <w:rFonts w:asciiTheme="minorHAnsi" w:hAnsi="Calibri" w:cstheme="minorBidi"/>
                                <w:b/>
                                <w:bCs/>
                                <w:color w:val="000000" w:themeColor="text1"/>
                                <w:kern w:val="24"/>
                                <w:sz w:val="22"/>
                                <w:szCs w:val="22"/>
                                <w:lang w:val="es-ES_tradnl"/>
                                <w:rPrChange w:id="414" w:author="Author">
                                  <w:rPr>
                                    <w:rFonts w:asciiTheme="minorHAnsi" w:hAnsi="Calibri" w:cstheme="minorBidi"/>
                                    <w:color w:val="000000" w:themeColor="text1"/>
                                    <w:kern w:val="24"/>
                                    <w:sz w:val="36"/>
                                    <w:szCs w:val="36"/>
                                    <w:lang w:val="es-ES_tradnl"/>
                                  </w:rPr>
                                </w:rPrChange>
                              </w:rPr>
                              <w:t>ILT</w:t>
                            </w:r>
                            <w:r w:rsidRPr="000712C6">
                              <w:rPr>
                                <w:rFonts w:asciiTheme="minorHAnsi" w:hAnsi="Calibri" w:cstheme="minorBidi"/>
                                <w:b/>
                                <w:bCs/>
                                <w:color w:val="000000" w:themeColor="text1"/>
                                <w:kern w:val="24"/>
                                <w:position w:val="-9"/>
                                <w:sz w:val="22"/>
                                <w:szCs w:val="22"/>
                                <w:vertAlign w:val="subscript"/>
                                <w:lang w:val="es-ES_tradnl"/>
                                <w:rPrChange w:id="415" w:author="Author">
                                  <w:rPr>
                                    <w:rFonts w:asciiTheme="minorHAnsi" w:hAnsi="Calibri" w:cstheme="minorBidi"/>
                                    <w:color w:val="000000" w:themeColor="text1"/>
                                    <w:kern w:val="24"/>
                                    <w:position w:val="-9"/>
                                    <w:sz w:val="36"/>
                                    <w:szCs w:val="36"/>
                                    <w:vertAlign w:val="subscript"/>
                                    <w:lang w:val="es-ES_tradnl"/>
                                  </w:rPr>
                                </w:rPrChange>
                              </w:rPr>
                              <w:t>1</w:t>
                            </w:r>
                          </w:p>
                        </w:txbxContent>
                      </v:textbox>
                    </v:shape>
                  </v:group>
                  <v:group id="Group 3" o:spid="_x0000_s1030" style="position:absolute;left:32043;width:8053;height:7920" coordorigin="32043" coordsize="8053,7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oval id="Oval 26" o:spid="_x0000_s1031" style="position:absolute;left:32043;width:7921;height:79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mRtsMA&#10;AADbAAAADwAAAGRycy9kb3ducmV2LnhtbESPS4vCQBCE7wv+h6EFL6ITDfiIjiKC6O5FfJ6bTJsE&#10;Mz0hM2r89zsLwh6LqvqKmi8bU4on1a6wrGDQj0AQp1YXnCk4nza9CQjnkTWWlknBmxwsF62vOSba&#10;vvhAz6PPRICwS1BB7n2VSOnSnAy6vq2Ig3eztUEfZJ1JXeMrwE0ph1E0kgYLDgs5VrTOKb0fH0bB&#10;dHc5/8jbuOnG2/v0+0pxYfaxUp12s5qB8NT4//CnvdMKhiP4+xJ+gF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tmRtsMAAADbAAAADwAAAAAAAAAAAAAAAACYAgAAZHJzL2Rv&#10;d25yZXYueG1sUEsFBgAAAAAEAAQA9QAAAIgDAAAAAA==&#10;" filled="f" strokecolor="black [3213]" strokeweight="2pt"/>
                    <v:shape id="TextBox 8" o:spid="_x0000_s1032" type="#_x0000_t202" style="position:absolute;left:33208;top:2113;width:6888;height:36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WHMMQA&#10;AADbAAAADwAAAGRycy9kb3ducmV2LnhtbESPQWvCQBSE7wX/w/IEb7qr2FbTbESUQk8tpip4e2Sf&#10;SWj2bchuTfrvuwWhx2FmvmHSzWAbcaPO1441zGcKBHHhTM2lhuPn63QFwgdkg41j0vBDHjbZ6CHF&#10;xLieD3TLQykihH2CGqoQ2kRKX1Rk0c9cSxy9q+sshii7UpoO+wi3jVwo9SQt1hwXKmxpV1HxlX9b&#10;Daf36+W8VB/l3j62vRuUZLuWWk/Gw/YFRKAh/Ifv7TejYfEM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FhzDEAAAA2wAAAA8AAAAAAAAAAAAAAAAAmAIAAGRycy9k&#10;b3ducmV2LnhtbFBLBQYAAAAABAAEAPUAAACJAwAAAAA=&#10;" filled="f" stroked="f">
                      <v:textbox>
                        <w:txbxContent>
                          <w:p w14:paraId="4102877B" w14:textId="77777777" w:rsidR="00B338D6" w:rsidRPr="000712C6" w:rsidRDefault="00B338D6" w:rsidP="00FB6B3A">
                            <w:pPr>
                              <w:pStyle w:val="NormalWeb"/>
                              <w:spacing w:before="0" w:beforeAutospacing="0" w:after="0" w:afterAutospacing="0"/>
                              <w:rPr>
                                <w:b/>
                                <w:bCs/>
                                <w:sz w:val="22"/>
                                <w:szCs w:val="22"/>
                                <w:rPrChange w:id="416" w:author="Author">
                                  <w:rPr/>
                                </w:rPrChange>
                              </w:rPr>
                            </w:pPr>
                            <w:r w:rsidRPr="000712C6">
                              <w:rPr>
                                <w:rFonts w:asciiTheme="minorHAnsi" w:hAnsi="Calibri" w:cstheme="minorBidi"/>
                                <w:b/>
                                <w:bCs/>
                                <w:color w:val="000000" w:themeColor="text1"/>
                                <w:kern w:val="24"/>
                                <w:sz w:val="22"/>
                                <w:szCs w:val="22"/>
                                <w:lang w:val="es-ES_tradnl"/>
                                <w:rPrChange w:id="417" w:author="Author">
                                  <w:rPr>
                                    <w:rFonts w:asciiTheme="minorHAnsi" w:hAnsi="Calibri" w:cstheme="minorBidi"/>
                                    <w:color w:val="000000" w:themeColor="text1"/>
                                    <w:kern w:val="24"/>
                                    <w:sz w:val="36"/>
                                    <w:szCs w:val="36"/>
                                    <w:lang w:val="es-ES_tradnl"/>
                                  </w:rPr>
                                </w:rPrChange>
                              </w:rPr>
                              <w:t>ILR</w:t>
                            </w:r>
                            <w:r w:rsidRPr="000712C6">
                              <w:rPr>
                                <w:rFonts w:asciiTheme="minorHAnsi" w:hAnsi="Calibri" w:cstheme="minorBidi"/>
                                <w:b/>
                                <w:bCs/>
                                <w:color w:val="000000" w:themeColor="text1"/>
                                <w:kern w:val="24"/>
                                <w:position w:val="-9"/>
                                <w:sz w:val="22"/>
                                <w:szCs w:val="22"/>
                                <w:vertAlign w:val="subscript"/>
                                <w:lang w:val="es-ES_tradnl"/>
                                <w:rPrChange w:id="418" w:author="Author">
                                  <w:rPr>
                                    <w:rFonts w:asciiTheme="minorHAnsi" w:hAnsi="Calibri" w:cstheme="minorBidi"/>
                                    <w:color w:val="000000" w:themeColor="text1"/>
                                    <w:kern w:val="24"/>
                                    <w:position w:val="-9"/>
                                    <w:sz w:val="36"/>
                                    <w:szCs w:val="36"/>
                                    <w:vertAlign w:val="subscript"/>
                                    <w:lang w:val="es-ES_tradnl"/>
                                  </w:rPr>
                                </w:rPrChange>
                              </w:rPr>
                              <w:t>1</w:t>
                            </w:r>
                          </w:p>
                        </w:txbxContent>
                      </v:textbox>
                    </v:shape>
                  </v:group>
                  <v:group id="Group 4" o:spid="_x0000_s1033" style="position:absolute;left:33341;top:33770;width:8053;height:7921" coordorigin="33341,33770" coordsize="8053,7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oval id="Oval 24" o:spid="_x0000_s1034" style="position:absolute;left:33341;top:33770;width:7921;height:79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eqWsQA&#10;AADbAAAADwAAAGRycy9kb3ducmV2LnhtbESPS4vCQBCE7wv+h6EFL6ITzeIjOooIsq4X8XluMm0S&#10;zPSEzKjZf7+zIOyxqKqvqPmyMaV4Uu0KywoG/QgEcWp1wZmC82nTm4BwHlljaZkU/JCD5aL1McdE&#10;2xcf6Hn0mQgQdgkqyL2vEildmpNB17cVcfButjbog6wzqWt8Bbgp5TCKRtJgwWEhx4rWOaX348Mo&#10;mG4v5528jZtu/HWffl8pLsw+VqrTblYzEJ4a/x9+t7dawfAT/r6EHy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HqlrEAAAA2wAAAA8AAAAAAAAAAAAAAAAAmAIAAGRycy9k&#10;b3ducmV2LnhtbFBLBQYAAAAABAAEAPUAAACJAwAAAAA=&#10;" filled="f" strokecolor="black [3213]" strokeweight="2pt"/>
                    <v:shape id="TextBox 11" o:spid="_x0000_s1035" type="#_x0000_t202" style="position:absolute;left:34506;top:35884;width:6888;height:36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u83MIA&#10;AADbAAAADwAAAGRycy9kb3ducmV2LnhtbESPQYvCMBSE74L/ITzBmyaKyto1yrIieFJ0d4W9PZpn&#10;W2xeShNt/fdGEDwOM/MNs1i1thQ3qn3hWMNoqEAQp84UnGn4/dkMPkD4gGywdEwa7uRhtex2FpgY&#10;1/CBbseQiQhhn6CGPIQqkdKnOVn0Q1cRR+/saoshyjqTpsYmwm0px0rNpMWC40KOFX3nlF6OV6vh&#10;b3f+P03UPlvbadW4Vkm2c6l1v9d+fYII1IZ3+NXeGg3jK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m7zcwgAAANsAAAAPAAAAAAAAAAAAAAAAAJgCAABkcnMvZG93&#10;bnJldi54bWxQSwUGAAAAAAQABAD1AAAAhwMAAAAA&#10;" filled="f" stroked="f">
                      <v:textbox>
                        <w:txbxContent>
                          <w:p w14:paraId="3C92C4D1" w14:textId="77777777" w:rsidR="00B338D6" w:rsidRPr="000712C6" w:rsidRDefault="00B338D6" w:rsidP="00FB6B3A">
                            <w:pPr>
                              <w:pStyle w:val="NormalWeb"/>
                              <w:spacing w:before="0" w:beforeAutospacing="0" w:after="0" w:afterAutospacing="0"/>
                              <w:rPr>
                                <w:b/>
                                <w:bCs/>
                                <w:sz w:val="22"/>
                                <w:szCs w:val="22"/>
                                <w:rPrChange w:id="419" w:author="Author">
                                  <w:rPr/>
                                </w:rPrChange>
                              </w:rPr>
                            </w:pPr>
                            <w:r w:rsidRPr="000712C6">
                              <w:rPr>
                                <w:rFonts w:asciiTheme="minorHAnsi" w:hAnsi="Calibri" w:cstheme="minorBidi"/>
                                <w:b/>
                                <w:bCs/>
                                <w:color w:val="000000" w:themeColor="text1"/>
                                <w:kern w:val="24"/>
                                <w:sz w:val="22"/>
                                <w:szCs w:val="22"/>
                                <w:lang w:val="es-ES_tradnl"/>
                                <w:rPrChange w:id="420" w:author="Author">
                                  <w:rPr>
                                    <w:rFonts w:asciiTheme="minorHAnsi" w:hAnsi="Calibri" w:cstheme="minorBidi"/>
                                    <w:color w:val="000000" w:themeColor="text1"/>
                                    <w:kern w:val="24"/>
                                    <w:sz w:val="36"/>
                                    <w:szCs w:val="36"/>
                                    <w:lang w:val="es-ES_tradnl"/>
                                  </w:rPr>
                                </w:rPrChange>
                              </w:rPr>
                              <w:t>ILT</w:t>
                            </w:r>
                            <w:r w:rsidRPr="000712C6">
                              <w:rPr>
                                <w:rFonts w:asciiTheme="minorHAnsi" w:hAnsi="Calibri" w:cstheme="minorBidi"/>
                                <w:b/>
                                <w:bCs/>
                                <w:color w:val="000000" w:themeColor="text1"/>
                                <w:kern w:val="24"/>
                                <w:position w:val="-9"/>
                                <w:sz w:val="22"/>
                                <w:szCs w:val="22"/>
                                <w:vertAlign w:val="subscript"/>
                                <w:lang w:val="es-ES_tradnl"/>
                                <w:rPrChange w:id="421" w:author="Author">
                                  <w:rPr>
                                    <w:rFonts w:asciiTheme="minorHAnsi" w:hAnsi="Calibri" w:cstheme="minorBidi"/>
                                    <w:color w:val="000000" w:themeColor="text1"/>
                                    <w:kern w:val="24"/>
                                    <w:position w:val="-9"/>
                                    <w:sz w:val="36"/>
                                    <w:szCs w:val="36"/>
                                    <w:vertAlign w:val="subscript"/>
                                    <w:lang w:val="es-ES_tradnl"/>
                                  </w:rPr>
                                </w:rPrChange>
                              </w:rPr>
                              <w:t>n</w:t>
                            </w:r>
                          </w:p>
                        </w:txbxContent>
                      </v:textbox>
                    </v:shape>
                  </v:group>
                  <v:group id="Group 5" o:spid="_x0000_s1036" style="position:absolute;left:48575;top:23354;width:8053;height:7920" coordorigin="48575,23354" coordsize="8053,7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oval id="Oval 22" o:spid="_x0000_s1037" style="position:absolute;left:48575;top:23354;width:7921;height:79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KXtcMA&#10;AADbAAAADwAAAGRycy9kb3ducmV2LnhtbESPQYvCMBSE7wv+h/AWvIimtrCrXaOIIOpeRFc9P5pn&#10;W2xeShO1/nsjCHscZuYbZjJrTSVu1LjSsoLhIAJBnFldcq7g8Lfsj0A4j6yxskwKHuRgNu18TDDV&#10;9s47uu19LgKEXYoKCu/rVEqXFWTQDWxNHLyzbQz6IJtc6gbvAW4qGUfRlzRYclgosKZFQdllfzUK&#10;xuvj4Veev9tesrqMNydKSrNNlOp+tvMfEJ5a/x9+t9daQRzD60v4AXL6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eKXtcMAAADbAAAADwAAAAAAAAAAAAAAAACYAgAAZHJzL2Rv&#10;d25yZXYueG1sUEsFBgAAAAAEAAQA9QAAAIgDAAAAAA==&#10;" filled="f" strokecolor="black [3213]" strokeweight="2pt"/>
                    <v:shape id="TextBox 14" o:spid="_x0000_s1038" type="#_x0000_t202" style="position:absolute;left:49741;top:25467;width:6887;height:36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6BM8QA&#10;AADbAAAADwAAAGRycy9kb3ducmV2LnhtbESPQWvCQBSE7wX/w/IEb7qrtkXTbESUQk8tpip4e2Sf&#10;SWj2bchuTfrvuwWhx2FmvmHSzWAbcaPO1441zGcKBHHhTM2lhuPn63QFwgdkg41j0vBDHjbZ6CHF&#10;xLieD3TLQykihH2CGqoQ2kRKX1Rk0c9cSxy9q+sshii7UpoO+wi3jVwo9Swt1hwXKmxpV1HxlX9b&#10;Daf36+X8qD7KvX1qezcoyXYttZ6Mh+0LiEBD+A/f229Gw2I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gTPEAAAA2wAAAA8AAAAAAAAAAAAAAAAAmAIAAGRycy9k&#10;b3ducmV2LnhtbFBLBQYAAAAABAAEAPUAAACJAwAAAAA=&#10;" filled="f" stroked="f">
                      <v:textbox>
                        <w:txbxContent>
                          <w:p w14:paraId="2DF23A9A" w14:textId="77777777" w:rsidR="00B338D6" w:rsidRPr="000712C6" w:rsidRDefault="00B338D6" w:rsidP="00FB6B3A">
                            <w:pPr>
                              <w:pStyle w:val="NormalWeb"/>
                              <w:spacing w:before="0" w:beforeAutospacing="0" w:after="0" w:afterAutospacing="0"/>
                              <w:rPr>
                                <w:b/>
                                <w:bCs/>
                                <w:sz w:val="22"/>
                                <w:szCs w:val="22"/>
                                <w:rPrChange w:id="422" w:author="Author">
                                  <w:rPr/>
                                </w:rPrChange>
                              </w:rPr>
                            </w:pPr>
                            <w:r w:rsidRPr="000712C6">
                              <w:rPr>
                                <w:rFonts w:asciiTheme="minorHAnsi" w:hAnsi="Calibri" w:cstheme="minorBidi"/>
                                <w:b/>
                                <w:bCs/>
                                <w:color w:val="000000" w:themeColor="text1"/>
                                <w:kern w:val="24"/>
                                <w:sz w:val="22"/>
                                <w:szCs w:val="22"/>
                                <w:lang w:val="es-ES_tradnl"/>
                                <w:rPrChange w:id="423" w:author="Author">
                                  <w:rPr>
                                    <w:rFonts w:asciiTheme="minorHAnsi" w:hAnsi="Calibri" w:cstheme="minorBidi"/>
                                    <w:color w:val="000000" w:themeColor="text1"/>
                                    <w:kern w:val="24"/>
                                    <w:sz w:val="36"/>
                                    <w:szCs w:val="36"/>
                                    <w:lang w:val="es-ES_tradnl"/>
                                  </w:rPr>
                                </w:rPrChange>
                              </w:rPr>
                              <w:t>VLR</w:t>
                            </w:r>
                          </w:p>
                        </w:txbxContent>
                      </v:textbox>
                    </v:shape>
                  </v:group>
                  <v:group id="Group 6" o:spid="_x0000_s1039" style="position:absolute;left:63697;top:23354;width:8053;height:7920" coordorigin="63697,23354" coordsize="8053,7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oval id="Oval 20" o:spid="_x0000_s1040" style="position:absolute;left:63697;top:23354;width:7921;height:79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ysWcEA&#10;AADbAAAADwAAAGRycy9kb3ducmV2LnhtbERPy4rCMBTdC/5DuMJsRFMtOGPHVEQQHxsZR2d9aa5t&#10;aXNTmozWvzcLweXhvBfLztTiRq0rLSuYjCMQxJnVJecKzr+b0RcI55E11pZJwYMcLNN+b4GJtnf+&#10;odvJ5yKEsEtQQeF9k0jpsoIMurFtiAN3ta1BH2CbS93iPYSbWk6jaCYNlhwaCmxoXVBWnf6Ngvnu&#10;cj7I62c3jLfVfP9HcWmOsVIfg271DcJT59/il3unFUzD+vAl/ACZP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p8rFnBAAAA2wAAAA8AAAAAAAAAAAAAAAAAmAIAAGRycy9kb3du&#10;cmV2LnhtbFBLBQYAAAAABAAEAPUAAACGAwAAAAA=&#10;" filled="f" strokecolor="black [3213]" strokeweight="2pt"/>
                    <v:shape id="TextBox 17" o:spid="_x0000_s1041" type="#_x0000_t202" style="position:absolute;left:64862;top:25467;width:6888;height:36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638IA&#10;AADbAAAADwAAAGRycy9kb3ducmV2LnhtbESPQYvCMBSE78L+h/AEb5ooKto1yqIseFLUXWFvj+bZ&#10;FpuX0mRt/fdGEDwOM/MNs1i1thQ3qn3hWMNwoEAQp84UnGn4OX33ZyB8QDZYOiYNd/KwWn50FpgY&#10;1/CBbseQiQhhn6CGPIQqkdKnOVn0A1cRR+/iaoshyjqTpsYmwm0pR0pNpcWC40KOFa1zSq/Hf6vh&#10;d3f5O4/VPtvYSdW4Vkm2c6l1r9t+fYII1IZ3+NXeGg2jI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oLrfwgAAANsAAAAPAAAAAAAAAAAAAAAAAJgCAABkcnMvZG93&#10;bnJldi54bWxQSwUGAAAAAAQABAD1AAAAhwMAAAAA&#10;" filled="f" stroked="f">
                      <v:textbox>
                        <w:txbxContent>
                          <w:p w14:paraId="77F4EFE2" w14:textId="77777777" w:rsidR="00B338D6" w:rsidRPr="000712C6" w:rsidRDefault="00B338D6" w:rsidP="00FB6B3A">
                            <w:pPr>
                              <w:pStyle w:val="NormalWeb"/>
                              <w:spacing w:before="0" w:beforeAutospacing="0" w:after="0" w:afterAutospacing="0"/>
                              <w:rPr>
                                <w:b/>
                                <w:bCs/>
                                <w:sz w:val="22"/>
                                <w:szCs w:val="22"/>
                                <w:rPrChange w:id="424" w:author="Author">
                                  <w:rPr/>
                                </w:rPrChange>
                              </w:rPr>
                            </w:pPr>
                            <w:r w:rsidRPr="000712C6">
                              <w:rPr>
                                <w:rFonts w:asciiTheme="minorHAnsi" w:hAnsi="Calibri" w:cstheme="minorBidi"/>
                                <w:b/>
                                <w:bCs/>
                                <w:color w:val="000000" w:themeColor="text1"/>
                                <w:kern w:val="24"/>
                                <w:sz w:val="22"/>
                                <w:szCs w:val="22"/>
                                <w:lang w:val="es-ES_tradnl"/>
                                <w:rPrChange w:id="425" w:author="Author">
                                  <w:rPr>
                                    <w:rFonts w:asciiTheme="minorHAnsi" w:hAnsi="Calibri" w:cstheme="minorBidi"/>
                                    <w:color w:val="000000" w:themeColor="text1"/>
                                    <w:kern w:val="24"/>
                                    <w:sz w:val="36"/>
                                    <w:szCs w:val="36"/>
                                    <w:lang w:val="es-ES_tradnl"/>
                                  </w:rPr>
                                </w:rPrChange>
                              </w:rPr>
                              <w:t>VLT</w:t>
                            </w:r>
                          </w:p>
                        </w:txbxContent>
                      </v:textbox>
                    </v:shape>
                  </v:group>
                  <v:group id="Group 7" o:spid="_x0000_s1042" style="position:absolute;left:17905;top:23354;width:8054;height:7920" coordorigin="17905,23354" coordsize="8053,7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oval id="Oval 18" o:spid="_x0000_s1043" style="position:absolute;left:17905;top:23354;width:7921;height:79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Zq4sQA&#10;AADbAAAADwAAAGRycy9kb3ducmV2LnhtbESPT2vCQBDF74LfYRmhl6KbGqgaXUUKUuul1H/nITsm&#10;wexsyG41/fadg+Bthvfmvd8sVp2r1Y3aUHk28DZKQBHn3lZcGDgeNsMpqBCRLdaeycAfBVgt+70F&#10;Ztbf+Ydu+1goCeGQoYEyxibTOuQlOQwj3xCLdvGtwyhrW2jb4l3CXa3HSfKuHVYsDSU29FFSft3/&#10;OgOz7em405dJ95p+XmdfZ0or950a8zLo1nNQkbr4ND+ut1bwBVZ+kQH08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pmauLEAAAA2wAAAA8AAAAAAAAAAAAAAAAAmAIAAGRycy9k&#10;b3ducmV2LnhtbFBLBQYAAAAABAAEAPUAAACJAwAAAAA=&#10;" filled="f" strokecolor="black [3213]" strokeweight="2pt"/>
                    <v:shape id="TextBox 20" o:spid="_x0000_s1044" type="#_x0000_t202" style="position:absolute;left:19071;top:25467;width:6888;height:36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p8ZL8A&#10;AADbAAAADwAAAGRycy9kb3ducmV2LnhtbERPTYvCMBC9C/sfwix402RFZa1GWVYET4q6Ct6GZmzL&#10;NpPSRFv/vREEb/N4nzNbtLYUN6p94VjDV1+BIE6dKTjT8HdY9b5B+IBssHRMGu7kYTH/6MwwMa7h&#10;Hd32IRMxhH2CGvIQqkRKn+Zk0fddRRy5i6sthgjrTJoamxhuSzlQaiwtFhwbcqzoN6f0f3+1Go6b&#10;y/k0VNtsaUdV41ol2U6k1t3P9mcKIlAb3uKXe23i/Ak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unxkvwAAANsAAAAPAAAAAAAAAAAAAAAAAJgCAABkcnMvZG93bnJl&#10;di54bWxQSwUGAAAAAAQABAD1AAAAhAMAAAAA&#10;" filled="f" stroked="f">
                      <v:textbox>
                        <w:txbxContent>
                          <w:p w14:paraId="416BF666" w14:textId="77777777" w:rsidR="00B338D6" w:rsidRPr="000712C6" w:rsidRDefault="00B338D6" w:rsidP="00FB6B3A">
                            <w:pPr>
                              <w:pStyle w:val="NormalWeb"/>
                              <w:spacing w:before="0" w:beforeAutospacing="0" w:after="0" w:afterAutospacing="0"/>
                              <w:rPr>
                                <w:b/>
                                <w:bCs/>
                                <w:sz w:val="22"/>
                                <w:szCs w:val="22"/>
                                <w:rPrChange w:id="426" w:author="Author">
                                  <w:rPr/>
                                </w:rPrChange>
                              </w:rPr>
                            </w:pPr>
                            <w:r w:rsidRPr="000712C6">
                              <w:rPr>
                                <w:rFonts w:asciiTheme="minorHAnsi" w:hAnsi="Calibri" w:cstheme="minorBidi"/>
                                <w:b/>
                                <w:bCs/>
                                <w:color w:val="000000" w:themeColor="text1"/>
                                <w:kern w:val="24"/>
                                <w:sz w:val="22"/>
                                <w:szCs w:val="22"/>
                                <w:lang w:val="es-ES_tradnl"/>
                                <w:rPrChange w:id="427" w:author="Author">
                                  <w:rPr>
                                    <w:rFonts w:asciiTheme="minorHAnsi" w:hAnsi="Calibri" w:cstheme="minorBidi"/>
                                    <w:color w:val="000000" w:themeColor="text1"/>
                                    <w:kern w:val="24"/>
                                    <w:sz w:val="36"/>
                                    <w:szCs w:val="36"/>
                                    <w:lang w:val="es-ES_tradnl"/>
                                  </w:rPr>
                                </w:rPrChange>
                              </w:rPr>
                              <w:t>ILT</w:t>
                            </w:r>
                            <w:r w:rsidRPr="000712C6">
                              <w:rPr>
                                <w:rFonts w:asciiTheme="minorHAnsi" w:hAnsi="Calibri" w:cstheme="minorBidi"/>
                                <w:b/>
                                <w:bCs/>
                                <w:color w:val="000000" w:themeColor="text1"/>
                                <w:kern w:val="24"/>
                                <w:position w:val="-9"/>
                                <w:sz w:val="22"/>
                                <w:szCs w:val="22"/>
                                <w:vertAlign w:val="subscript"/>
                                <w:lang w:val="es-ES_tradnl"/>
                                <w:rPrChange w:id="428" w:author="Author">
                                  <w:rPr>
                                    <w:rFonts w:asciiTheme="minorHAnsi" w:hAnsi="Calibri" w:cstheme="minorBidi"/>
                                    <w:color w:val="000000" w:themeColor="text1"/>
                                    <w:kern w:val="24"/>
                                    <w:position w:val="-9"/>
                                    <w:sz w:val="36"/>
                                    <w:szCs w:val="36"/>
                                    <w:vertAlign w:val="subscript"/>
                                    <w:lang w:val="es-ES_tradnl"/>
                                  </w:rPr>
                                </w:rPrChange>
                              </w:rPr>
                              <w:t>2</w:t>
                            </w:r>
                          </w:p>
                        </w:txbxContent>
                      </v:textbox>
                    </v:shape>
                  </v:group>
                  <v:group id="Group 8" o:spid="_x0000_s1045" style="position:absolute;top:23354;width:8053;height:7920" coordorigin=",23354" coordsize="8053,7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oval id="Oval 16" o:spid="_x0000_s1046" style="position:absolute;top:23354;width:7920;height:79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VbC8AA&#10;AADbAAAADwAAAGRycy9kb3ducmV2LnhtbERPS4vCMBC+L/gfwgheRNO14KMaRRZE3Yv4PA/N2Bab&#10;SWmi1n9vFoS9zcf3nNmiMaV4UO0Kywq++xEI4tTqgjMFp+OqNwbhPLLG0jIpeJGDxbz1NcNE2yfv&#10;6XHwmQgh7BJUkHtfJVK6NCeDrm8r4sBdbW3QB1hnUtf4DOGmlIMoGkqDBYeGHCv6ySm9He5GwWRz&#10;Pv3K66jpxuvbZHuhuDC7WKlOu1lOQXhq/L/4497oMH8If7+EA+T8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LVbC8AAAADbAAAADwAAAAAAAAAAAAAAAACYAgAAZHJzL2Rvd25y&#10;ZXYueG1sUEsFBgAAAAAEAAQA9QAAAIUDAAAAAA==&#10;" filled="f" strokecolor="black [3213]" strokeweight="2pt"/>
                    <v:shape id="TextBox 23" o:spid="_x0000_s1047" type="#_x0000_t202" style="position:absolute;left:1165;top:25467;width:6888;height:36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14:paraId="3CD5CE60" w14:textId="77777777" w:rsidR="00B338D6" w:rsidRPr="000712C6" w:rsidRDefault="00B338D6" w:rsidP="00FB6B3A">
                            <w:pPr>
                              <w:pStyle w:val="NormalWeb"/>
                              <w:spacing w:before="0" w:beforeAutospacing="0" w:after="0" w:afterAutospacing="0"/>
                              <w:rPr>
                                <w:b/>
                                <w:bCs/>
                                <w:sz w:val="22"/>
                                <w:szCs w:val="22"/>
                                <w:rPrChange w:id="429" w:author="Author">
                                  <w:rPr/>
                                </w:rPrChange>
                              </w:rPr>
                            </w:pPr>
                            <w:r w:rsidRPr="000712C6">
                              <w:rPr>
                                <w:rFonts w:asciiTheme="minorHAnsi" w:hAnsi="Calibri" w:cstheme="minorBidi"/>
                                <w:b/>
                                <w:bCs/>
                                <w:color w:val="000000" w:themeColor="text1"/>
                                <w:kern w:val="24"/>
                                <w:sz w:val="22"/>
                                <w:szCs w:val="22"/>
                                <w:lang w:val="es-ES_tradnl"/>
                                <w:rPrChange w:id="430" w:author="Author">
                                  <w:rPr>
                                    <w:rFonts w:asciiTheme="minorHAnsi" w:hAnsi="Calibri" w:cstheme="minorBidi"/>
                                    <w:color w:val="000000" w:themeColor="text1"/>
                                    <w:kern w:val="24"/>
                                    <w:sz w:val="36"/>
                                    <w:szCs w:val="36"/>
                                    <w:lang w:val="es-ES_tradnl"/>
                                  </w:rPr>
                                </w:rPrChange>
                              </w:rPr>
                              <w:t>ILR</w:t>
                            </w:r>
                            <w:r w:rsidRPr="000712C6">
                              <w:rPr>
                                <w:rFonts w:asciiTheme="minorHAnsi" w:hAnsi="Calibri" w:cstheme="minorBidi"/>
                                <w:b/>
                                <w:bCs/>
                                <w:color w:val="000000" w:themeColor="text1"/>
                                <w:kern w:val="24"/>
                                <w:position w:val="-9"/>
                                <w:sz w:val="22"/>
                                <w:szCs w:val="22"/>
                                <w:vertAlign w:val="subscript"/>
                                <w:lang w:val="es-ES_tradnl"/>
                                <w:rPrChange w:id="431" w:author="Author">
                                  <w:rPr>
                                    <w:rFonts w:asciiTheme="minorHAnsi" w:hAnsi="Calibri" w:cstheme="minorBidi"/>
                                    <w:color w:val="000000" w:themeColor="text1"/>
                                    <w:kern w:val="24"/>
                                    <w:position w:val="-9"/>
                                    <w:sz w:val="36"/>
                                    <w:szCs w:val="36"/>
                                    <w:vertAlign w:val="subscript"/>
                                    <w:lang w:val="es-ES_tradnl"/>
                                  </w:rPr>
                                </w:rPrChange>
                              </w:rPr>
                              <w:t>2</w:t>
                            </w:r>
                          </w:p>
                        </w:txbxContent>
                      </v:textbox>
                    </v:shape>
                  </v:group>
                  <v:group id="Group 9" o:spid="_x0000_s1048" style="position:absolute;left:33208;top:48218;width:8054;height:7921" coordorigin="33208,48218" coordsize="8053,7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oval id="Oval 14" o:spid="_x0000_s1049" style="position:absolute;left:33208;top:48218;width:7921;height:79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tg58MA&#10;AADbAAAADwAAAGRycy9kb3ducmV2LnhtbERPTWvCQBC9C/6HZQpeSt1opNXUTSiFovUiVdvzkB2T&#10;kOxsyG5j/PddoeBtHu9z1tlgGtFT5yrLCmbTCARxbnXFhYLT8eNpCcJ5ZI2NZVJwJQdZOh6tMdH2&#10;wl/UH3whQgi7BBWU3reJlC4vyaCb2pY4cGfbGfQBdoXUHV5CuGnkPIqepcGKQ0OJLb2XlNeHX6Ng&#10;tf0+7eT5ZXiMN/Xq84fiyuxjpSYPw9srCE+Dv4v/3Vsd5i/g9ks4QK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ytg58MAAADbAAAADwAAAAAAAAAAAAAAAACYAgAAZHJzL2Rv&#10;d25yZXYueG1sUEsFBgAAAAAEAAQA9QAAAIgDAAAAAA==&#10;" filled="f" strokecolor="black [3213]" strokeweight="2pt"/>
                    <v:shape id="TextBox 26" o:spid="_x0000_s1050" type="#_x0000_t202" style="position:absolute;left:34374;top:50332;width:6888;height:36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d2Yb8A&#10;AADbAAAADwAAAGRycy9kb3ducmV2LnhtbERPTYvCMBC9L/gfwgje1kTRxa1GEUXwpKy6C3sbmrEt&#10;NpPSRFv/vREEb/N4nzNbtLYUN6p94VjDoK9AEKfOFJxpOB03nxMQPiAbLB2Thjt5WMw7HzNMjGv4&#10;h26HkIkYwj5BDXkIVSKlT3Oy6PuuIo7c2dUWQ4R1Jk2NTQy3pRwq9SUtFhwbcqxolVN6OVytht/d&#10;+f9vpPbZ2o6rxrVKsv2WWve67XIKIlAb3uKXe2vi/DE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93ZhvwAAANsAAAAPAAAAAAAAAAAAAAAAAJgCAABkcnMvZG93bnJl&#10;di54bWxQSwUGAAAAAAQABAD1AAAAhAMAAAAA&#10;" filled="f" stroked="f">
                      <v:textbox>
                        <w:txbxContent>
                          <w:p w14:paraId="4B51C607" w14:textId="77777777" w:rsidR="00B338D6" w:rsidRPr="000712C6" w:rsidRDefault="00B338D6" w:rsidP="00FB6B3A">
                            <w:pPr>
                              <w:pStyle w:val="NormalWeb"/>
                              <w:spacing w:before="0" w:beforeAutospacing="0" w:after="0" w:afterAutospacing="0"/>
                              <w:rPr>
                                <w:b/>
                                <w:bCs/>
                                <w:sz w:val="22"/>
                                <w:szCs w:val="22"/>
                                <w:rPrChange w:id="432" w:author="Author">
                                  <w:rPr/>
                                </w:rPrChange>
                              </w:rPr>
                            </w:pPr>
                            <w:r w:rsidRPr="000712C6">
                              <w:rPr>
                                <w:rFonts w:asciiTheme="minorHAnsi" w:hAnsi="Calibri" w:cstheme="minorBidi"/>
                                <w:b/>
                                <w:bCs/>
                                <w:color w:val="000000" w:themeColor="text1"/>
                                <w:kern w:val="24"/>
                                <w:sz w:val="22"/>
                                <w:szCs w:val="22"/>
                                <w:lang w:val="es-ES_tradnl"/>
                                <w:rPrChange w:id="433" w:author="Author">
                                  <w:rPr>
                                    <w:rFonts w:asciiTheme="minorHAnsi" w:hAnsi="Calibri" w:cstheme="minorBidi"/>
                                    <w:color w:val="000000" w:themeColor="text1"/>
                                    <w:kern w:val="24"/>
                                    <w:sz w:val="36"/>
                                    <w:szCs w:val="36"/>
                                    <w:lang w:val="es-ES_tradnl"/>
                                  </w:rPr>
                                </w:rPrChange>
                              </w:rPr>
                              <w:t>ILR</w:t>
                            </w:r>
                            <w:r w:rsidRPr="000712C6">
                              <w:rPr>
                                <w:rFonts w:asciiTheme="minorHAnsi" w:hAnsi="Calibri" w:cstheme="minorBidi"/>
                                <w:b/>
                                <w:bCs/>
                                <w:color w:val="000000" w:themeColor="text1"/>
                                <w:kern w:val="24"/>
                                <w:position w:val="-9"/>
                                <w:sz w:val="22"/>
                                <w:szCs w:val="22"/>
                                <w:vertAlign w:val="subscript"/>
                                <w:lang w:val="es-ES_tradnl"/>
                                <w:rPrChange w:id="434" w:author="Author">
                                  <w:rPr>
                                    <w:rFonts w:asciiTheme="minorHAnsi" w:hAnsi="Calibri" w:cstheme="minorBidi"/>
                                    <w:color w:val="000000" w:themeColor="text1"/>
                                    <w:kern w:val="24"/>
                                    <w:position w:val="-9"/>
                                    <w:sz w:val="36"/>
                                    <w:szCs w:val="36"/>
                                    <w:vertAlign w:val="subscript"/>
                                    <w:lang w:val="es-ES_tradnl"/>
                                  </w:rPr>
                                </w:rPrChange>
                              </w:rPr>
                              <w:t>n</w:t>
                            </w:r>
                          </w:p>
                        </w:txbxContent>
                      </v:textbox>
                    </v:shape>
                  </v:group>
                  <v:shapetype id="_x0000_t32" coordsize="21600,21600" o:spt="32" o:oned="t" path="m,l21600,21600e" filled="f">
                    <v:path arrowok="t" fillok="f" o:connecttype="none"/>
                    <o:lock v:ext="edit" shapetype="t"/>
                  </v:shapetype>
                  <v:shape id="Straight Arrow Connector 10" o:spid="_x0000_s1051" type="#_x0000_t32" style="position:absolute;left:39519;top:19695;width:9056;height:57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5Xt8QAAADbAAAADwAAAGRycy9kb3ducmV2LnhtbERPTWvCQBC9C/0PyxS8iG6sICW6SitY&#10;BOtBGw/eptkxSc3Oht1NTP99t1DobR7vc5br3tSiI+crywqmkwQEcW51xYWC7GM7fgbhA7LG2jIp&#10;+CYP69XDYImptnc+UncKhYgh7FNUUIbQpFL6vCSDfmIb4shdrTMYInSF1A7vMdzU8ilJ5tJgxbGh&#10;xIY2JeW3U2sUmK/LW9t6d/6cHY6v79X1Nur2mVLDx/5lASJQH/7Ff+6djvOn8PtLPECu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3le3xAAAANsAAAAPAAAAAAAAAAAA&#10;AAAAAKECAABkcnMvZG93bnJldi54bWxQSwUGAAAAAAQABAD5AAAAkgMAAAAA&#10;" strokecolor="black [3213]">
                    <v:stroke dashstyle="1 1" endarrow="open"/>
                  </v:shape>
                  <v:shape id="Straight Arrow Connector 11" o:spid="_x0000_s1052" type="#_x0000_t32" style="position:absolute;left:41394;top:29161;width:7181;height:857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0QCMEAAADbAAAADwAAAGRycy9kb3ducmV2LnhtbERPS4vCMBC+C/sfwizsTVNl8VEbZVlw&#10;8SCCVaTHoRnbYjMpTdbWf28Ewdt8fM9J1r2pxY1aV1lWMB5FIIhzqysuFJyOm+EchPPIGmvLpOBO&#10;Dtarj0GCsbYdH+iW+kKEEHYxKii9b2IpXV6SQTeyDXHgLrY16ANsC6lb7EK4qeUkiqbSYMWhocSG&#10;fkvKr+m/UfDdRXc7/zvvjtlsg/sOF6c800p9ffY/SxCeev8Wv9xbHeZP4PlLOECuH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h/RAIwQAAANsAAAAPAAAAAAAAAAAAAAAA&#10;AKECAABkcnMvZG93bnJldi54bWxQSwUGAAAAAAQABAD5AAAAjwMAAAAA&#10;" strokecolor="black [3213]">
                    <v:stroke dashstyle="1 1" endarrow="open"/>
                  </v:shape>
                  <v:shape id="Straight Arrow Connector 12" o:spid="_x0000_s1053" type="#_x0000_t32" style="position:absolute;left:25826;top:27314;width:2274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BsW8QAAADbAAAADwAAAGRycy9kb3ducmV2LnhtbERPS2vCQBC+F/wPywheSt1UoUjqKlpQ&#10;Cm0PPnrobcyOSTQ7G3Y3Mf33riB4m4/vOdN5ZyrRkvOlZQWvwwQEcWZ1ybmC/W71MgHhA7LGyjIp&#10;+CcP81nvaYqpthfeULsNuYgh7FNUUIRQp1L6rCCDfmhr4sgdrTMYInS51A4vMdxUcpQkb9JgybGh&#10;wJo+CsrO28YoMKe/ddN493sY/2yW3+Xx/Nx+7ZUa9LvFO4hAXXiI7+5PHeeP4fZLPEDOr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QGxbxAAAANsAAAAPAAAAAAAAAAAA&#10;AAAAAKECAABkcnMvZG93bnJldi54bWxQSwUGAAAAAAQABAD5AAAAkgMAAAAA&#10;" strokecolor="black [3213]">
                    <v:stroke dashstyle="1 1" endarrow="open"/>
                  </v:shape>
                  <v:shape id="Straight Arrow Connector 13" o:spid="_x0000_s1054" type="#_x0000_t32" style="position:absolute;left:56496;top:27314;width:7201;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8BhLsMAAADbAAAADwAAAGRycy9kb3ducmV2LnhtbERPz2vCMBS+D/wfwhO8jJnOMRnVWOxA&#10;6MW56RgeH82zLW1eSpLZ+t8vB2HHj+/3OhtNJ67kfGNZwfM8AUFcWt1wpeD7tHt6A+EDssbOMim4&#10;kYdsM3lYY6rtwF90PYZKxBD2KSqoQ+hTKX1Zk0E/tz1x5C7WGQwRukpqh0MMN51cJMlSGmw4NtTY&#10;03tNZXv8NQryRZ70n+fHQ/Gh3ZD/tPvXW7FXajYdtysQgcbwL767C63gJa6PX+IPkJ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vAYS7DAAAA2wAAAA8AAAAAAAAAAAAA&#10;AAAAoQIAAGRycy9kb3ducmV2LnhtbFBLBQYAAAAABAAEAPkAAACRAwAAAAA=&#10;" strokecolor="black [3213]" strokeweight="1pt">
                    <v:stroke endarrow="open"/>
                  </v:shape>
                  <w10:anchorlock/>
                </v:group>
              </w:pict>
            </mc:Fallback>
          </mc:AlternateContent>
        </w:r>
      </w:ins>
    </w:p>
    <w:p w14:paraId="0D7CA2F0" w14:textId="77777777" w:rsidR="00FA4620" w:rsidRDefault="00FA4620">
      <w:pPr>
        <w:pStyle w:val="headingb0"/>
        <w:rPr>
          <w:snapToGrid w:val="0"/>
        </w:rPr>
      </w:pPr>
      <w:r>
        <w:rPr>
          <w:snapToGrid w:val="0"/>
        </w:rPr>
        <w:t>Calculation</w:t>
      </w:r>
    </w:p>
    <w:p w14:paraId="01838724" w14:textId="77777777" w:rsidR="00FA4620" w:rsidRDefault="00FA4620">
      <w:pPr>
        <w:rPr>
          <w:snapToGrid w:val="0"/>
          <w:lang w:val="en-GB"/>
        </w:rPr>
      </w:pPr>
      <w:r>
        <w:rPr>
          <w:snapToGrid w:val="0"/>
          <w:lang w:val="en-GB"/>
        </w:rPr>
        <w:t>In this section:</w:t>
      </w:r>
    </w:p>
    <w:p w14:paraId="2DE41B2A" w14:textId="77777777" w:rsidR="00FA4620" w:rsidRDefault="00FA4620">
      <w:pPr>
        <w:pStyle w:val="enumlev1"/>
        <w:rPr>
          <w:snapToGrid w:val="0"/>
          <w:lang w:val="en-GB"/>
        </w:rPr>
      </w:pPr>
      <w:r>
        <w:rPr>
          <w:snapToGrid w:val="0"/>
          <w:lang w:val="en-GB"/>
        </w:rPr>
        <w:t>–</w:t>
      </w:r>
      <w:r>
        <w:rPr>
          <w:snapToGrid w:val="0"/>
          <w:lang w:val="en-GB"/>
        </w:rPr>
        <w:tab/>
      </w:r>
      <w:r>
        <w:rPr>
          <w:i/>
          <w:iCs/>
          <w:snapToGrid w:val="0"/>
          <w:lang w:val="en-GB"/>
        </w:rPr>
        <w:t>T</w:t>
      </w:r>
      <w:r>
        <w:rPr>
          <w:snapToGrid w:val="0"/>
          <w:lang w:val="en-GB"/>
        </w:rPr>
        <w:t xml:space="preserve"> </w:t>
      </w:r>
      <w:r>
        <w:rPr>
          <w:rFonts w:ascii="Tms Rmn" w:hAnsi="Tms Rmn"/>
          <w:snapToGrid w:val="0"/>
          <w:sz w:val="12"/>
          <w:lang w:val="en-GB"/>
        </w:rPr>
        <w:t> </w:t>
      </w:r>
      <w:r>
        <w:rPr>
          <w:snapToGrid w:val="0"/>
          <w:lang w:val="en-GB"/>
        </w:rPr>
        <w:t>represents a trial from a given distribution (algorithm described in Appendix 4).</w:t>
      </w:r>
    </w:p>
    <w:p w14:paraId="22F2DEBF" w14:textId="77777777" w:rsidR="00FA4620" w:rsidRDefault="00FA4620">
      <w:pPr>
        <w:pStyle w:val="enumlev1"/>
        <w:rPr>
          <w:snapToGrid w:val="0"/>
          <w:lang w:val="en-GB"/>
        </w:rPr>
      </w:pPr>
      <w:r>
        <w:rPr>
          <w:snapToGrid w:val="0"/>
          <w:lang w:val="en-GB"/>
        </w:rPr>
        <w:t>–</w:t>
      </w:r>
      <w:r>
        <w:rPr>
          <w:snapToGrid w:val="0"/>
          <w:lang w:val="en-GB"/>
        </w:rPr>
        <w:tab/>
        <w:t xml:space="preserve">Distributions </w:t>
      </w:r>
      <w:r>
        <w:rPr>
          <w:i/>
          <w:iCs/>
          <w:lang w:val="en-GB"/>
        </w:rPr>
        <w:t>U</w:t>
      </w:r>
      <w:r>
        <w:rPr>
          <w:lang w:val="en-GB"/>
        </w:rPr>
        <w:t xml:space="preserve">(0,1), </w:t>
      </w:r>
      <w:r>
        <w:rPr>
          <w:i/>
          <w:iCs/>
          <w:lang w:val="en-GB"/>
        </w:rPr>
        <w:t>G</w:t>
      </w:r>
      <w:r>
        <w:rPr>
          <w:lang w:val="en-GB"/>
        </w:rPr>
        <w:t>(</w:t>
      </w:r>
      <w:r>
        <w:rPr>
          <w:rFonts w:ascii="Symbol" w:hAnsi="Symbol"/>
          <w:lang w:val="en-GB"/>
        </w:rPr>
        <w:t></w:t>
      </w:r>
      <w:r>
        <w:rPr>
          <w:lang w:val="en-GB"/>
        </w:rPr>
        <w:t xml:space="preserve">) and </w:t>
      </w:r>
      <w:r>
        <w:rPr>
          <w:i/>
          <w:iCs/>
          <w:lang w:val="en-GB"/>
        </w:rPr>
        <w:t>R</w:t>
      </w:r>
      <w:r>
        <w:rPr>
          <w:lang w:val="en-GB"/>
        </w:rPr>
        <w:t>(</w:t>
      </w:r>
      <w:r>
        <w:rPr>
          <w:rFonts w:ascii="Symbol" w:hAnsi="Symbol"/>
          <w:lang w:val="en-GB"/>
        </w:rPr>
        <w:t></w:t>
      </w:r>
      <w:r>
        <w:rPr>
          <w:lang w:val="en-GB"/>
        </w:rPr>
        <w:t>)</w:t>
      </w:r>
      <w:r>
        <w:rPr>
          <w:snapToGrid w:val="0"/>
          <w:lang w:val="en-GB"/>
        </w:rPr>
        <w:t xml:space="preserve"> are defined in Appendix 3.</w:t>
      </w:r>
    </w:p>
    <w:p w14:paraId="5A58051D" w14:textId="77777777" w:rsidR="00FA4620" w:rsidRDefault="00FA4620">
      <w:pPr>
        <w:pStyle w:val="enumlev1"/>
        <w:rPr>
          <w:snapToGrid w:val="0"/>
          <w:lang w:val="en-GB"/>
        </w:rPr>
      </w:pPr>
      <w:r>
        <w:rPr>
          <w:snapToGrid w:val="0"/>
          <w:lang w:val="en-GB"/>
        </w:rPr>
        <w:t>–</w:t>
      </w:r>
      <w:r>
        <w:rPr>
          <w:snapToGrid w:val="0"/>
          <w:lang w:val="en-GB"/>
        </w:rPr>
        <w:tab/>
        <w:t xml:space="preserve">Flow chart of </w:t>
      </w:r>
      <w:r>
        <w:rPr>
          <w:i/>
          <w:iCs/>
          <w:snapToGrid w:val="0"/>
          <w:lang w:val="en-GB"/>
        </w:rPr>
        <w:t>dRSS</w:t>
      </w:r>
      <w:r>
        <w:rPr>
          <w:snapToGrid w:val="0"/>
          <w:lang w:val="en-GB"/>
        </w:rPr>
        <w:t xml:space="preserve"> calculation is given in Appendix 5 and flow charts of </w:t>
      </w:r>
      <w:r>
        <w:rPr>
          <w:i/>
          <w:iCs/>
          <w:snapToGrid w:val="0"/>
          <w:lang w:val="en-GB"/>
        </w:rPr>
        <w:t>iRSS</w:t>
      </w:r>
      <w:r>
        <w:rPr>
          <w:snapToGrid w:val="0"/>
          <w:lang w:val="en-GB"/>
        </w:rPr>
        <w:t xml:space="preserve"> calculations are given in Appendices 6 and 8.</w:t>
      </w:r>
    </w:p>
    <w:p w14:paraId="7DC902CF" w14:textId="77777777" w:rsidR="00FA4620" w:rsidRDefault="00FA4620">
      <w:pPr>
        <w:pStyle w:val="Note"/>
        <w:rPr>
          <w:snapToGrid w:val="0"/>
          <w:lang w:val="en-GB"/>
        </w:rPr>
      </w:pPr>
      <w:r>
        <w:rPr>
          <w:snapToGrid w:val="0"/>
          <w:lang w:val="en-GB"/>
        </w:rPr>
        <w:t xml:space="preserve">NOTE 1 – Distances </w:t>
      </w:r>
      <w:r>
        <w:rPr>
          <w:snapToGrid w:val="0"/>
          <w:position w:val="-6"/>
          <w:lang w:val="en-GB"/>
        </w:rPr>
        <w:object w:dxaOrig="220" w:dyaOrig="279" w14:anchorId="401C8AD6">
          <v:shape id="_x0000_i1040" type="#_x0000_t75" style="width:10.5pt;height:14.25pt" o:ole="" fillcolor="window">
            <v:imagedata r:id="rId49" o:title=""/>
          </v:shape>
          <o:OLEObject Type="Embed" ProgID="Equation.3" ShapeID="_x0000_i1040" DrawAspect="Content" ObjectID="_1541588387" r:id="rId50"/>
        </w:object>
      </w:r>
      <w:r>
        <w:rPr>
          <w:snapToGrid w:val="0"/>
          <w:lang w:val="en-GB"/>
        </w:rPr>
        <w:t xml:space="preserve"> between transmitters and receivers are applied with the unit in km.</w:t>
      </w:r>
    </w:p>
    <w:p w14:paraId="237DBC7B" w14:textId="77777777" w:rsidR="00FA4620" w:rsidRDefault="00FA4620">
      <w:pPr>
        <w:pStyle w:val="headingb0"/>
        <w:rPr>
          <w:snapToGrid w:val="0"/>
        </w:rPr>
      </w:pPr>
      <w:r>
        <w:rPr>
          <w:snapToGrid w:val="0"/>
        </w:rPr>
        <w:t>a)</w:t>
      </w:r>
      <w:r>
        <w:rPr>
          <w:snapToGrid w:val="0"/>
        </w:rPr>
        <w:tab/>
      </w:r>
      <w:r>
        <w:rPr>
          <w:i/>
          <w:snapToGrid w:val="0"/>
        </w:rPr>
        <w:t>dRSS</w:t>
      </w:r>
      <w:r>
        <w:rPr>
          <w:snapToGrid w:val="0"/>
        </w:rPr>
        <w:t xml:space="preserve"> calculation</w:t>
      </w:r>
    </w:p>
    <w:p w14:paraId="29B48923" w14:textId="77777777" w:rsidR="00FA4620" w:rsidRDefault="00FA4620">
      <w:pPr>
        <w:rPr>
          <w:lang w:val="en-GB"/>
        </w:rPr>
      </w:pPr>
      <w:r>
        <w:rPr>
          <w:lang w:val="en-GB"/>
        </w:rPr>
        <w:t xml:space="preserve">There are three different choices to determine </w:t>
      </w:r>
      <w:r>
        <w:rPr>
          <w:i/>
          <w:lang w:val="en-GB"/>
        </w:rPr>
        <w:t>dRSS</w:t>
      </w:r>
      <w:r>
        <w:rPr>
          <w:lang w:val="en-GB"/>
        </w:rPr>
        <w:t>: depending on a variable distance, for a fixed distance or using a given signal distribution (see Appendix 5).</w:t>
      </w:r>
    </w:p>
    <w:p w14:paraId="0DFDBE03" w14:textId="77777777" w:rsidR="00FA4620" w:rsidRDefault="00FA4620">
      <w:pPr>
        <w:rPr>
          <w:i/>
          <w:iCs/>
          <w:snapToGrid w:val="0"/>
          <w:lang w:val="en-GB"/>
        </w:rPr>
      </w:pPr>
      <w:r>
        <w:rPr>
          <w:i/>
          <w:iCs/>
          <w:snapToGrid w:val="0"/>
          <w:lang w:val="en-GB"/>
        </w:rPr>
        <w:t>Case of variable distance</w:t>
      </w:r>
      <w:r>
        <w:rPr>
          <w:lang w:val="en-GB"/>
        </w:rPr>
        <w:t>:</w:t>
      </w:r>
      <w:r>
        <w:rPr>
          <w:rStyle w:val="CommentReference"/>
          <w:vanish/>
          <w:lang w:val="en-GB"/>
        </w:rPr>
        <w:t xml:space="preserve"> </w:t>
      </w:r>
      <w:r>
        <w:rPr>
          <w:rStyle w:val="CommentReference"/>
          <w:vanish/>
          <w:lang w:val="en-GB"/>
        </w:rPr>
        <w:commentReference w:id="420"/>
      </w:r>
    </w:p>
    <w:p w14:paraId="5A6F38B4" w14:textId="77777777" w:rsidR="00FA4620" w:rsidRDefault="00FA4620">
      <w:pPr>
        <w:pStyle w:val="Equation"/>
        <w:rPr>
          <w:ins w:id="421" w:author="Author"/>
          <w:lang w:val="en-GB"/>
        </w:rPr>
      </w:pPr>
      <w:r>
        <w:rPr>
          <w:lang w:val="en-GB"/>
        </w:rPr>
        <w:tab/>
      </w:r>
      <w:r w:rsidR="00A8569F" w:rsidRPr="00A8569F">
        <w:rPr>
          <w:position w:val="-12"/>
          <w:lang w:val="en-GB"/>
        </w:rPr>
        <w:object w:dxaOrig="11000" w:dyaOrig="420" w14:anchorId="2206F89A">
          <v:shape id="_x0000_i1041" type="#_x0000_t75" style="width:494.25pt;height:21pt" o:ole="">
            <v:imagedata r:id="rId52" o:title=""/>
          </v:shape>
          <o:OLEObject Type="Embed" ProgID="Equation.3" ShapeID="_x0000_i1041" DrawAspect="Content" ObjectID="_1541588388" r:id="rId53"/>
        </w:object>
      </w:r>
    </w:p>
    <w:p w14:paraId="77DF3365" w14:textId="77777777" w:rsidR="00A8569F" w:rsidRDefault="00A8569F">
      <w:pPr>
        <w:pStyle w:val="Equation"/>
        <w:rPr>
          <w:lang w:val="en-GB"/>
        </w:rPr>
      </w:pPr>
    </w:p>
    <w:p w14:paraId="48C39A02" w14:textId="77777777" w:rsidR="00FA4620" w:rsidRDefault="00FA4620">
      <w:pPr>
        <w:rPr>
          <w:lang w:val="en-GB"/>
        </w:rPr>
      </w:pPr>
      <w:r>
        <w:rPr>
          <w:lang w:val="en-GB"/>
        </w:rPr>
        <w:br w:type="page"/>
      </w:r>
      <w:r>
        <w:rPr>
          <w:lang w:val="en-GB"/>
        </w:rPr>
        <w:lastRenderedPageBreak/>
        <w:t>If the received signal cannot exceed a given value (i.e. if it depends on the power control implemented in the victim system) then:</w:t>
      </w:r>
    </w:p>
    <w:p w14:paraId="12F8235C" w14:textId="77777777" w:rsidR="00FA4620" w:rsidRDefault="00FA4620">
      <w:pPr>
        <w:pStyle w:val="Equation"/>
        <w:jc w:val="center"/>
        <w:rPr>
          <w:lang w:val="en-GB"/>
        </w:rPr>
      </w:pPr>
      <w:r>
        <w:rPr>
          <w:i/>
          <w:iCs/>
          <w:lang w:val="en-GB"/>
        </w:rPr>
        <w:t>dRSS</w:t>
      </w:r>
      <w:r>
        <w:rPr>
          <w:lang w:val="en-GB"/>
        </w:rPr>
        <w:t> </w:t>
      </w:r>
      <w:r>
        <w:rPr>
          <w:rFonts w:ascii="Symbol" w:hAnsi="Symbol"/>
          <w:lang w:val="en-GB"/>
        </w:rPr>
        <w:t></w:t>
      </w:r>
      <w:r>
        <w:rPr>
          <w:lang w:val="en-GB"/>
        </w:rPr>
        <w:t> min(</w:t>
      </w:r>
      <w:r>
        <w:rPr>
          <w:i/>
          <w:iCs/>
          <w:lang w:val="en-GB"/>
        </w:rPr>
        <w:t>dRSS</w:t>
      </w:r>
      <w:r>
        <w:rPr>
          <w:lang w:val="en-GB"/>
        </w:rPr>
        <w:t>, </w:t>
      </w:r>
      <w:r>
        <w:rPr>
          <w:i/>
          <w:iCs/>
          <w:lang w:val="en-GB"/>
        </w:rPr>
        <w:t>DRSS</w:t>
      </w:r>
      <w:r>
        <w:rPr>
          <w:i/>
          <w:iCs/>
          <w:vertAlign w:val="subscript"/>
          <w:lang w:val="en-GB"/>
        </w:rPr>
        <w:t>max</w:t>
      </w:r>
      <w:r>
        <w:rPr>
          <w:lang w:val="en-GB"/>
        </w:rPr>
        <w:t xml:space="preserve">)         using </w:t>
      </w:r>
      <w:r>
        <w:rPr>
          <w:i/>
          <w:iCs/>
          <w:lang w:val="en-GB"/>
        </w:rPr>
        <w:t>dRSS</w:t>
      </w:r>
      <w:r>
        <w:rPr>
          <w:lang w:val="en-GB"/>
        </w:rPr>
        <w:t xml:space="preserve"> as calculated before</w:t>
      </w:r>
    </w:p>
    <w:p w14:paraId="547131B9" w14:textId="77777777" w:rsidR="00FA4620" w:rsidRDefault="00FA4620">
      <w:pPr>
        <w:spacing w:before="0"/>
        <w:rPr>
          <w:snapToGrid w:val="0"/>
          <w:lang w:val="en-GB"/>
        </w:rPr>
      </w:pPr>
      <w:r>
        <w:rPr>
          <w:snapToGrid w:val="0"/>
          <w:lang w:val="en-GB"/>
        </w:rPr>
        <w:t>where:</w:t>
      </w:r>
    </w:p>
    <w:p w14:paraId="158D73FB" w14:textId="77777777" w:rsidR="00FA4620" w:rsidRDefault="00FA4620">
      <w:pPr>
        <w:pStyle w:val="enumlev1"/>
        <w:tabs>
          <w:tab w:val="clear" w:pos="1191"/>
          <w:tab w:val="clear" w:pos="1588"/>
          <w:tab w:val="clear" w:pos="1985"/>
          <w:tab w:val="left" w:pos="1418"/>
        </w:tabs>
        <w:rPr>
          <w:snapToGrid w:val="0"/>
          <w:lang w:val="en-GB"/>
        </w:rPr>
      </w:pPr>
      <w:r>
        <w:rPr>
          <w:snapToGrid w:val="0"/>
          <w:lang w:val="en-GB"/>
        </w:rPr>
        <w:tab/>
      </w:r>
      <w:r>
        <w:rPr>
          <w:i/>
          <w:iCs/>
          <w:snapToGrid w:val="0"/>
          <w:lang w:val="en-GB"/>
        </w:rPr>
        <w:t>f</w:t>
      </w:r>
      <w:ins w:id="422" w:author="Author">
        <w:r w:rsidR="00B40A3B">
          <w:rPr>
            <w:i/>
            <w:iCs/>
            <w:snapToGrid w:val="0"/>
            <w:vertAlign w:val="subscript"/>
            <w:lang w:val="en-GB"/>
          </w:rPr>
          <w:t>VLR</w:t>
        </w:r>
      </w:ins>
      <w:del w:id="423" w:author="Author">
        <w:r w:rsidDel="00B40A3B">
          <w:rPr>
            <w:i/>
            <w:iCs/>
            <w:snapToGrid w:val="0"/>
            <w:vertAlign w:val="subscript"/>
            <w:lang w:val="en-GB"/>
          </w:rPr>
          <w:delText>vr</w:delText>
        </w:r>
      </w:del>
      <w:r>
        <w:rPr>
          <w:rFonts w:ascii="Tms Rmn" w:hAnsi="Tms Rmn"/>
          <w:snapToGrid w:val="0"/>
          <w:sz w:val="12"/>
          <w:lang w:val="en-GB"/>
        </w:rPr>
        <w:t> </w:t>
      </w:r>
      <w:r>
        <w:rPr>
          <w:rFonts w:ascii="Tms Rmn" w:hAnsi="Tms Rmn"/>
          <w:snapToGrid w:val="0"/>
          <w:sz w:val="20"/>
          <w:lang w:val="en-GB"/>
        </w:rPr>
        <w:t>:</w:t>
      </w:r>
      <w:r>
        <w:rPr>
          <w:rFonts w:ascii="Tms Rmn" w:hAnsi="Tms Rmn"/>
          <w:snapToGrid w:val="0"/>
          <w:sz w:val="20"/>
          <w:lang w:val="en-GB"/>
        </w:rPr>
        <w:tab/>
      </w:r>
      <w:r>
        <w:rPr>
          <w:snapToGrid w:val="0"/>
          <w:lang w:val="en-GB"/>
        </w:rPr>
        <w:t xml:space="preserve">frequency received in the victim </w:t>
      </w:r>
      <w:ins w:id="424" w:author="Author">
        <w:r w:rsidR="00B40A3B">
          <w:rPr>
            <w:snapToGrid w:val="0"/>
            <w:lang w:val="en-GB"/>
          </w:rPr>
          <w:t xml:space="preserve">link </w:t>
        </w:r>
      </w:ins>
      <w:r>
        <w:rPr>
          <w:snapToGrid w:val="0"/>
          <w:lang w:val="en-GB"/>
        </w:rPr>
        <w:t>receiver</w:t>
      </w:r>
    </w:p>
    <w:p w14:paraId="6EA71BA1" w14:textId="77777777" w:rsidR="00FA4620" w:rsidRDefault="00B40A3B">
      <w:pPr>
        <w:pStyle w:val="Equation"/>
        <w:jc w:val="center"/>
        <w:rPr>
          <w:snapToGrid w:val="0"/>
          <w:lang w:val="en-GB"/>
        </w:rPr>
      </w:pPr>
      <w:r w:rsidRPr="00B40A3B">
        <w:rPr>
          <w:snapToGrid w:val="0"/>
          <w:position w:val="-12"/>
          <w:lang w:val="en-GB"/>
        </w:rPr>
        <w:object w:dxaOrig="1420" w:dyaOrig="360" w14:anchorId="007C0304">
          <v:shape id="_x0000_i1042" type="#_x0000_t75" style="width:70.5pt;height:18pt" o:ole="" fillcolor="window">
            <v:imagedata r:id="rId54" o:title=""/>
          </v:shape>
          <o:OLEObject Type="Embed" ProgID="Equation.3" ShapeID="_x0000_i1042" DrawAspect="Content" ObjectID="_1541588389" r:id="rId55"/>
        </w:object>
      </w:r>
    </w:p>
    <w:p w14:paraId="1BDBD937" w14:textId="77777777" w:rsidR="00FA4620" w:rsidRDefault="00FA4620">
      <w:pPr>
        <w:pStyle w:val="enumlev1"/>
        <w:tabs>
          <w:tab w:val="clear" w:pos="1191"/>
          <w:tab w:val="clear" w:pos="1588"/>
          <w:tab w:val="clear" w:pos="1985"/>
          <w:tab w:val="left" w:pos="1418"/>
        </w:tabs>
        <w:ind w:left="1418" w:hanging="1418"/>
        <w:rPr>
          <w:snapToGrid w:val="0"/>
          <w:lang w:val="en-GB"/>
        </w:rPr>
      </w:pPr>
      <w:r>
        <w:rPr>
          <w:snapToGrid w:val="0"/>
          <w:lang w:val="en-GB"/>
        </w:rPr>
        <w:tab/>
      </w:r>
      <w:r>
        <w:rPr>
          <w:snapToGrid w:val="0"/>
          <w:lang w:val="en-GB"/>
        </w:rPr>
        <w:tab/>
        <w:t xml:space="preserve">This frequency can be set constant or determined by a certain distribution, e.g. the discrete frequency distribution (see Appendix 3). </w:t>
      </w:r>
      <w:r>
        <w:rPr>
          <w:lang w:val="en-GB"/>
        </w:rPr>
        <w:t>In general, the victim frequency should not be fixed but should computed and randomly chosen as the interferer frequency using a discrete distribution (see also b)).</w:t>
      </w:r>
    </w:p>
    <w:p w14:paraId="5C28D1D8" w14:textId="77777777" w:rsidR="00FA4620" w:rsidRDefault="00FA4620" w:rsidP="00884F3E">
      <w:pPr>
        <w:pStyle w:val="enumlev1"/>
        <w:tabs>
          <w:tab w:val="clear" w:pos="794"/>
          <w:tab w:val="clear" w:pos="1191"/>
          <w:tab w:val="clear" w:pos="1588"/>
          <w:tab w:val="clear" w:pos="1985"/>
          <w:tab w:val="left" w:pos="284"/>
          <w:tab w:val="left" w:pos="1418"/>
        </w:tabs>
        <w:ind w:left="1418" w:hanging="1418"/>
        <w:rPr>
          <w:lang w:val="en-GB"/>
        </w:rPr>
      </w:pPr>
      <w:r>
        <w:rPr>
          <w:lang w:val="en-GB"/>
        </w:rPr>
        <w:tab/>
      </w:r>
      <w:r w:rsidR="00A8569F" w:rsidRPr="00A8569F">
        <w:rPr>
          <w:position w:val="-12"/>
          <w:lang w:val="en-GB"/>
        </w:rPr>
        <w:object w:dxaOrig="780" w:dyaOrig="380" w14:anchorId="308C667A">
          <v:shape id="_x0000_i1043" type="#_x0000_t75" style="width:39pt;height:19.5pt" o:ole="" fillcolor="window">
            <v:imagedata r:id="rId56" o:title=""/>
          </v:shape>
          <o:OLEObject Type="Embed" ProgID="Equation.3" ShapeID="_x0000_i1043" DrawAspect="Content" ObjectID="_1541588390" r:id="rId57"/>
        </w:object>
      </w:r>
      <w:r>
        <w:rPr>
          <w:lang w:val="en-GB"/>
        </w:rPr>
        <w:tab/>
      </w:r>
      <w:r>
        <w:rPr>
          <w:snapToGrid w:val="0"/>
          <w:lang w:val="en-GB"/>
        </w:rPr>
        <w:t xml:space="preserve">maximum power level distribution supplied to the </w:t>
      </w:r>
      <w:ins w:id="425" w:author="Author">
        <w:r w:rsidR="00884F3E">
          <w:rPr>
            <w:snapToGrid w:val="0"/>
            <w:lang w:val="en-GB"/>
          </w:rPr>
          <w:t>victim link</w:t>
        </w:r>
      </w:ins>
      <w:del w:id="426" w:author="Author">
        <w:r w:rsidDel="00884F3E">
          <w:rPr>
            <w:snapToGrid w:val="0"/>
            <w:lang w:val="en-GB"/>
          </w:rPr>
          <w:delText>wanted</w:delText>
        </w:r>
      </w:del>
      <w:r>
        <w:rPr>
          <w:snapToGrid w:val="0"/>
          <w:lang w:val="en-GB"/>
        </w:rPr>
        <w:t xml:space="preserve"> transmitter antenna</w:t>
      </w:r>
    </w:p>
    <w:p w14:paraId="25073485" w14:textId="77777777" w:rsidR="00FA4620" w:rsidRDefault="00A8569F">
      <w:pPr>
        <w:pStyle w:val="Equation"/>
        <w:jc w:val="center"/>
        <w:rPr>
          <w:lang w:val="en-GB"/>
        </w:rPr>
      </w:pPr>
      <w:r w:rsidRPr="00A8569F">
        <w:rPr>
          <w:position w:val="-12"/>
          <w:lang w:val="en-GB"/>
        </w:rPr>
        <w:object w:dxaOrig="1980" w:dyaOrig="380" w14:anchorId="15442EBD">
          <v:shape id="_x0000_i1044" type="#_x0000_t75" style="width:99pt;height:19.5pt" o:ole="" fillcolor="window">
            <v:imagedata r:id="rId58" o:title=""/>
          </v:shape>
          <o:OLEObject Type="Embed" ProgID="Equation.3" ShapeID="_x0000_i1044" DrawAspect="Content" ObjectID="_1541588391" r:id="rId59"/>
        </w:object>
      </w:r>
    </w:p>
    <w:p w14:paraId="20769F1F" w14:textId="77777777" w:rsidR="00FA4620" w:rsidRDefault="00FA4620" w:rsidP="00884F3E">
      <w:pPr>
        <w:pStyle w:val="enumlev1"/>
        <w:tabs>
          <w:tab w:val="clear" w:pos="794"/>
          <w:tab w:val="clear" w:pos="1191"/>
          <w:tab w:val="clear" w:pos="1588"/>
          <w:tab w:val="clear" w:pos="1985"/>
          <w:tab w:val="left" w:pos="284"/>
          <w:tab w:val="left" w:pos="1418"/>
        </w:tabs>
        <w:spacing w:line="280" w:lineRule="exact"/>
        <w:ind w:left="1418" w:hanging="1418"/>
        <w:rPr>
          <w:snapToGrid w:val="0"/>
          <w:lang w:val="en-GB"/>
        </w:rPr>
      </w:pPr>
      <w:r>
        <w:rPr>
          <w:lang w:val="en-GB"/>
        </w:rPr>
        <w:tab/>
      </w:r>
      <w:r w:rsidR="00A8569F" w:rsidRPr="00A8569F">
        <w:rPr>
          <w:position w:val="-12"/>
          <w:lang w:val="en-GB"/>
        </w:rPr>
        <w:object w:dxaOrig="940" w:dyaOrig="460" w14:anchorId="73C1D486">
          <v:shape id="_x0000_i1045" type="#_x0000_t75" style="width:47.25pt;height:23.25pt" o:ole="">
            <v:imagedata r:id="rId60" o:title=""/>
          </v:shape>
          <o:OLEObject Type="Embed" ProgID="Equation.3" ShapeID="_x0000_i1045" DrawAspect="Content" ObjectID="_1541588392" r:id="rId61"/>
        </w:object>
      </w:r>
      <w:r>
        <w:rPr>
          <w:lang w:val="en-GB"/>
        </w:rPr>
        <w:t>:</w:t>
      </w:r>
      <w:r>
        <w:rPr>
          <w:lang w:val="en-GB"/>
        </w:rPr>
        <w:tab/>
      </w:r>
      <w:r>
        <w:rPr>
          <w:snapToGrid w:val="0"/>
          <w:lang w:val="en-GB"/>
        </w:rPr>
        <w:t xml:space="preserve">path loss between the </w:t>
      </w:r>
      <w:ins w:id="427" w:author="Author">
        <w:r w:rsidR="00884F3E">
          <w:rPr>
            <w:snapToGrid w:val="0"/>
            <w:lang w:val="en-GB"/>
          </w:rPr>
          <w:t>victim link</w:t>
        </w:r>
      </w:ins>
      <w:del w:id="428" w:author="Author">
        <w:r w:rsidDel="00884F3E">
          <w:rPr>
            <w:snapToGrid w:val="0"/>
            <w:lang w:val="en-GB"/>
          </w:rPr>
          <w:delText>wanted</w:delText>
        </w:r>
      </w:del>
      <w:r>
        <w:rPr>
          <w:snapToGrid w:val="0"/>
          <w:lang w:val="en-GB"/>
        </w:rPr>
        <w:t xml:space="preserve"> transmitter and the victim </w:t>
      </w:r>
      <w:ins w:id="429" w:author="Author">
        <w:r w:rsidR="009B0C4A">
          <w:rPr>
            <w:snapToGrid w:val="0"/>
            <w:lang w:val="en-GB"/>
          </w:rPr>
          <w:t xml:space="preserve">link </w:t>
        </w:r>
      </w:ins>
      <w:r>
        <w:rPr>
          <w:snapToGrid w:val="0"/>
          <w:lang w:val="en-GB"/>
        </w:rPr>
        <w:t xml:space="preserve">receiver (propagation loss, slow fading and clutter losses taken into account). Depending on whether the criteria of interference will apply to the instantaneous </w:t>
      </w:r>
      <w:r>
        <w:rPr>
          <w:i/>
          <w:iCs/>
          <w:snapToGrid w:val="0"/>
          <w:lang w:val="en-GB"/>
        </w:rPr>
        <w:t>dRSS</w:t>
      </w:r>
      <w:r>
        <w:rPr>
          <w:snapToGrid w:val="0"/>
          <w:lang w:val="en-GB"/>
        </w:rPr>
        <w:t xml:space="preserve"> (Rayleigh fading excluded) or to the mean </w:t>
      </w:r>
      <w:r>
        <w:rPr>
          <w:i/>
          <w:iCs/>
          <w:snapToGrid w:val="0"/>
          <w:lang w:val="en-GB"/>
        </w:rPr>
        <w:t>dRSS</w:t>
      </w:r>
    </w:p>
    <w:p w14:paraId="01C322B6" w14:textId="77777777" w:rsidR="00FA4620" w:rsidRDefault="00FA4620">
      <w:pPr>
        <w:pStyle w:val="Equation"/>
        <w:spacing w:before="0"/>
        <w:jc w:val="center"/>
        <w:rPr>
          <w:lang w:val="en-GB"/>
        </w:rPr>
      </w:pPr>
      <w:r>
        <w:rPr>
          <w:position w:val="-16"/>
          <w:lang w:val="en-GB"/>
        </w:rPr>
        <w:object w:dxaOrig="4680" w:dyaOrig="460" w14:anchorId="6E03024A">
          <v:shape id="_x0000_i1046" type="#_x0000_t75" style="width:234pt;height:24pt" o:ole="" fillcolor="window">
            <v:imagedata r:id="rId62" o:title=""/>
          </v:shape>
          <o:OLEObject Type="Embed" ProgID="Equation.3" ShapeID="_x0000_i1046" DrawAspect="Content" ObjectID="_1541588393" r:id="rId63"/>
        </w:object>
      </w:r>
    </w:p>
    <w:p w14:paraId="3617474E" w14:textId="77777777" w:rsidR="00FA4620" w:rsidRDefault="00FA4620">
      <w:pPr>
        <w:pStyle w:val="enumlev1"/>
        <w:tabs>
          <w:tab w:val="clear" w:pos="1191"/>
          <w:tab w:val="clear" w:pos="1588"/>
          <w:tab w:val="clear" w:pos="1985"/>
          <w:tab w:val="left" w:pos="1418"/>
        </w:tabs>
        <w:spacing w:before="0"/>
        <w:rPr>
          <w:lang w:val="en-GB"/>
        </w:rPr>
      </w:pPr>
      <w:r>
        <w:rPr>
          <w:lang w:val="en-GB"/>
        </w:rPr>
        <w:tab/>
      </w:r>
      <w:r>
        <w:rPr>
          <w:lang w:val="en-GB"/>
        </w:rPr>
        <w:tab/>
        <w:t>or</w:t>
      </w:r>
    </w:p>
    <w:p w14:paraId="3617551A" w14:textId="77777777" w:rsidR="00FA4620" w:rsidRDefault="00FA4620">
      <w:pPr>
        <w:pStyle w:val="Equation"/>
        <w:spacing w:before="0"/>
        <w:jc w:val="center"/>
        <w:rPr>
          <w:lang w:val="en-GB"/>
        </w:rPr>
      </w:pPr>
      <w:r>
        <w:rPr>
          <w:position w:val="-12"/>
          <w:lang w:val="en-GB"/>
        </w:rPr>
        <w:object w:dxaOrig="4640" w:dyaOrig="360" w14:anchorId="047BBECE">
          <v:shape id="_x0000_i1047" type="#_x0000_t75" style="width:232.5pt;height:18pt" o:ole="" fillcolor="window">
            <v:imagedata r:id="rId64" o:title=""/>
          </v:shape>
          <o:OLEObject Type="Embed" ProgID="Equation.3" ShapeID="_x0000_i1047" DrawAspect="Content" ObjectID="_1541588394" r:id="rId65"/>
        </w:object>
      </w:r>
    </w:p>
    <w:p w14:paraId="3828A827" w14:textId="77777777" w:rsidR="00FA4620" w:rsidRDefault="00FA4620">
      <w:pPr>
        <w:pStyle w:val="enumlev1"/>
        <w:tabs>
          <w:tab w:val="clear" w:pos="1191"/>
          <w:tab w:val="clear" w:pos="1588"/>
          <w:tab w:val="clear" w:pos="1985"/>
          <w:tab w:val="left" w:pos="1418"/>
        </w:tabs>
        <w:spacing w:before="0"/>
        <w:rPr>
          <w:lang w:val="en-GB"/>
        </w:rPr>
      </w:pPr>
      <w:r>
        <w:rPr>
          <w:lang w:val="en-GB"/>
        </w:rPr>
        <w:tab/>
      </w:r>
      <w:r>
        <w:rPr>
          <w:lang w:val="en-GB"/>
        </w:rPr>
        <w:tab/>
        <w:t>where:</w:t>
      </w:r>
    </w:p>
    <w:p w14:paraId="0AC7B49E" w14:textId="77777777" w:rsidR="00FA4620" w:rsidRDefault="00FA4620">
      <w:pPr>
        <w:pStyle w:val="Equation"/>
        <w:tabs>
          <w:tab w:val="left" w:pos="1418"/>
          <w:tab w:val="left" w:pos="2552"/>
        </w:tabs>
        <w:rPr>
          <w:lang w:val="en-GB"/>
        </w:rPr>
      </w:pPr>
      <w:r>
        <w:rPr>
          <w:i/>
          <w:iCs/>
          <w:lang w:val="en-GB"/>
        </w:rPr>
        <w:tab/>
      </w:r>
      <w:r>
        <w:rPr>
          <w:i/>
          <w:iCs/>
          <w:lang w:val="en-GB"/>
        </w:rPr>
        <w:tab/>
      </w:r>
      <w:r>
        <w:rPr>
          <w:lang w:val="en-GB"/>
        </w:rPr>
        <w:t>        </w:t>
      </w:r>
      <w:r>
        <w:rPr>
          <w:i/>
          <w:iCs/>
          <w:lang w:val="en-GB"/>
        </w:rPr>
        <w:t>h</w:t>
      </w:r>
      <w:r>
        <w:rPr>
          <w:i/>
          <w:iCs/>
          <w:vertAlign w:val="subscript"/>
          <w:lang w:val="en-GB"/>
        </w:rPr>
        <w:t>vr</w:t>
      </w:r>
      <w:r>
        <w:rPr>
          <w:rFonts w:ascii="Tms Rmn" w:hAnsi="Tms Rmn"/>
          <w:sz w:val="12"/>
          <w:lang w:val="en-GB"/>
        </w:rPr>
        <w:t> </w:t>
      </w:r>
      <w:r>
        <w:rPr>
          <w:lang w:val="en-GB"/>
        </w:rPr>
        <w:t>:</w:t>
      </w:r>
      <w:r>
        <w:rPr>
          <w:rFonts w:ascii="Tms Rmn" w:hAnsi="Tms Rmn"/>
          <w:sz w:val="20"/>
          <w:lang w:val="en-GB"/>
        </w:rPr>
        <w:tab/>
      </w:r>
      <w:r>
        <w:rPr>
          <w:snapToGrid w:val="0"/>
          <w:lang w:val="en-GB"/>
        </w:rPr>
        <w:t xml:space="preserve">victim </w:t>
      </w:r>
      <w:ins w:id="430" w:author="Author">
        <w:r w:rsidR="009B0C4A">
          <w:rPr>
            <w:snapToGrid w:val="0"/>
            <w:lang w:val="en-GB"/>
          </w:rPr>
          <w:t xml:space="preserve">link </w:t>
        </w:r>
      </w:ins>
      <w:r>
        <w:rPr>
          <w:snapToGrid w:val="0"/>
          <w:lang w:val="en-GB"/>
        </w:rPr>
        <w:t>receiver antenna height</w:t>
      </w:r>
    </w:p>
    <w:p w14:paraId="2A68B9B6" w14:textId="77777777" w:rsidR="00FA4620" w:rsidRDefault="00FA4620">
      <w:pPr>
        <w:pStyle w:val="Equation"/>
        <w:jc w:val="center"/>
        <w:rPr>
          <w:lang w:val="en-GB"/>
        </w:rPr>
      </w:pPr>
      <w:r>
        <w:rPr>
          <w:position w:val="-12"/>
          <w:lang w:val="en-GB"/>
        </w:rPr>
        <w:object w:dxaOrig="1340" w:dyaOrig="360" w14:anchorId="1A53AA4C">
          <v:shape id="_x0000_i1048" type="#_x0000_t75" style="width:66.75pt;height:18pt" o:ole="" fillcolor="window">
            <v:imagedata r:id="rId66" o:title=""/>
          </v:shape>
          <o:OLEObject Type="Embed" ProgID="Equation.3" ShapeID="_x0000_i1048" DrawAspect="Content" ObjectID="_1541588395" r:id="rId67"/>
        </w:object>
      </w:r>
    </w:p>
    <w:p w14:paraId="0EA94A52" w14:textId="77777777" w:rsidR="00FA4620" w:rsidRDefault="00FA4620">
      <w:pPr>
        <w:pStyle w:val="Equation"/>
        <w:tabs>
          <w:tab w:val="left" w:pos="1418"/>
        </w:tabs>
        <w:rPr>
          <w:i/>
          <w:lang w:val="en-GB"/>
        </w:rPr>
      </w:pPr>
      <w:r>
        <w:rPr>
          <w:lang w:val="en-GB"/>
        </w:rPr>
        <w:tab/>
      </w:r>
      <w:r>
        <w:rPr>
          <w:lang w:val="en-GB"/>
        </w:rPr>
        <w:tab/>
        <w:t>e.g.:   </w:t>
      </w:r>
      <w:r>
        <w:rPr>
          <w:position w:val="-12"/>
          <w:lang w:val="en-GB"/>
        </w:rPr>
        <w:object w:dxaOrig="5760" w:dyaOrig="440" w14:anchorId="16B8E7B3">
          <v:shape id="_x0000_i1049" type="#_x0000_t75" style="width:4in;height:21.75pt" o:ole="" fillcolor="window">
            <v:imagedata r:id="rId68" o:title=""/>
          </v:shape>
          <o:OLEObject Type="Embed" ProgID="Equation.3" ShapeID="_x0000_i1049" DrawAspect="Content" ObjectID="_1541588396" r:id="rId69"/>
        </w:object>
      </w:r>
    </w:p>
    <w:p w14:paraId="0F94DF0B" w14:textId="77777777" w:rsidR="00FA4620" w:rsidRDefault="00FA4620" w:rsidP="00884F3E">
      <w:pPr>
        <w:pStyle w:val="Equation"/>
        <w:tabs>
          <w:tab w:val="left" w:pos="1418"/>
          <w:tab w:val="left" w:pos="2552"/>
        </w:tabs>
        <w:rPr>
          <w:lang w:val="en-GB"/>
        </w:rPr>
      </w:pPr>
      <w:r>
        <w:rPr>
          <w:i/>
          <w:iCs/>
          <w:lang w:val="en-GB"/>
        </w:rPr>
        <w:tab/>
      </w:r>
      <w:r>
        <w:rPr>
          <w:i/>
          <w:iCs/>
          <w:lang w:val="en-GB"/>
        </w:rPr>
        <w:tab/>
      </w:r>
      <w:r>
        <w:rPr>
          <w:lang w:val="en-GB"/>
        </w:rPr>
        <w:t>        </w:t>
      </w:r>
      <w:r>
        <w:rPr>
          <w:i/>
          <w:iCs/>
          <w:lang w:val="en-GB"/>
        </w:rPr>
        <w:t>h</w:t>
      </w:r>
      <w:r>
        <w:rPr>
          <w:i/>
          <w:iCs/>
          <w:vertAlign w:val="subscript"/>
          <w:lang w:val="en-GB"/>
        </w:rPr>
        <w:t>wt</w:t>
      </w:r>
      <w:r>
        <w:rPr>
          <w:rFonts w:ascii="Tms Rmn" w:hAnsi="Tms Rmn"/>
          <w:sz w:val="12"/>
          <w:lang w:val="en-GB"/>
        </w:rPr>
        <w:t> </w:t>
      </w:r>
      <w:r>
        <w:rPr>
          <w:lang w:val="en-GB"/>
        </w:rPr>
        <w:t>:</w:t>
      </w:r>
      <w:r>
        <w:rPr>
          <w:rFonts w:ascii="Tms Rmn" w:hAnsi="Tms Rmn"/>
          <w:sz w:val="20"/>
          <w:lang w:val="en-GB"/>
        </w:rPr>
        <w:tab/>
      </w:r>
      <w:ins w:id="431" w:author="Author">
        <w:r w:rsidR="00884F3E">
          <w:rPr>
            <w:snapToGrid w:val="0"/>
            <w:lang w:val="en-GB"/>
          </w:rPr>
          <w:t>victim link</w:t>
        </w:r>
      </w:ins>
      <w:del w:id="432" w:author="Author">
        <w:r w:rsidDel="00884F3E">
          <w:rPr>
            <w:snapToGrid w:val="0"/>
            <w:lang w:val="en-GB"/>
          </w:rPr>
          <w:delText>wanted</w:delText>
        </w:r>
      </w:del>
      <w:r>
        <w:rPr>
          <w:snapToGrid w:val="0"/>
          <w:lang w:val="en-GB"/>
        </w:rPr>
        <w:t xml:space="preserve"> transmitter antenna height</w:t>
      </w:r>
    </w:p>
    <w:p w14:paraId="5D3D65C3" w14:textId="77777777" w:rsidR="00FA4620" w:rsidRDefault="00FA4620">
      <w:pPr>
        <w:pStyle w:val="Equation"/>
        <w:jc w:val="center"/>
        <w:rPr>
          <w:i/>
          <w:lang w:val="en-GB"/>
        </w:rPr>
      </w:pPr>
      <w:r>
        <w:rPr>
          <w:position w:val="-12"/>
          <w:lang w:val="en-GB"/>
        </w:rPr>
        <w:object w:dxaOrig="1400" w:dyaOrig="360" w14:anchorId="4E9D7972">
          <v:shape id="_x0000_i1050" type="#_x0000_t75" style="width:69.75pt;height:18pt" o:ole="" fillcolor="window">
            <v:imagedata r:id="rId70" o:title=""/>
          </v:shape>
          <o:OLEObject Type="Embed" ProgID="Equation.3" ShapeID="_x0000_i1050" DrawAspect="Content" ObjectID="_1541588397" r:id="rId71"/>
        </w:object>
      </w:r>
    </w:p>
    <w:p w14:paraId="1775CF98" w14:textId="77777777" w:rsidR="00FA4620" w:rsidRDefault="00FA4620">
      <w:pPr>
        <w:pStyle w:val="Equation"/>
        <w:tabs>
          <w:tab w:val="left" w:pos="1418"/>
        </w:tabs>
        <w:rPr>
          <w:lang w:val="en-GB"/>
        </w:rPr>
      </w:pPr>
      <w:r>
        <w:rPr>
          <w:lang w:val="en-GB"/>
        </w:rPr>
        <w:tab/>
      </w:r>
      <w:r>
        <w:rPr>
          <w:lang w:val="en-GB"/>
        </w:rPr>
        <w:tab/>
        <w:t>e.g.:   </w:t>
      </w:r>
      <w:r>
        <w:rPr>
          <w:position w:val="-12"/>
          <w:lang w:val="en-GB"/>
        </w:rPr>
        <w:object w:dxaOrig="5760" w:dyaOrig="440" w14:anchorId="0A48E5D5">
          <v:shape id="_x0000_i1051" type="#_x0000_t75" style="width:4in;height:21.75pt" o:ole="" fillcolor="window">
            <v:imagedata r:id="rId72" o:title=""/>
          </v:shape>
          <o:OLEObject Type="Embed" ProgID="Equation.3" ShapeID="_x0000_i1051" DrawAspect="Content" ObjectID="_1541588398" r:id="rId73"/>
        </w:object>
      </w:r>
    </w:p>
    <w:p w14:paraId="1DA9C753" w14:textId="77777777" w:rsidR="00FA4620" w:rsidRDefault="00FA4620" w:rsidP="00884F3E">
      <w:pPr>
        <w:pStyle w:val="Equation"/>
        <w:tabs>
          <w:tab w:val="left" w:pos="1418"/>
          <w:tab w:val="left" w:pos="2552"/>
        </w:tabs>
        <w:rPr>
          <w:lang w:val="en-GB"/>
        </w:rPr>
      </w:pPr>
      <w:r>
        <w:rPr>
          <w:lang w:val="en-GB"/>
        </w:rPr>
        <w:tab/>
      </w:r>
      <w:r>
        <w:rPr>
          <w:lang w:val="en-GB"/>
        </w:rPr>
        <w:tab/>
      </w:r>
      <w:r>
        <w:rPr>
          <w:position w:val="-12"/>
          <w:lang w:val="en-GB"/>
        </w:rPr>
        <w:object w:dxaOrig="820" w:dyaOrig="360" w14:anchorId="29A5C092">
          <v:shape id="_x0000_i1052" type="#_x0000_t75" style="width:40.5pt;height:18pt" o:ole="" fillcolor="window">
            <v:imagedata r:id="rId74" o:title=""/>
          </v:shape>
          <o:OLEObject Type="Embed" ProgID="Equation.3" ShapeID="_x0000_i1052" DrawAspect="Content" ObjectID="_1541588399" r:id="rId75"/>
        </w:object>
      </w:r>
      <w:r>
        <w:rPr>
          <w:lang w:val="en-GB"/>
        </w:rPr>
        <w:t>:</w:t>
      </w:r>
      <w:r>
        <w:rPr>
          <w:rFonts w:ascii="Tms Rmn" w:hAnsi="Tms Rmn"/>
          <w:sz w:val="20"/>
          <w:lang w:val="en-GB"/>
        </w:rPr>
        <w:tab/>
      </w:r>
      <w:r>
        <w:rPr>
          <w:snapToGrid w:val="0"/>
          <w:lang w:val="en-GB"/>
        </w:rPr>
        <w:t xml:space="preserve">distance between the victim </w:t>
      </w:r>
      <w:ins w:id="433" w:author="Author">
        <w:r w:rsidR="009B0C4A">
          <w:rPr>
            <w:snapToGrid w:val="0"/>
            <w:lang w:val="en-GB"/>
          </w:rPr>
          <w:t xml:space="preserve">link </w:t>
        </w:r>
      </w:ins>
      <w:r>
        <w:rPr>
          <w:snapToGrid w:val="0"/>
          <w:lang w:val="en-GB"/>
        </w:rPr>
        <w:t xml:space="preserve">receiver and the </w:t>
      </w:r>
      <w:ins w:id="434" w:author="Author">
        <w:r w:rsidR="00884F3E">
          <w:rPr>
            <w:snapToGrid w:val="0"/>
            <w:lang w:val="en-GB"/>
          </w:rPr>
          <w:t>victim link</w:t>
        </w:r>
      </w:ins>
      <w:del w:id="435" w:author="Author">
        <w:r w:rsidDel="00884F3E">
          <w:rPr>
            <w:snapToGrid w:val="0"/>
            <w:lang w:val="en-GB"/>
          </w:rPr>
          <w:delText>wanted</w:delText>
        </w:r>
      </w:del>
      <w:r>
        <w:rPr>
          <w:snapToGrid w:val="0"/>
          <w:lang w:val="en-GB"/>
        </w:rPr>
        <w:t xml:space="preserve"> transmitter</w:t>
      </w:r>
    </w:p>
    <w:p w14:paraId="15506B1C" w14:textId="77777777" w:rsidR="00FA4620" w:rsidRDefault="00FA4620">
      <w:pPr>
        <w:pStyle w:val="Equation"/>
        <w:spacing w:before="0"/>
        <w:jc w:val="center"/>
        <w:rPr>
          <w:lang w:val="en-GB"/>
        </w:rPr>
      </w:pPr>
      <w:r>
        <w:rPr>
          <w:position w:val="-12"/>
          <w:lang w:val="en-GB"/>
        </w:rPr>
        <w:object w:dxaOrig="1939" w:dyaOrig="440" w14:anchorId="56D9709D">
          <v:shape id="_x0000_i1053" type="#_x0000_t75" style="width:97.5pt;height:21.75pt" o:ole="" fillcolor="window">
            <v:imagedata r:id="rId76" o:title=""/>
          </v:shape>
          <o:OLEObject Type="Embed" ProgID="Equation.3" ShapeID="_x0000_i1053" DrawAspect="Content" ObjectID="_1541588400" r:id="rId77"/>
        </w:object>
      </w:r>
    </w:p>
    <w:p w14:paraId="4929CE3D" w14:textId="77777777" w:rsidR="00FA4620" w:rsidRDefault="00FA4620">
      <w:pPr>
        <w:pStyle w:val="Equation"/>
        <w:tabs>
          <w:tab w:val="left" w:pos="1418"/>
        </w:tabs>
        <w:rPr>
          <w:lang w:val="en-GB"/>
        </w:rPr>
      </w:pPr>
      <w:r>
        <w:rPr>
          <w:lang w:val="en-GB"/>
        </w:rPr>
        <w:tab/>
      </w:r>
      <w:r>
        <w:rPr>
          <w:lang w:val="en-GB"/>
        </w:rPr>
        <w:tab/>
        <w:t>e.g.:   </w:t>
      </w:r>
      <w:r>
        <w:rPr>
          <w:position w:val="-12"/>
          <w:lang w:val="en-GB"/>
        </w:rPr>
        <w:object w:dxaOrig="2799" w:dyaOrig="440" w14:anchorId="6EC20D20">
          <v:shape id="_x0000_i1054" type="#_x0000_t75" style="width:140.25pt;height:21.75pt" o:ole="" fillcolor="window">
            <v:imagedata r:id="rId78" o:title=""/>
          </v:shape>
          <o:OLEObject Type="Embed" ProgID="Equation.3" ShapeID="_x0000_i1054" DrawAspect="Content" ObjectID="_1541588401" r:id="rId79"/>
        </w:object>
      </w:r>
    </w:p>
    <w:p w14:paraId="63D9D56C" w14:textId="59E652FC" w:rsidR="00FA4620" w:rsidRDefault="00FA4620">
      <w:pPr>
        <w:pStyle w:val="enumlev1"/>
        <w:tabs>
          <w:tab w:val="clear" w:pos="1191"/>
          <w:tab w:val="clear" w:pos="1588"/>
          <w:tab w:val="clear" w:pos="1985"/>
          <w:tab w:val="left" w:pos="1418"/>
        </w:tabs>
        <w:rPr>
          <w:lang w:val="en-GB"/>
        </w:rPr>
      </w:pPr>
      <w:r>
        <w:rPr>
          <w:lang w:val="en-GB"/>
        </w:rPr>
        <w:tab/>
      </w:r>
      <w:r>
        <w:rPr>
          <w:lang w:val="en-GB"/>
        </w:rPr>
        <w:tab/>
      </w:r>
      <w:r>
        <w:rPr>
          <w:snapToGrid w:val="0"/>
          <w:lang w:val="en-GB"/>
        </w:rPr>
        <w:t xml:space="preserve">Three different choices for </w:t>
      </w:r>
      <w:r>
        <w:rPr>
          <w:position w:val="-12"/>
          <w:lang w:val="en-GB"/>
        </w:rPr>
        <w:object w:dxaOrig="580" w:dyaOrig="440" w14:anchorId="257E7984">
          <v:shape id="_x0000_i1055" type="#_x0000_t75" style="width:28.5pt;height:21.75pt" o:ole="" fillcolor="window">
            <v:imagedata r:id="rId80" o:title=""/>
          </v:shape>
          <o:OLEObject Type="Embed" ProgID="Equation.3" ShapeID="_x0000_i1055" DrawAspect="Content" ObjectID="_1541588402" r:id="rId81"/>
        </w:object>
      </w:r>
      <w:r>
        <w:rPr>
          <w:lang w:val="en-GB"/>
        </w:rPr>
        <w:t xml:space="preserve"> </w:t>
      </w:r>
      <w:r>
        <w:rPr>
          <w:snapToGrid w:val="0"/>
          <w:lang w:val="en-GB"/>
        </w:rPr>
        <w:t>are considered</w:t>
      </w:r>
      <w:r>
        <w:rPr>
          <w:lang w:val="en-GB"/>
        </w:rPr>
        <w:t>:</w:t>
      </w:r>
    </w:p>
    <w:p w14:paraId="36DD7337" w14:textId="77777777" w:rsidR="00FA4620" w:rsidRDefault="00FA4620">
      <w:pPr>
        <w:pStyle w:val="enumlev1"/>
        <w:tabs>
          <w:tab w:val="clear" w:pos="1191"/>
          <w:tab w:val="clear" w:pos="1588"/>
          <w:tab w:val="clear" w:pos="1985"/>
          <w:tab w:val="left" w:pos="1418"/>
          <w:tab w:val="left" w:pos="2410"/>
        </w:tabs>
        <w:rPr>
          <w:lang w:val="en-GB"/>
        </w:rPr>
      </w:pPr>
      <w:r>
        <w:rPr>
          <w:i/>
          <w:iCs/>
          <w:lang w:val="en-GB"/>
        </w:rPr>
        <w:tab/>
      </w:r>
      <w:r>
        <w:rPr>
          <w:i/>
          <w:iCs/>
          <w:lang w:val="en-GB"/>
        </w:rPr>
        <w:tab/>
        <w:t>Choice 1</w:t>
      </w:r>
      <w:r>
        <w:rPr>
          <w:lang w:val="en-GB"/>
        </w:rPr>
        <w:t>:</w:t>
      </w:r>
      <w:r>
        <w:rPr>
          <w:lang w:val="en-GB"/>
        </w:rPr>
        <w:tab/>
      </w:r>
      <w:r>
        <w:rPr>
          <w:snapToGrid w:val="0"/>
          <w:lang w:val="en-GB"/>
        </w:rPr>
        <w:t xml:space="preserve">Given distance </w:t>
      </w:r>
      <w:r>
        <w:rPr>
          <w:position w:val="-12"/>
          <w:lang w:val="en-GB"/>
        </w:rPr>
        <w:object w:dxaOrig="580" w:dyaOrig="440" w14:anchorId="00087E38">
          <v:shape id="_x0000_i1056" type="#_x0000_t75" style="width:28.5pt;height:21.75pt" o:ole="" fillcolor="window">
            <v:imagedata r:id="rId80" o:title=""/>
          </v:shape>
          <o:OLEObject Type="Embed" ProgID="Equation.3" ShapeID="_x0000_i1056" DrawAspect="Content" ObjectID="_1541588403" r:id="rId82"/>
        </w:object>
      </w:r>
    </w:p>
    <w:p w14:paraId="6899DCCB" w14:textId="77777777" w:rsidR="00FA4620" w:rsidRDefault="00FA4620">
      <w:pPr>
        <w:pStyle w:val="enumlev1"/>
        <w:tabs>
          <w:tab w:val="clear" w:pos="1191"/>
          <w:tab w:val="clear" w:pos="1588"/>
          <w:tab w:val="clear" w:pos="1985"/>
          <w:tab w:val="left" w:pos="1418"/>
          <w:tab w:val="left" w:pos="2410"/>
        </w:tabs>
        <w:rPr>
          <w:lang w:val="en-GB"/>
        </w:rPr>
      </w:pPr>
      <w:r>
        <w:rPr>
          <w:lang w:val="en-GB"/>
        </w:rPr>
        <w:tab/>
      </w:r>
      <w:r>
        <w:rPr>
          <w:lang w:val="en-GB"/>
        </w:rPr>
        <w:tab/>
      </w:r>
      <w:r>
        <w:rPr>
          <w:i/>
          <w:iCs/>
          <w:lang w:val="en-GB"/>
        </w:rPr>
        <w:t>Choice 2</w:t>
      </w:r>
      <w:r>
        <w:rPr>
          <w:lang w:val="en-GB"/>
        </w:rPr>
        <w:t>:</w:t>
      </w:r>
      <w:r>
        <w:rPr>
          <w:lang w:val="en-GB"/>
        </w:rPr>
        <w:tab/>
      </w:r>
      <w:r>
        <w:rPr>
          <w:snapToGrid w:val="0"/>
          <w:lang w:val="en-GB"/>
        </w:rPr>
        <w:t>Noise limited network</w:t>
      </w:r>
    </w:p>
    <w:p w14:paraId="71B85373" w14:textId="77777777" w:rsidR="00FA4620" w:rsidRDefault="00FA4620">
      <w:pPr>
        <w:pStyle w:val="enumlev1"/>
        <w:tabs>
          <w:tab w:val="clear" w:pos="1191"/>
          <w:tab w:val="clear" w:pos="1588"/>
          <w:tab w:val="clear" w:pos="1985"/>
          <w:tab w:val="left" w:pos="1418"/>
          <w:tab w:val="left" w:pos="2410"/>
        </w:tabs>
        <w:rPr>
          <w:snapToGrid w:val="0"/>
          <w:lang w:val="en-GB"/>
        </w:rPr>
      </w:pPr>
      <w:r>
        <w:rPr>
          <w:lang w:val="en-GB"/>
        </w:rPr>
        <w:tab/>
      </w:r>
      <w:r>
        <w:rPr>
          <w:lang w:val="en-GB"/>
        </w:rPr>
        <w:tab/>
      </w:r>
      <w:r>
        <w:rPr>
          <w:position w:val="-12"/>
          <w:lang w:val="en-GB"/>
        </w:rPr>
        <w:object w:dxaOrig="580" w:dyaOrig="440" w14:anchorId="60DEE5D6">
          <v:shape id="_x0000_i1057" type="#_x0000_t75" style="width:28.5pt;height:21.75pt" o:ole="" fillcolor="window">
            <v:imagedata r:id="rId80" o:title=""/>
          </v:shape>
          <o:OLEObject Type="Embed" ProgID="Equation.3" ShapeID="_x0000_i1057" DrawAspect="Content" ObjectID="_1541588404" r:id="rId83"/>
        </w:object>
      </w:r>
      <w:r>
        <w:rPr>
          <w:lang w:val="en-GB"/>
        </w:rPr>
        <w:t xml:space="preserve"> </w:t>
      </w:r>
      <w:r>
        <w:rPr>
          <w:snapToGrid w:val="0"/>
          <w:lang w:val="en-GB"/>
        </w:rPr>
        <w:t>is determined by the following equation:</w:t>
      </w:r>
    </w:p>
    <w:p w14:paraId="47665EB5" w14:textId="77777777" w:rsidR="00FA4620" w:rsidRDefault="00FA4620">
      <w:pPr>
        <w:pStyle w:val="enumlev1"/>
        <w:tabs>
          <w:tab w:val="clear" w:pos="1191"/>
          <w:tab w:val="clear" w:pos="1588"/>
          <w:tab w:val="clear" w:pos="1985"/>
          <w:tab w:val="left" w:pos="1418"/>
          <w:tab w:val="left" w:pos="2410"/>
        </w:tabs>
        <w:rPr>
          <w:snapToGrid w:val="0"/>
          <w:lang w:val="en-GB"/>
        </w:rPr>
      </w:pPr>
      <w:r>
        <w:rPr>
          <w:lang w:val="en-GB"/>
        </w:rPr>
        <w:lastRenderedPageBreak/>
        <w:tab/>
      </w:r>
      <w:r>
        <w:rPr>
          <w:lang w:val="en-GB"/>
        </w:rPr>
        <w:tab/>
      </w:r>
      <w:r>
        <w:rPr>
          <w:position w:val="-14"/>
          <w:lang w:val="en-GB"/>
        </w:rPr>
        <w:object w:dxaOrig="7420" w:dyaOrig="400" w14:anchorId="6224251F">
          <v:shape id="_x0000_i1058" type="#_x0000_t75" style="width:371.25pt;height:20.25pt" o:ole="" fillcolor="window">
            <v:imagedata r:id="rId84" o:title=""/>
          </v:shape>
          <o:OLEObject Type="Embed" ProgID="Equation.3" ShapeID="_x0000_i1058" DrawAspect="Content" ObjectID="_1541588405" r:id="rId85"/>
        </w:object>
      </w:r>
    </w:p>
    <w:p w14:paraId="3D4C3061" w14:textId="77777777" w:rsidR="00FA4620" w:rsidRDefault="00FA4620">
      <w:pPr>
        <w:pStyle w:val="enumlev1"/>
        <w:tabs>
          <w:tab w:val="clear" w:pos="794"/>
          <w:tab w:val="clear" w:pos="1191"/>
          <w:tab w:val="clear" w:pos="1588"/>
          <w:tab w:val="clear" w:pos="1985"/>
          <w:tab w:val="left" w:pos="1418"/>
          <w:tab w:val="left" w:pos="2268"/>
          <w:tab w:val="left" w:pos="3119"/>
        </w:tabs>
        <w:ind w:left="0" w:firstLine="0"/>
        <w:rPr>
          <w:lang w:val="en-GB"/>
        </w:rPr>
      </w:pPr>
      <w:r>
        <w:rPr>
          <w:lang w:val="en-GB"/>
        </w:rPr>
        <w:tab/>
        <w:t>where:</w:t>
      </w:r>
    </w:p>
    <w:p w14:paraId="2EE8BEEC" w14:textId="77777777" w:rsidR="00FA4620" w:rsidRDefault="00FA4620">
      <w:pPr>
        <w:pStyle w:val="enumlev1"/>
        <w:tabs>
          <w:tab w:val="clear" w:pos="794"/>
          <w:tab w:val="clear" w:pos="1191"/>
          <w:tab w:val="clear" w:pos="1588"/>
          <w:tab w:val="clear" w:pos="1985"/>
          <w:tab w:val="left" w:pos="1418"/>
          <w:tab w:val="left" w:pos="2410"/>
          <w:tab w:val="left" w:pos="3119"/>
        </w:tabs>
        <w:ind w:left="3119" w:hanging="3119"/>
        <w:rPr>
          <w:lang w:val="en-GB"/>
        </w:rPr>
      </w:pPr>
      <w:r>
        <w:rPr>
          <w:i/>
          <w:iCs/>
          <w:lang w:val="en-GB"/>
        </w:rPr>
        <w:tab/>
        <w:t>             f</w:t>
      </w:r>
      <w:r>
        <w:rPr>
          <w:i/>
          <w:iCs/>
          <w:vertAlign w:val="subscript"/>
          <w:lang w:val="en-GB"/>
        </w:rPr>
        <w:t>median</w:t>
      </w:r>
      <w:r>
        <w:rPr>
          <w:rFonts w:ascii="Tms Rmn" w:hAnsi="Tms Rmn"/>
          <w:sz w:val="12"/>
          <w:lang w:val="en-GB"/>
        </w:rPr>
        <w:t> </w:t>
      </w:r>
      <w:r>
        <w:rPr>
          <w:lang w:val="en-GB"/>
        </w:rPr>
        <w:t>:</w:t>
      </w:r>
      <w:r>
        <w:rPr>
          <w:rFonts w:ascii="Tms Rmn" w:hAnsi="Tms Rmn"/>
          <w:lang w:val="en-GB"/>
        </w:rPr>
        <w:tab/>
      </w:r>
      <w:r>
        <w:rPr>
          <w:snapToGrid w:val="0"/>
          <w:lang w:val="en-GB"/>
        </w:rPr>
        <w:t>propagation loss not including slow fading</w:t>
      </w:r>
    </w:p>
    <w:p w14:paraId="31F13ABA" w14:textId="77777777" w:rsidR="00FA4620" w:rsidRDefault="00FA4620">
      <w:pPr>
        <w:pStyle w:val="enumlev1"/>
        <w:tabs>
          <w:tab w:val="clear" w:pos="794"/>
          <w:tab w:val="clear" w:pos="1191"/>
          <w:tab w:val="clear" w:pos="1588"/>
          <w:tab w:val="clear" w:pos="1985"/>
          <w:tab w:val="left" w:pos="1418"/>
          <w:tab w:val="left" w:pos="2268"/>
          <w:tab w:val="left" w:pos="3119"/>
        </w:tabs>
        <w:ind w:left="1418" w:hanging="1418"/>
        <w:rPr>
          <w:lang w:val="en-GB"/>
        </w:rPr>
      </w:pPr>
      <w:r>
        <w:rPr>
          <w:i/>
          <w:iCs/>
          <w:lang w:val="en-GB"/>
        </w:rPr>
        <w:tab/>
        <w:t>f</w:t>
      </w:r>
      <w:r>
        <w:rPr>
          <w:i/>
          <w:iCs/>
          <w:vertAlign w:val="subscript"/>
          <w:lang w:val="en-GB"/>
        </w:rPr>
        <w:t>slowfading</w:t>
      </w:r>
      <w:r>
        <w:rPr>
          <w:lang w:val="en-GB"/>
        </w:rPr>
        <w:t>(</w:t>
      </w:r>
      <w:r>
        <w:rPr>
          <w:i/>
          <w:iCs/>
          <w:lang w:val="en-GB"/>
        </w:rPr>
        <w:t>X</w:t>
      </w:r>
      <w:r>
        <w:rPr>
          <w:lang w:val="en-GB"/>
        </w:rPr>
        <w:t>%)</w:t>
      </w:r>
      <w:r>
        <w:rPr>
          <w:rFonts w:ascii="Tms Rmn" w:hAnsi="Tms Rmn"/>
          <w:sz w:val="12"/>
          <w:lang w:val="en-GB"/>
        </w:rPr>
        <w:t> </w:t>
      </w:r>
      <w:r>
        <w:rPr>
          <w:lang w:val="en-GB"/>
        </w:rPr>
        <w:t>:</w:t>
      </w:r>
      <w:r>
        <w:rPr>
          <w:rFonts w:ascii="Tms Rmn" w:hAnsi="Tms Rmn"/>
          <w:sz w:val="20"/>
          <w:lang w:val="en-GB"/>
        </w:rPr>
        <w:tab/>
      </w:r>
      <w:r>
        <w:rPr>
          <w:snapToGrid w:val="0"/>
          <w:lang w:val="en-GB"/>
        </w:rPr>
        <w:t>fading margin to be used for 1-</w:t>
      </w:r>
      <w:r>
        <w:rPr>
          <w:i/>
          <w:snapToGrid w:val="0"/>
          <w:lang w:val="en-GB"/>
        </w:rPr>
        <w:t>X</w:t>
      </w:r>
      <w:r>
        <w:rPr>
          <w:iCs/>
          <w:snapToGrid w:val="0"/>
          <w:lang w:val="en-GB"/>
        </w:rPr>
        <w:t>%</w:t>
      </w:r>
      <w:r>
        <w:rPr>
          <w:snapToGrid w:val="0"/>
          <w:lang w:val="en-GB"/>
        </w:rPr>
        <w:t xml:space="preserve"> coverage loss.</w:t>
      </w:r>
    </w:p>
    <w:p w14:paraId="0E66C6FE" w14:textId="77777777" w:rsidR="00FA4620" w:rsidRDefault="00FA4620">
      <w:pPr>
        <w:pStyle w:val="enumlev1"/>
        <w:tabs>
          <w:tab w:val="clear" w:pos="794"/>
          <w:tab w:val="clear" w:pos="1191"/>
          <w:tab w:val="clear" w:pos="1588"/>
          <w:tab w:val="clear" w:pos="1985"/>
          <w:tab w:val="left" w:pos="1418"/>
          <w:tab w:val="left" w:pos="2268"/>
          <w:tab w:val="left" w:pos="3119"/>
        </w:tabs>
        <w:ind w:left="1418" w:hanging="1418"/>
        <w:rPr>
          <w:lang w:val="en-GB"/>
        </w:rPr>
      </w:pPr>
      <w:r>
        <w:rPr>
          <w:lang w:val="en-GB"/>
        </w:rPr>
        <w:tab/>
      </w:r>
      <w:r>
        <w:rPr>
          <w:snapToGrid w:val="0"/>
          <w:lang w:val="en-GB"/>
        </w:rPr>
        <w:t xml:space="preserve">In the case of lognormal fading and a 95% coverage loss at the edge of the coverage, for large distances, the value </w:t>
      </w:r>
      <w:r>
        <w:rPr>
          <w:i/>
          <w:snapToGrid w:val="0"/>
          <w:lang w:val="en-GB"/>
        </w:rPr>
        <w:t>f</w:t>
      </w:r>
      <w:r>
        <w:rPr>
          <w:i/>
          <w:iCs/>
          <w:vertAlign w:val="subscript"/>
          <w:lang w:val="en-GB"/>
        </w:rPr>
        <w:t>slowfading</w:t>
      </w:r>
      <w:r>
        <w:rPr>
          <w:snapToGrid w:val="0"/>
          <w:lang w:val="en-GB"/>
        </w:rPr>
        <w:t xml:space="preserve"> is well known 1.64 times the standard deviation of the propagation loss. Further details of the determination of the radio cell size in a noise limited network are given in Appendix 11.</w:t>
      </w:r>
    </w:p>
    <w:p w14:paraId="17ECB473" w14:textId="77777777" w:rsidR="00FA4620" w:rsidRDefault="00FA4620">
      <w:pPr>
        <w:pStyle w:val="enumlev1"/>
        <w:tabs>
          <w:tab w:val="clear" w:pos="794"/>
          <w:tab w:val="clear" w:pos="1191"/>
          <w:tab w:val="clear" w:pos="1588"/>
          <w:tab w:val="clear" w:pos="1985"/>
          <w:tab w:val="left" w:pos="1418"/>
          <w:tab w:val="left" w:pos="2268"/>
          <w:tab w:val="left" w:pos="2552"/>
          <w:tab w:val="left" w:pos="3119"/>
        </w:tabs>
        <w:ind w:left="0" w:firstLine="0"/>
        <w:rPr>
          <w:lang w:val="en-GB"/>
        </w:rPr>
      </w:pPr>
      <w:r>
        <w:rPr>
          <w:lang w:val="en-GB"/>
        </w:rPr>
        <w:tab/>
      </w:r>
      <w:r>
        <w:rPr>
          <w:i/>
          <w:iCs/>
          <w:lang w:val="en-GB"/>
        </w:rPr>
        <w:t>Choice 3</w:t>
      </w:r>
      <w:r>
        <w:rPr>
          <w:lang w:val="en-GB"/>
        </w:rPr>
        <w:t>:</w:t>
      </w:r>
      <w:r>
        <w:rPr>
          <w:lang w:val="en-GB"/>
        </w:rPr>
        <w:tab/>
      </w:r>
      <w:r>
        <w:rPr>
          <w:snapToGrid w:val="0"/>
          <w:lang w:val="en-GB"/>
        </w:rPr>
        <w:t>Traffic limited network</w:t>
      </w:r>
    </w:p>
    <w:p w14:paraId="6ED35FC3" w14:textId="77777777" w:rsidR="00FA4620" w:rsidRDefault="00FA4620">
      <w:pPr>
        <w:pStyle w:val="Equation"/>
        <w:jc w:val="center"/>
        <w:rPr>
          <w:lang w:val="en-GB"/>
        </w:rPr>
      </w:pPr>
      <w:r>
        <w:rPr>
          <w:position w:val="-36"/>
          <w:lang w:val="en-GB"/>
        </w:rPr>
        <w:object w:dxaOrig="3580" w:dyaOrig="840" w14:anchorId="1FB110B2">
          <v:shape id="_x0000_i1059" type="#_x0000_t75" style="width:179.25pt;height:42pt" o:ole="" fillcolor="window">
            <v:imagedata r:id="rId86" o:title=""/>
          </v:shape>
          <o:OLEObject Type="Embed" ProgID="Equation.3" ShapeID="_x0000_i1059" DrawAspect="Content" ObjectID="_1541588406" r:id="rId87"/>
        </w:object>
      </w:r>
    </w:p>
    <w:p w14:paraId="3E0DC0B0" w14:textId="77777777" w:rsidR="00FA4620" w:rsidRDefault="00FA4620" w:rsidP="00884F3E">
      <w:pPr>
        <w:rPr>
          <w:lang w:val="en-GB"/>
        </w:rPr>
      </w:pPr>
      <w:r>
        <w:rPr>
          <w:i/>
          <w:iCs/>
          <w:lang w:val="en-GB"/>
        </w:rPr>
        <w:tab/>
        <w:t>g</w:t>
      </w:r>
      <w:r>
        <w:rPr>
          <w:i/>
          <w:iCs/>
          <w:vertAlign w:val="subscript"/>
          <w:lang w:val="en-GB"/>
        </w:rPr>
        <w:t>wt </w:t>
      </w:r>
      <w:r>
        <w:rPr>
          <w:rFonts w:ascii="Symbol" w:hAnsi="Symbol"/>
          <w:vertAlign w:val="subscript"/>
          <w:lang w:val="en-GB"/>
        </w:rPr>
        <w:t></w:t>
      </w:r>
      <w:r>
        <w:rPr>
          <w:i/>
          <w:iCs/>
          <w:vertAlign w:val="subscript"/>
          <w:lang w:val="en-GB"/>
        </w:rPr>
        <w:t> vr</w:t>
      </w:r>
      <w:r>
        <w:rPr>
          <w:rFonts w:ascii="Tms Rmn" w:hAnsi="Tms Rmn"/>
          <w:sz w:val="12"/>
          <w:lang w:val="en-GB"/>
        </w:rPr>
        <w:t> </w:t>
      </w:r>
      <w:r>
        <w:rPr>
          <w:lang w:val="en-GB"/>
        </w:rPr>
        <w:t>:  </w:t>
      </w:r>
      <w:ins w:id="436" w:author="Author">
        <w:r w:rsidR="00884F3E">
          <w:rPr>
            <w:snapToGrid w:val="0"/>
            <w:lang w:val="en-GB"/>
          </w:rPr>
          <w:t>victim link</w:t>
        </w:r>
      </w:ins>
      <w:del w:id="437" w:author="Author">
        <w:r w:rsidDel="00884F3E">
          <w:rPr>
            <w:snapToGrid w:val="0"/>
            <w:lang w:val="en-GB"/>
          </w:rPr>
          <w:delText>wanted</w:delText>
        </w:r>
      </w:del>
      <w:r>
        <w:rPr>
          <w:snapToGrid w:val="0"/>
          <w:lang w:val="en-GB"/>
        </w:rPr>
        <w:t xml:space="preserve"> transmitter antenna gain in the victim </w:t>
      </w:r>
      <w:ins w:id="438" w:author="Author">
        <w:r w:rsidR="009B0C4A">
          <w:rPr>
            <w:snapToGrid w:val="0"/>
            <w:lang w:val="en-GB"/>
          </w:rPr>
          <w:t xml:space="preserve">link </w:t>
        </w:r>
      </w:ins>
      <w:r>
        <w:rPr>
          <w:snapToGrid w:val="0"/>
          <w:lang w:val="en-GB"/>
        </w:rPr>
        <w:t>receiver direction</w:t>
      </w:r>
    </w:p>
    <w:p w14:paraId="30A5FBBA" w14:textId="77777777" w:rsidR="00FA4620" w:rsidRDefault="00FA4620">
      <w:pPr>
        <w:pStyle w:val="Equation"/>
        <w:tabs>
          <w:tab w:val="clear" w:pos="794"/>
          <w:tab w:val="clear" w:pos="4820"/>
          <w:tab w:val="clear" w:pos="9639"/>
          <w:tab w:val="left" w:pos="1985"/>
        </w:tabs>
        <w:jc w:val="left"/>
        <w:rPr>
          <w:lang w:val="en-GB"/>
        </w:rPr>
      </w:pPr>
      <w:r>
        <w:rPr>
          <w:lang w:val="en-GB"/>
        </w:rPr>
        <w:tab/>
      </w:r>
      <w:r>
        <w:rPr>
          <w:position w:val="-12"/>
          <w:lang w:val="en-GB"/>
        </w:rPr>
        <w:object w:dxaOrig="7160" w:dyaOrig="440" w14:anchorId="66DA4EDC">
          <v:shape id="_x0000_i1060" type="#_x0000_t75" style="width:358.5pt;height:21.75pt" o:ole="" fillcolor="window">
            <v:imagedata r:id="rId88" o:title=""/>
          </v:shape>
          <o:OLEObject Type="Embed" ProgID="Equation.3" ShapeID="_x0000_i1060" DrawAspect="Content" ObjectID="_1541588407" r:id="rId89"/>
        </w:object>
      </w:r>
    </w:p>
    <w:p w14:paraId="6AB6D59A" w14:textId="77777777" w:rsidR="00FA4620" w:rsidRDefault="00FA4620">
      <w:pPr>
        <w:tabs>
          <w:tab w:val="clear" w:pos="794"/>
          <w:tab w:val="clear" w:pos="1588"/>
          <w:tab w:val="clear" w:pos="1985"/>
          <w:tab w:val="left" w:pos="1418"/>
        </w:tabs>
        <w:rPr>
          <w:lang w:val="en-GB"/>
        </w:rPr>
      </w:pPr>
      <w:r>
        <w:rPr>
          <w:lang w:val="en-GB"/>
        </w:rPr>
        <w:tab/>
      </w:r>
      <w:r>
        <w:rPr>
          <w:lang w:val="en-GB"/>
        </w:rPr>
        <w:tab/>
        <w:t>where:</w:t>
      </w:r>
    </w:p>
    <w:p w14:paraId="032D5648" w14:textId="77777777" w:rsidR="00FA4620" w:rsidRDefault="00FA4620" w:rsidP="00884F3E">
      <w:pPr>
        <w:pStyle w:val="enumlev1"/>
        <w:tabs>
          <w:tab w:val="clear" w:pos="794"/>
          <w:tab w:val="clear" w:pos="1191"/>
          <w:tab w:val="clear" w:pos="1588"/>
          <w:tab w:val="clear" w:pos="1985"/>
          <w:tab w:val="left" w:pos="1418"/>
          <w:tab w:val="left" w:pos="3261"/>
        </w:tabs>
        <w:spacing w:line="280" w:lineRule="exact"/>
        <w:ind w:left="3260" w:hanging="3600"/>
        <w:rPr>
          <w:lang w:val="en-GB"/>
        </w:rPr>
      </w:pPr>
      <w:r>
        <w:rPr>
          <w:lang w:val="en-GB"/>
        </w:rPr>
        <w:tab/>
        <w:t>(</w:t>
      </w:r>
      <w:r>
        <w:rPr>
          <w:rFonts w:ascii="Symbol" w:hAnsi="Symbol"/>
          <w:lang w:val="en-GB"/>
        </w:rPr>
        <w:t></w:t>
      </w:r>
      <w:r>
        <w:rPr>
          <w:i/>
          <w:iCs/>
          <w:vertAlign w:val="subscript"/>
          <w:lang w:val="en-GB"/>
        </w:rPr>
        <w:t>wt</w:t>
      </w:r>
      <w:r>
        <w:rPr>
          <w:rFonts w:ascii="Symbol" w:hAnsi="Symbol"/>
          <w:vertAlign w:val="subscript"/>
          <w:lang w:val="en-GB"/>
        </w:rPr>
        <w:t></w:t>
      </w:r>
      <w:r>
        <w:rPr>
          <w:i/>
          <w:iCs/>
          <w:vertAlign w:val="subscript"/>
          <w:lang w:val="en-GB"/>
        </w:rPr>
        <w:t>vr</w:t>
      </w:r>
      <w:r>
        <w:rPr>
          <w:vertAlign w:val="subscript"/>
          <w:lang w:val="en-GB"/>
        </w:rPr>
        <w:t>, </w:t>
      </w:r>
      <w:r>
        <w:rPr>
          <w:rFonts w:ascii="Symbol" w:hAnsi="Symbol"/>
          <w:lang w:val="en-GB"/>
        </w:rPr>
        <w:t></w:t>
      </w:r>
      <w:r>
        <w:rPr>
          <w:i/>
          <w:iCs/>
          <w:sz w:val="20"/>
          <w:vertAlign w:val="subscript"/>
          <w:lang w:val="en-GB"/>
        </w:rPr>
        <w:t>wt</w:t>
      </w:r>
      <w:r>
        <w:rPr>
          <w:rFonts w:ascii="Symbol" w:hAnsi="Symbol"/>
          <w:vertAlign w:val="subscript"/>
          <w:lang w:val="en-GB"/>
        </w:rPr>
        <w:t></w:t>
      </w:r>
      <w:r>
        <w:rPr>
          <w:i/>
          <w:iCs/>
          <w:vertAlign w:val="subscript"/>
          <w:lang w:val="en-GB"/>
        </w:rPr>
        <w:t>vr</w:t>
      </w:r>
      <w:r>
        <w:rPr>
          <w:lang w:val="en-GB"/>
        </w:rPr>
        <w:t>)</w:t>
      </w:r>
      <w:r>
        <w:rPr>
          <w:rFonts w:ascii="Tms Rmn" w:hAnsi="Tms Rmn"/>
          <w:position w:val="-4"/>
          <w:sz w:val="12"/>
          <w:lang w:val="en-GB"/>
        </w:rPr>
        <w:t> </w:t>
      </w:r>
      <w:r>
        <w:rPr>
          <w:lang w:val="en-GB"/>
        </w:rPr>
        <w:t>:</w:t>
      </w:r>
      <w:r>
        <w:rPr>
          <w:rFonts w:ascii="Tms Rmn" w:hAnsi="Tms Rmn"/>
          <w:vertAlign w:val="subscript"/>
          <w:lang w:val="en-GB"/>
        </w:rPr>
        <w:tab/>
      </w:r>
      <w:r>
        <w:rPr>
          <w:snapToGrid w:val="0"/>
          <w:lang w:val="en-GB"/>
        </w:rPr>
        <w:t xml:space="preserve">azimuth and elevation angles between the top of the </w:t>
      </w:r>
      <w:ins w:id="439" w:author="Author">
        <w:r w:rsidR="00884F3E">
          <w:rPr>
            <w:snapToGrid w:val="0"/>
            <w:lang w:val="en-GB"/>
          </w:rPr>
          <w:t>victim link</w:t>
        </w:r>
      </w:ins>
      <w:del w:id="440" w:author="Author">
        <w:r w:rsidDel="00884F3E">
          <w:rPr>
            <w:snapToGrid w:val="0"/>
            <w:lang w:val="en-GB"/>
          </w:rPr>
          <w:delText>wanted</w:delText>
        </w:r>
      </w:del>
      <w:r>
        <w:rPr>
          <w:snapToGrid w:val="0"/>
          <w:lang w:val="en-GB"/>
        </w:rPr>
        <w:t xml:space="preserve"> trans</w:t>
      </w:r>
      <w:del w:id="441" w:author="Author">
        <w:r w:rsidDel="00884F3E">
          <w:rPr>
            <w:snapToGrid w:val="0"/>
            <w:lang w:val="en-GB"/>
          </w:rPr>
          <w:softHyphen/>
        </w:r>
      </w:del>
      <w:r>
        <w:rPr>
          <w:snapToGrid w:val="0"/>
          <w:lang w:val="en-GB"/>
        </w:rPr>
        <w:t xml:space="preserve">mitter antenna and the top of the victim </w:t>
      </w:r>
      <w:ins w:id="442" w:author="Author">
        <w:r w:rsidR="009B0C4A">
          <w:rPr>
            <w:snapToGrid w:val="0"/>
            <w:lang w:val="en-GB"/>
          </w:rPr>
          <w:t xml:space="preserve">link </w:t>
        </w:r>
      </w:ins>
      <w:r>
        <w:rPr>
          <w:snapToGrid w:val="0"/>
          <w:lang w:val="en-GB"/>
        </w:rPr>
        <w:t>receiver antenna:</w:t>
      </w:r>
    </w:p>
    <w:p w14:paraId="7D53B9C1" w14:textId="77777777" w:rsidR="00FA4620" w:rsidRDefault="00FA4620">
      <w:pPr>
        <w:pStyle w:val="enumlev1"/>
        <w:tabs>
          <w:tab w:val="clear" w:pos="794"/>
          <w:tab w:val="clear" w:pos="1191"/>
          <w:tab w:val="clear" w:pos="1588"/>
          <w:tab w:val="clear" w:pos="1985"/>
          <w:tab w:val="left" w:pos="1418"/>
          <w:tab w:val="left" w:pos="3261"/>
          <w:tab w:val="left" w:pos="4536"/>
        </w:tabs>
        <w:ind w:left="5761" w:hanging="5761"/>
        <w:rPr>
          <w:lang w:val="en-GB"/>
        </w:rPr>
      </w:pPr>
      <w:r>
        <w:rPr>
          <w:snapToGrid w:val="0"/>
          <w:lang w:val="en-GB"/>
        </w:rPr>
        <w:tab/>
        <w:t>e.g.:</w:t>
      </w:r>
      <w:r>
        <w:rPr>
          <w:snapToGrid w:val="0"/>
          <w:lang w:val="en-GB"/>
        </w:rPr>
        <w:tab/>
      </w:r>
      <w:r>
        <w:rPr>
          <w:position w:val="-12"/>
          <w:lang w:val="en-GB"/>
        </w:rPr>
        <w:object w:dxaOrig="3879" w:dyaOrig="360" w14:anchorId="601031BA">
          <v:shape id="_x0000_i1061" type="#_x0000_t75" style="width:194.25pt;height:18pt" o:ole="" fillcolor="window">
            <v:imagedata r:id="rId90" o:title=""/>
          </v:shape>
          <o:OLEObject Type="Embed" ProgID="Equation.3" ShapeID="_x0000_i1061" DrawAspect="Content" ObjectID="_1541588408" r:id="rId91"/>
        </w:object>
      </w:r>
    </w:p>
    <w:p w14:paraId="100A2AC3" w14:textId="77777777" w:rsidR="00FA4620" w:rsidRDefault="00FA4620">
      <w:pPr>
        <w:pStyle w:val="enumlev1"/>
        <w:tabs>
          <w:tab w:val="clear" w:pos="794"/>
          <w:tab w:val="clear" w:pos="1191"/>
          <w:tab w:val="clear" w:pos="1588"/>
          <w:tab w:val="clear" w:pos="1985"/>
          <w:tab w:val="left" w:pos="1418"/>
          <w:tab w:val="left" w:pos="3261"/>
          <w:tab w:val="left" w:pos="4536"/>
        </w:tabs>
        <w:ind w:left="5761" w:hanging="5761"/>
        <w:rPr>
          <w:lang w:val="en-GB"/>
        </w:rPr>
      </w:pPr>
      <w:r>
        <w:rPr>
          <w:lang w:val="en-GB"/>
        </w:rPr>
        <w:tab/>
      </w:r>
      <w:r>
        <w:rPr>
          <w:lang w:val="en-GB"/>
        </w:rPr>
        <w:tab/>
      </w:r>
      <w:r>
        <w:rPr>
          <w:position w:val="-30"/>
          <w:lang w:val="en-GB"/>
        </w:rPr>
        <w:object w:dxaOrig="4540" w:dyaOrig="720" w14:anchorId="6850844F">
          <v:shape id="_x0000_i1062" type="#_x0000_t75" style="width:226.5pt;height:36pt" o:ole="" fillcolor="window">
            <v:imagedata r:id="rId92" o:title=""/>
          </v:shape>
          <o:OLEObject Type="Embed" ProgID="Equation.3" ShapeID="_x0000_i1062" DrawAspect="Content" ObjectID="_1541588409" r:id="rId93"/>
        </w:object>
      </w:r>
    </w:p>
    <w:p w14:paraId="711738CE" w14:textId="77777777" w:rsidR="00FA4620" w:rsidRDefault="00FA4620">
      <w:pPr>
        <w:pStyle w:val="enumlev1"/>
        <w:tabs>
          <w:tab w:val="clear" w:pos="794"/>
          <w:tab w:val="clear" w:pos="1191"/>
          <w:tab w:val="clear" w:pos="1588"/>
          <w:tab w:val="clear" w:pos="1985"/>
          <w:tab w:val="left" w:pos="1418"/>
          <w:tab w:val="left" w:pos="3261"/>
          <w:tab w:val="left" w:pos="4536"/>
        </w:tabs>
        <w:ind w:left="5761" w:hanging="5761"/>
        <w:rPr>
          <w:lang w:val="en-GB"/>
        </w:rPr>
      </w:pPr>
      <w:r>
        <w:rPr>
          <w:lang w:val="en-GB"/>
        </w:rPr>
        <w:tab/>
        <w:t xml:space="preserve">For the computation of the gain symmetric antenna patterns see Appendix 12. </w:t>
      </w:r>
    </w:p>
    <w:p w14:paraId="22EB18FE" w14:textId="77777777" w:rsidR="00FA4620" w:rsidRDefault="00FA4620" w:rsidP="00884F3E">
      <w:pPr>
        <w:rPr>
          <w:lang w:val="en-GB"/>
        </w:rPr>
      </w:pPr>
      <w:r>
        <w:rPr>
          <w:lang w:val="en-GB"/>
        </w:rPr>
        <w:tab/>
      </w:r>
      <w:r>
        <w:rPr>
          <w:i/>
          <w:iCs/>
          <w:lang w:val="en-GB"/>
        </w:rPr>
        <w:t>g</w:t>
      </w:r>
      <w:r>
        <w:rPr>
          <w:i/>
          <w:iCs/>
          <w:vertAlign w:val="subscript"/>
          <w:lang w:val="en-GB"/>
        </w:rPr>
        <w:t>vr </w:t>
      </w:r>
      <w:r>
        <w:rPr>
          <w:rFonts w:ascii="Symbol" w:hAnsi="Symbol"/>
          <w:vertAlign w:val="subscript"/>
          <w:lang w:val="en-GB"/>
        </w:rPr>
        <w:t></w:t>
      </w:r>
      <w:r>
        <w:rPr>
          <w:i/>
          <w:iCs/>
          <w:vertAlign w:val="subscript"/>
          <w:lang w:val="en-GB"/>
        </w:rPr>
        <w:t> wt</w:t>
      </w:r>
      <w:r>
        <w:rPr>
          <w:rFonts w:ascii="Tms Rmn" w:hAnsi="Tms Rmn"/>
          <w:sz w:val="12"/>
          <w:lang w:val="en-GB"/>
        </w:rPr>
        <w:t> </w:t>
      </w:r>
      <w:r>
        <w:rPr>
          <w:lang w:val="en-GB"/>
        </w:rPr>
        <w:t>:  </w:t>
      </w:r>
      <w:r>
        <w:rPr>
          <w:snapToGrid w:val="0"/>
          <w:lang w:val="en-GB"/>
        </w:rPr>
        <w:t xml:space="preserve">victim </w:t>
      </w:r>
      <w:ins w:id="443" w:author="Author">
        <w:r w:rsidR="009B0C4A">
          <w:rPr>
            <w:snapToGrid w:val="0"/>
            <w:lang w:val="en-GB"/>
          </w:rPr>
          <w:t xml:space="preserve">link </w:t>
        </w:r>
      </w:ins>
      <w:r>
        <w:rPr>
          <w:snapToGrid w:val="0"/>
          <w:lang w:val="en-GB"/>
        </w:rPr>
        <w:t xml:space="preserve">receiver antenna gain in the </w:t>
      </w:r>
      <w:ins w:id="444" w:author="Author">
        <w:r w:rsidR="00884F3E">
          <w:rPr>
            <w:snapToGrid w:val="0"/>
            <w:lang w:val="en-GB"/>
          </w:rPr>
          <w:t>victim link</w:t>
        </w:r>
      </w:ins>
      <w:del w:id="445" w:author="Author">
        <w:r w:rsidDel="00884F3E">
          <w:rPr>
            <w:snapToGrid w:val="0"/>
            <w:lang w:val="en-GB"/>
          </w:rPr>
          <w:delText>wanted</w:delText>
        </w:r>
      </w:del>
      <w:r>
        <w:rPr>
          <w:snapToGrid w:val="0"/>
          <w:lang w:val="en-GB"/>
        </w:rPr>
        <w:t xml:space="preserve"> transmitter direction</w:t>
      </w:r>
    </w:p>
    <w:p w14:paraId="302AA051" w14:textId="77777777" w:rsidR="00FA4620" w:rsidRDefault="00FA4620">
      <w:pPr>
        <w:pStyle w:val="Equation"/>
        <w:jc w:val="center"/>
        <w:rPr>
          <w:lang w:val="en-GB"/>
        </w:rPr>
      </w:pPr>
      <w:r>
        <w:rPr>
          <w:position w:val="-12"/>
          <w:lang w:val="en-GB"/>
        </w:rPr>
        <w:object w:dxaOrig="7620" w:dyaOrig="440" w14:anchorId="73F0BF6F">
          <v:shape id="_x0000_i1063" type="#_x0000_t75" style="width:380.25pt;height:21.75pt" o:ole="" fillcolor="window">
            <v:imagedata r:id="rId94" o:title=""/>
          </v:shape>
          <o:OLEObject Type="Embed" ProgID="Equation.3" ShapeID="_x0000_i1063" DrawAspect="Content" ObjectID="_1541588410" r:id="rId95"/>
        </w:object>
      </w:r>
    </w:p>
    <w:p w14:paraId="6E55074F" w14:textId="77777777" w:rsidR="00FA4620" w:rsidRDefault="00FA4620">
      <w:pPr>
        <w:pStyle w:val="Headingi"/>
        <w:rPr>
          <w:snapToGrid w:val="0"/>
          <w:lang w:val="en-GB"/>
        </w:rPr>
      </w:pPr>
      <w:r>
        <w:rPr>
          <w:snapToGrid w:val="0"/>
          <w:lang w:val="en-GB"/>
        </w:rPr>
        <w:t>Case of fixed distances:</w:t>
      </w:r>
    </w:p>
    <w:p w14:paraId="4F065144" w14:textId="77777777" w:rsidR="00FA4620" w:rsidRDefault="00FA4620">
      <w:pPr>
        <w:pStyle w:val="Equationlegend"/>
        <w:tabs>
          <w:tab w:val="clear" w:pos="1701"/>
          <w:tab w:val="clear" w:pos="1985"/>
          <w:tab w:val="left" w:pos="1418"/>
          <w:tab w:val="left" w:pos="3260"/>
        </w:tabs>
        <w:ind w:left="0" w:firstLine="0"/>
        <w:rPr>
          <w:lang w:val="en-GB"/>
        </w:rPr>
      </w:pPr>
      <w:r>
        <w:rPr>
          <w:lang w:val="en-GB"/>
        </w:rPr>
        <w:tab/>
        <w:t>            </w:t>
      </w:r>
      <w:r>
        <w:rPr>
          <w:position w:val="-26"/>
          <w:lang w:val="en-GB"/>
        </w:rPr>
        <w:object w:dxaOrig="980" w:dyaOrig="639" w14:anchorId="75ED0560">
          <v:shape id="_x0000_i1064" type="#_x0000_t75" style="width:48pt;height:32.25pt" o:ole="">
            <v:imagedata r:id="rId96" o:title=""/>
          </v:shape>
          <o:OLEObject Type="Embed" ProgID="Equation.3" ShapeID="_x0000_i1064" DrawAspect="Content" ObjectID="_1541588411" r:id="rId97"/>
        </w:object>
      </w:r>
      <w:r>
        <w:rPr>
          <w:lang w:val="en-GB"/>
        </w:rPr>
        <w:tab/>
      </w:r>
      <w:r>
        <w:rPr>
          <w:snapToGrid w:val="0"/>
          <w:lang w:val="en-GB"/>
        </w:rPr>
        <w:t>nominal power distribution</w:t>
      </w:r>
    </w:p>
    <w:p w14:paraId="40688960" w14:textId="77777777" w:rsidR="00FA4620" w:rsidRDefault="00FA4620">
      <w:pPr>
        <w:pStyle w:val="Equationlegend"/>
        <w:tabs>
          <w:tab w:val="clear" w:pos="1701"/>
          <w:tab w:val="clear" w:pos="1985"/>
          <w:tab w:val="left" w:pos="1418"/>
          <w:tab w:val="left" w:pos="3261"/>
        </w:tabs>
        <w:ind w:left="0" w:firstLine="0"/>
        <w:rPr>
          <w:lang w:val="en-GB"/>
        </w:rPr>
      </w:pPr>
      <w:r>
        <w:rPr>
          <w:lang w:val="en-GB"/>
        </w:rPr>
        <w:tab/>
      </w:r>
      <w:r>
        <w:rPr>
          <w:position w:val="-16"/>
          <w:lang w:val="en-GB"/>
        </w:rPr>
        <w:object w:dxaOrig="1700" w:dyaOrig="400" w14:anchorId="20F41E0D">
          <v:shape id="_x0000_i1065" type="#_x0000_t75" style="width:84.75pt;height:20.25pt" o:ole="">
            <v:imagedata r:id="rId98" o:title=""/>
          </v:shape>
          <o:OLEObject Type="Embed" ProgID="Equation.3" ShapeID="_x0000_i1065" DrawAspect="Content" ObjectID="_1541588412" r:id="rId99"/>
        </w:object>
      </w:r>
      <w:r>
        <w:rPr>
          <w:lang w:val="en-GB"/>
        </w:rPr>
        <w:tab/>
      </w:r>
      <w:r>
        <w:rPr>
          <w:snapToGrid w:val="0"/>
          <w:lang w:val="en-GB"/>
        </w:rPr>
        <w:t>fading distribution</w:t>
      </w:r>
    </w:p>
    <w:p w14:paraId="056B0264" w14:textId="77777777" w:rsidR="00FA4620" w:rsidRDefault="00FA4620">
      <w:pPr>
        <w:pStyle w:val="Equation"/>
        <w:jc w:val="center"/>
        <w:rPr>
          <w:lang w:val="en-GB"/>
        </w:rPr>
      </w:pPr>
      <w:r>
        <w:rPr>
          <w:position w:val="-16"/>
          <w:lang w:val="en-GB"/>
        </w:rPr>
        <w:object w:dxaOrig="7339" w:dyaOrig="480" w14:anchorId="50319B09">
          <v:shape id="_x0000_i1066" type="#_x0000_t75" style="width:366pt;height:24pt" o:ole="" fillcolor="window">
            <v:imagedata r:id="rId100" o:title=""/>
          </v:shape>
          <o:OLEObject Type="Embed" ProgID="Equation.3" ShapeID="_x0000_i1066" DrawAspect="Content" ObjectID="_1541588413" r:id="rId101"/>
        </w:object>
      </w:r>
    </w:p>
    <w:p w14:paraId="754779FC" w14:textId="77777777" w:rsidR="00FA4620" w:rsidRDefault="00FA4620">
      <w:pPr>
        <w:rPr>
          <w:snapToGrid w:val="0"/>
          <w:lang w:val="en-GB"/>
        </w:rPr>
      </w:pPr>
      <w:r>
        <w:rPr>
          <w:i/>
          <w:iCs/>
          <w:snapToGrid w:val="0"/>
          <w:lang w:val="en-GB"/>
        </w:rPr>
        <w:t>Case of given</w:t>
      </w:r>
      <w:r>
        <w:rPr>
          <w:snapToGrid w:val="0"/>
          <w:lang w:val="en-GB"/>
        </w:rPr>
        <w:t xml:space="preserve"> </w:t>
      </w:r>
      <w:r>
        <w:rPr>
          <w:i/>
          <w:snapToGrid w:val="0"/>
          <w:lang w:val="en-GB"/>
        </w:rPr>
        <w:t>dRSS</w:t>
      </w:r>
      <w:r>
        <w:rPr>
          <w:snapToGrid w:val="0"/>
          <w:lang w:val="en-GB"/>
        </w:rPr>
        <w:t>: distribution to be given by the user.</w:t>
      </w:r>
    </w:p>
    <w:p w14:paraId="521FB993" w14:textId="740A782B" w:rsidR="00FA4620" w:rsidRDefault="00FA4620">
      <w:pPr>
        <w:pStyle w:val="Headingb"/>
        <w:rPr>
          <w:snapToGrid w:val="0"/>
          <w:lang w:val="en-GB"/>
        </w:rPr>
      </w:pPr>
      <w:r>
        <w:rPr>
          <w:snapToGrid w:val="0"/>
          <w:lang w:val="en-GB"/>
        </w:rPr>
        <w:t>b)</w:t>
      </w:r>
      <w:r>
        <w:rPr>
          <w:snapToGrid w:val="0"/>
          <w:lang w:val="en-GB"/>
        </w:rPr>
        <w:tab/>
      </w:r>
      <w:r>
        <w:rPr>
          <w:i/>
          <w:iCs/>
          <w:snapToGrid w:val="0"/>
          <w:lang w:val="en-GB"/>
        </w:rPr>
        <w:t>iRSS</w:t>
      </w:r>
      <w:r>
        <w:rPr>
          <w:i/>
          <w:iCs/>
          <w:vertAlign w:val="subscript"/>
          <w:lang w:val="en-GB"/>
        </w:rPr>
        <w:t>block</w:t>
      </w:r>
      <w:r>
        <w:rPr>
          <w:snapToGrid w:val="0"/>
          <w:lang w:val="en-GB"/>
        </w:rPr>
        <w:t xml:space="preserve"> calculation</w:t>
      </w:r>
    </w:p>
    <w:p w14:paraId="261F0E27" w14:textId="77777777" w:rsidR="00FA4620" w:rsidRDefault="00FA4620">
      <w:pPr>
        <w:pStyle w:val="Equation"/>
        <w:jc w:val="center"/>
        <w:rPr>
          <w:lang w:val="en-GB"/>
        </w:rPr>
      </w:pPr>
      <w:r>
        <w:rPr>
          <w:position w:val="-34"/>
          <w:lang w:val="en-GB"/>
        </w:rPr>
        <w:object w:dxaOrig="8199" w:dyaOrig="800" w14:anchorId="1A157898">
          <v:shape id="_x0000_i1067" type="#_x0000_t75" style="width:410.25pt;height:39.75pt" o:ole="">
            <v:imagedata r:id="rId102" o:title=""/>
          </v:shape>
          <o:OLEObject Type="Embed" ProgID="Equation.3" ShapeID="_x0000_i1067" DrawAspect="Content" ObjectID="_1541588414" r:id="rId103"/>
        </w:object>
      </w:r>
    </w:p>
    <w:p w14:paraId="106EA82A" w14:textId="77777777" w:rsidR="00FA4620" w:rsidRDefault="00FA4620">
      <w:pPr>
        <w:rPr>
          <w:snapToGrid w:val="0"/>
          <w:lang w:val="en-GB"/>
        </w:rPr>
      </w:pPr>
      <w:r>
        <w:rPr>
          <w:snapToGrid w:val="0"/>
          <w:lang w:val="en-GB"/>
        </w:rPr>
        <w:t xml:space="preserve">where the </w:t>
      </w:r>
      <w:r>
        <w:rPr>
          <w:i/>
          <w:snapToGrid w:val="0"/>
          <w:lang w:val="en-GB"/>
        </w:rPr>
        <w:t>j</w:t>
      </w:r>
      <w:r>
        <w:rPr>
          <w:snapToGrid w:val="0"/>
          <w:lang w:val="en-GB"/>
        </w:rPr>
        <w:t>-th interferer signal is given by:</w:t>
      </w:r>
    </w:p>
    <w:p w14:paraId="00361D5E" w14:textId="77777777" w:rsidR="00FA4620" w:rsidRDefault="00FA4620">
      <w:pPr>
        <w:pStyle w:val="Equation"/>
        <w:jc w:val="center"/>
        <w:rPr>
          <w:lang w:val="en-GB"/>
        </w:rPr>
      </w:pPr>
      <w:r>
        <w:rPr>
          <w:position w:val="-20"/>
          <w:lang w:val="en-GB"/>
        </w:rPr>
        <w:object w:dxaOrig="7020" w:dyaOrig="540" w14:anchorId="44C02E45">
          <v:shape id="_x0000_i1068" type="#_x0000_t75" style="width:351pt;height:27pt" o:ole="">
            <v:imagedata r:id="rId104" o:title=""/>
          </v:shape>
          <o:OLEObject Type="Embed" ProgID="Equation.3" ShapeID="_x0000_i1068" DrawAspect="Content" ObjectID="_1541588415" r:id="rId105"/>
        </w:object>
      </w:r>
    </w:p>
    <w:p w14:paraId="371144EA" w14:textId="77777777" w:rsidR="00FA4620" w:rsidRDefault="00FA4620">
      <w:pPr>
        <w:rPr>
          <w:snapToGrid w:val="0"/>
          <w:lang w:val="en-GB"/>
        </w:rPr>
      </w:pPr>
      <w:r>
        <w:rPr>
          <w:snapToGrid w:val="0"/>
          <w:lang w:val="en-GB"/>
        </w:rPr>
        <w:lastRenderedPageBreak/>
        <w:t>where for each interferer:</w:t>
      </w:r>
    </w:p>
    <w:p w14:paraId="2C8D8D77" w14:textId="77777777" w:rsidR="00FA4620" w:rsidRDefault="00FA4620">
      <w:pPr>
        <w:pStyle w:val="enumlev1"/>
        <w:tabs>
          <w:tab w:val="clear" w:pos="794"/>
          <w:tab w:val="clear" w:pos="1191"/>
          <w:tab w:val="clear" w:pos="1588"/>
          <w:tab w:val="clear" w:pos="1985"/>
          <w:tab w:val="left" w:pos="284"/>
          <w:tab w:val="left" w:pos="1418"/>
        </w:tabs>
        <w:rPr>
          <w:lang w:val="en-GB"/>
        </w:rPr>
      </w:pPr>
      <w:r>
        <w:rPr>
          <w:i/>
          <w:lang w:val="en-GB"/>
        </w:rPr>
        <w:tab/>
        <w:t>            f</w:t>
      </w:r>
      <w:r>
        <w:rPr>
          <w:i/>
          <w:iCs/>
          <w:vertAlign w:val="subscript"/>
          <w:lang w:val="en-GB"/>
        </w:rPr>
        <w:t>it</w:t>
      </w:r>
      <w:r>
        <w:rPr>
          <w:rFonts w:ascii="Tms Rmn" w:hAnsi="Tms Rmn"/>
          <w:iCs/>
          <w:sz w:val="12"/>
          <w:lang w:val="en-GB"/>
        </w:rPr>
        <w:t> </w:t>
      </w:r>
      <w:r>
        <w:rPr>
          <w:lang w:val="en-GB"/>
        </w:rPr>
        <w:t>:</w:t>
      </w:r>
      <w:r>
        <w:rPr>
          <w:rFonts w:ascii="Tms Rmn" w:hAnsi="Tms Rmn"/>
          <w:iCs/>
          <w:sz w:val="20"/>
          <w:lang w:val="en-GB"/>
        </w:rPr>
        <w:tab/>
      </w:r>
      <w:r>
        <w:rPr>
          <w:snapToGrid w:val="0"/>
          <w:lang w:val="en-GB"/>
        </w:rPr>
        <w:t>interferer transmitting frequency</w:t>
      </w:r>
    </w:p>
    <w:p w14:paraId="4D78E8E5" w14:textId="77777777" w:rsidR="00FA4620" w:rsidRDefault="00FA4620">
      <w:pPr>
        <w:pStyle w:val="Equation"/>
        <w:jc w:val="center"/>
        <w:rPr>
          <w:lang w:val="en-GB"/>
        </w:rPr>
      </w:pPr>
      <w:r>
        <w:rPr>
          <w:position w:val="-12"/>
          <w:lang w:val="en-GB"/>
        </w:rPr>
        <w:object w:dxaOrig="1160" w:dyaOrig="360" w14:anchorId="1BBBD8BF">
          <v:shape id="_x0000_i1069" type="#_x0000_t75" style="width:57.75pt;height:18pt" o:ole="" fillcolor="window">
            <v:imagedata r:id="rId106" o:title=""/>
          </v:shape>
          <o:OLEObject Type="Embed" ProgID="Equation.3" ShapeID="_x0000_i1069" DrawAspect="Content" ObjectID="_1541588416" r:id="rId107"/>
        </w:object>
      </w:r>
    </w:p>
    <w:p w14:paraId="328B6ACA" w14:textId="77777777" w:rsidR="00FA4620" w:rsidRDefault="00FA4620">
      <w:pPr>
        <w:pStyle w:val="enumlev1"/>
        <w:tabs>
          <w:tab w:val="clear" w:pos="1191"/>
          <w:tab w:val="clear" w:pos="1588"/>
          <w:tab w:val="clear" w:pos="1985"/>
          <w:tab w:val="left" w:pos="1418"/>
        </w:tabs>
        <w:ind w:left="1418" w:hanging="1418"/>
        <w:rPr>
          <w:snapToGrid w:val="0"/>
          <w:lang w:val="en-GB"/>
        </w:rPr>
      </w:pPr>
      <w:r>
        <w:rPr>
          <w:snapToGrid w:val="0"/>
          <w:lang w:val="en-GB"/>
        </w:rPr>
        <w:tab/>
      </w:r>
      <w:r>
        <w:rPr>
          <w:snapToGrid w:val="0"/>
          <w:lang w:val="en-GB"/>
        </w:rPr>
        <w:tab/>
        <w:t>For the discrete frequency distribution see Appendix 3.</w:t>
      </w:r>
    </w:p>
    <w:p w14:paraId="298C99CE" w14:textId="77777777" w:rsidR="00FA4620" w:rsidRDefault="00FA4620">
      <w:pPr>
        <w:pStyle w:val="enumlev1"/>
        <w:tabs>
          <w:tab w:val="clear" w:pos="1191"/>
          <w:tab w:val="clear" w:pos="1588"/>
          <w:tab w:val="clear" w:pos="1985"/>
          <w:tab w:val="left" w:pos="1418"/>
        </w:tabs>
        <w:ind w:left="1418" w:hanging="1418"/>
        <w:rPr>
          <w:lang w:val="en-GB"/>
        </w:rPr>
      </w:pPr>
      <w:r>
        <w:rPr>
          <w:snapToGrid w:val="0"/>
          <w:lang w:val="en-GB"/>
        </w:rPr>
        <w:tab/>
      </w:r>
      <w:r>
        <w:rPr>
          <w:snapToGrid w:val="0"/>
          <w:lang w:val="en-GB"/>
        </w:rPr>
        <w:tab/>
        <w:t>Note that i</w:t>
      </w:r>
      <w:r>
        <w:rPr>
          <w:lang w:val="en-GB"/>
        </w:rPr>
        <w:t xml:space="preserve">t is clear that the trial of the </w:t>
      </w:r>
      <w:r>
        <w:rPr>
          <w:i/>
          <w:lang w:val="en-GB"/>
        </w:rPr>
        <w:t>dRSS</w:t>
      </w:r>
      <w:r>
        <w:rPr>
          <w:lang w:val="en-GB"/>
        </w:rPr>
        <w:t xml:space="preserve"> frequency, </w:t>
      </w:r>
      <w:r>
        <w:rPr>
          <w:i/>
          <w:iCs/>
          <w:lang w:val="en-GB"/>
        </w:rPr>
        <w:t>f</w:t>
      </w:r>
      <w:r>
        <w:rPr>
          <w:i/>
          <w:iCs/>
          <w:vertAlign w:val="subscript"/>
          <w:lang w:val="en-GB"/>
        </w:rPr>
        <w:t>vr</w:t>
      </w:r>
      <w:r>
        <w:rPr>
          <w:lang w:val="en-GB"/>
        </w:rPr>
        <w:t xml:space="preserve">, occurs once and only once on each simulation round, i.e. </w:t>
      </w:r>
      <w:r>
        <w:rPr>
          <w:i/>
          <w:iCs/>
          <w:lang w:val="en-GB"/>
        </w:rPr>
        <w:t>f</w:t>
      </w:r>
      <w:r>
        <w:rPr>
          <w:i/>
          <w:iCs/>
          <w:vertAlign w:val="subscript"/>
          <w:lang w:val="en-GB"/>
        </w:rPr>
        <w:t>vr</w:t>
      </w:r>
      <w:r>
        <w:rPr>
          <w:lang w:val="en-GB"/>
        </w:rPr>
        <w:t xml:space="preserve"> is tried once as the wanted victim positions, the wanted transmit power, and other distributions pertaining to the victim link. These values then tried from the </w:t>
      </w:r>
      <w:r>
        <w:rPr>
          <w:i/>
          <w:lang w:val="en-GB"/>
        </w:rPr>
        <w:t>dRSS</w:t>
      </w:r>
      <w:r>
        <w:rPr>
          <w:lang w:val="en-GB"/>
        </w:rPr>
        <w:t>-distributions apply to &gt;</w:t>
      </w:r>
      <w:r>
        <w:rPr>
          <w:i/>
          <w:lang w:val="en-GB"/>
        </w:rPr>
        <w:t>N</w:t>
      </w:r>
      <w:r>
        <w:rPr>
          <w:lang w:val="en-GB"/>
        </w:rPr>
        <w:t xml:space="preserve"> trials of </w:t>
      </w:r>
      <w:r>
        <w:rPr>
          <w:i/>
          <w:lang w:val="en-GB"/>
        </w:rPr>
        <w:t>iRSS</w:t>
      </w:r>
      <w:r>
        <w:rPr>
          <w:lang w:val="en-GB"/>
        </w:rPr>
        <w:t xml:space="preserve"> (where </w:t>
      </w:r>
      <w:r>
        <w:rPr>
          <w:i/>
          <w:lang w:val="en-GB"/>
        </w:rPr>
        <w:t>N</w:t>
      </w:r>
      <w:r>
        <w:rPr>
          <w:lang w:val="en-GB"/>
        </w:rPr>
        <w:t xml:space="preserve"> is the number of interferers).</w:t>
      </w:r>
    </w:p>
    <w:p w14:paraId="11F5462F" w14:textId="77777777" w:rsidR="00FA4620" w:rsidRDefault="00FA4620">
      <w:pPr>
        <w:pStyle w:val="enumlev1"/>
        <w:tabs>
          <w:tab w:val="clear" w:pos="1191"/>
          <w:tab w:val="clear" w:pos="1588"/>
          <w:tab w:val="clear" w:pos="1985"/>
          <w:tab w:val="left" w:pos="1418"/>
        </w:tabs>
        <w:ind w:left="1418" w:hanging="1418"/>
        <w:rPr>
          <w:lang w:val="en-GB"/>
        </w:rPr>
      </w:pPr>
      <w:r>
        <w:rPr>
          <w:lang w:val="en-GB"/>
        </w:rPr>
        <w:tab/>
      </w:r>
      <w:r>
        <w:rPr>
          <w:lang w:val="en-GB"/>
        </w:rPr>
        <w:tab/>
        <w:t>If randomness of some parameters could be limited, then the model could not be used also for simulation only, but also for more exact calculations. This feature would allow an easier check of the validity of the simulation results.</w:t>
      </w:r>
    </w:p>
    <w:p w14:paraId="09924475" w14:textId="77777777" w:rsidR="00FA4620" w:rsidRDefault="00FA4620">
      <w:pPr>
        <w:pStyle w:val="enumlev1"/>
        <w:tabs>
          <w:tab w:val="clear" w:pos="794"/>
          <w:tab w:val="clear" w:pos="1191"/>
          <w:tab w:val="clear" w:pos="1588"/>
          <w:tab w:val="clear" w:pos="1985"/>
          <w:tab w:val="left" w:pos="284"/>
          <w:tab w:val="left" w:pos="1418"/>
        </w:tabs>
        <w:spacing w:line="280" w:lineRule="exact"/>
        <w:ind w:left="1418" w:hanging="1418"/>
        <w:rPr>
          <w:lang w:val="en-GB"/>
        </w:rPr>
      </w:pPr>
      <w:r>
        <w:rPr>
          <w:lang w:val="en-GB"/>
        </w:rPr>
        <w:tab/>
      </w:r>
      <w:r>
        <w:rPr>
          <w:position w:val="-12"/>
          <w:lang w:val="en-GB"/>
        </w:rPr>
        <w:object w:dxaOrig="999" w:dyaOrig="440" w14:anchorId="1076DC66">
          <v:shape id="_x0000_i1070" type="#_x0000_t75" style="width:50.25pt;height:21.75pt" o:ole="" fillcolor="window">
            <v:imagedata r:id="rId108" o:title=""/>
          </v:shape>
          <o:OLEObject Type="Embed" ProgID="Equation.3" ShapeID="_x0000_i1070" DrawAspect="Content" ObjectID="_1541588417" r:id="rId109"/>
        </w:object>
      </w:r>
      <w:r>
        <w:rPr>
          <w:lang w:val="en-GB"/>
        </w:rPr>
        <w:tab/>
      </w:r>
      <w:r>
        <w:rPr>
          <w:snapToGrid w:val="0"/>
          <w:lang w:val="en-GB"/>
        </w:rPr>
        <w:t xml:space="preserve">maximum power supplied to the interfering </w:t>
      </w:r>
      <w:ins w:id="446" w:author="Author">
        <w:r w:rsidR="00884F3E">
          <w:rPr>
            <w:snapToGrid w:val="0"/>
            <w:lang w:val="en-GB"/>
          </w:rPr>
          <w:t xml:space="preserve">link </w:t>
        </w:r>
      </w:ins>
      <w:r>
        <w:rPr>
          <w:snapToGrid w:val="0"/>
          <w:lang w:val="en-GB"/>
        </w:rPr>
        <w:t>transmitter antenna (before power control</w:t>
      </w:r>
      <w:r>
        <w:rPr>
          <w:lang w:val="en-GB"/>
        </w:rPr>
        <w:t>)</w:t>
      </w:r>
    </w:p>
    <w:p w14:paraId="4B58E5A4" w14:textId="77777777" w:rsidR="00FA4620" w:rsidRDefault="00FA4620">
      <w:pPr>
        <w:pStyle w:val="Equation"/>
        <w:jc w:val="center"/>
        <w:rPr>
          <w:lang w:val="en-GB"/>
        </w:rPr>
      </w:pPr>
      <w:r>
        <w:rPr>
          <w:position w:val="-12"/>
          <w:lang w:val="en-GB"/>
        </w:rPr>
        <w:object w:dxaOrig="2360" w:dyaOrig="440" w14:anchorId="3AF1F3B2">
          <v:shape id="_x0000_i1071" type="#_x0000_t75" style="width:118.5pt;height:21.75pt" o:ole="" fillcolor="window">
            <v:imagedata r:id="rId110" o:title=""/>
          </v:shape>
          <o:OLEObject Type="Embed" ProgID="Equation.3" ShapeID="_x0000_i1071" DrawAspect="Content" ObjectID="_1541588418" r:id="rId111"/>
        </w:object>
      </w:r>
    </w:p>
    <w:p w14:paraId="2C6E93B4" w14:textId="77777777" w:rsidR="00FA4620" w:rsidRDefault="00FA4620">
      <w:pPr>
        <w:pStyle w:val="enumlev1"/>
        <w:tabs>
          <w:tab w:val="clear" w:pos="794"/>
          <w:tab w:val="clear" w:pos="1191"/>
          <w:tab w:val="clear" w:pos="1588"/>
          <w:tab w:val="clear" w:pos="1985"/>
          <w:tab w:val="left" w:pos="284"/>
          <w:tab w:val="left" w:pos="1418"/>
        </w:tabs>
        <w:rPr>
          <w:snapToGrid w:val="0"/>
          <w:lang w:val="en-GB"/>
        </w:rPr>
      </w:pPr>
      <w:r>
        <w:rPr>
          <w:lang w:val="en-GB"/>
        </w:rPr>
        <w:tab/>
        <w:t>       </w:t>
      </w:r>
      <w:r>
        <w:rPr>
          <w:position w:val="-12"/>
          <w:lang w:val="en-GB"/>
        </w:rPr>
        <w:object w:dxaOrig="580" w:dyaOrig="440" w14:anchorId="6F1EC7CE">
          <v:shape id="_x0000_i1072" type="#_x0000_t75" style="width:28.5pt;height:21.75pt" o:ole="" fillcolor="window">
            <v:imagedata r:id="rId112" o:title=""/>
          </v:shape>
          <o:OLEObject Type="Embed" ProgID="Equation.3" ShapeID="_x0000_i1072" DrawAspect="Content" ObjectID="_1541588419" r:id="rId113"/>
        </w:object>
      </w:r>
      <w:r>
        <w:rPr>
          <w:lang w:val="en-GB"/>
        </w:rPr>
        <w:tab/>
      </w:r>
      <w:r>
        <w:rPr>
          <w:snapToGrid w:val="0"/>
          <w:lang w:val="en-GB"/>
        </w:rPr>
        <w:t xml:space="preserve">power control gain for the interfering </w:t>
      </w:r>
      <w:ins w:id="447" w:author="Author">
        <w:r w:rsidR="00884F3E">
          <w:rPr>
            <w:snapToGrid w:val="0"/>
            <w:lang w:val="en-GB"/>
          </w:rPr>
          <w:t xml:space="preserve">link </w:t>
        </w:r>
      </w:ins>
      <w:r>
        <w:rPr>
          <w:snapToGrid w:val="0"/>
          <w:lang w:val="en-GB"/>
        </w:rPr>
        <w:t>transmitter</w:t>
      </w:r>
    </w:p>
    <w:p w14:paraId="2925330A" w14:textId="77777777" w:rsidR="00FA4620" w:rsidRDefault="00FA4620">
      <w:pPr>
        <w:pStyle w:val="Equation"/>
        <w:tabs>
          <w:tab w:val="clear" w:pos="794"/>
          <w:tab w:val="clear" w:pos="4820"/>
          <w:tab w:val="clear" w:pos="9639"/>
          <w:tab w:val="left" w:pos="1418"/>
        </w:tabs>
        <w:ind w:firstLine="1418"/>
        <w:jc w:val="left"/>
        <w:rPr>
          <w:lang w:val="en-GB"/>
        </w:rPr>
      </w:pPr>
      <w:r>
        <w:rPr>
          <w:position w:val="-16"/>
          <w:lang w:val="en-GB"/>
        </w:rPr>
        <w:object w:dxaOrig="7240" w:dyaOrig="480" w14:anchorId="0AE4295E">
          <v:shape id="_x0000_i1073" type="#_x0000_t75" style="width:361.5pt;height:24pt" o:ole="">
            <v:imagedata r:id="rId114" o:title=""/>
          </v:shape>
          <o:OLEObject Type="Embed" ProgID="Equation.3" ShapeID="_x0000_i1073" DrawAspect="Content" ObjectID="_1541588420" r:id="rId115"/>
        </w:object>
      </w:r>
    </w:p>
    <w:p w14:paraId="1323C786" w14:textId="77777777" w:rsidR="00FA4620" w:rsidRDefault="00FA4620">
      <w:pPr>
        <w:ind w:left="720"/>
        <w:rPr>
          <w:lang w:val="en-GB"/>
        </w:rPr>
      </w:pPr>
      <w:r>
        <w:rPr>
          <w:snapToGrid w:val="0"/>
          <w:lang w:val="en-GB"/>
        </w:rPr>
        <w:t>where:</w:t>
      </w:r>
    </w:p>
    <w:p w14:paraId="5EAA1EB1" w14:textId="77777777" w:rsidR="00FA4620" w:rsidRDefault="00FA4620">
      <w:pPr>
        <w:pStyle w:val="Equationlegend"/>
        <w:tabs>
          <w:tab w:val="clear" w:pos="1985"/>
          <w:tab w:val="left" w:pos="1843"/>
        </w:tabs>
        <w:ind w:left="1843" w:hanging="1843"/>
        <w:rPr>
          <w:lang w:val="en-GB"/>
        </w:rPr>
      </w:pPr>
      <w:r>
        <w:rPr>
          <w:i/>
          <w:iCs/>
          <w:lang w:val="en-GB"/>
        </w:rPr>
        <w:tab/>
        <w:t>f</w:t>
      </w:r>
      <w:r>
        <w:rPr>
          <w:i/>
          <w:iCs/>
          <w:vertAlign w:val="subscript"/>
          <w:lang w:val="en-GB"/>
        </w:rPr>
        <w:t>pc</w:t>
      </w:r>
      <w:r>
        <w:rPr>
          <w:rFonts w:ascii="Tms Rmn" w:hAnsi="Tms Rmn"/>
          <w:sz w:val="12"/>
          <w:lang w:val="en-GB"/>
        </w:rPr>
        <w:t> </w:t>
      </w:r>
      <w:r>
        <w:rPr>
          <w:lang w:val="en-GB"/>
        </w:rPr>
        <w:t>:</w:t>
      </w:r>
      <w:r>
        <w:rPr>
          <w:lang w:val="en-GB"/>
        </w:rPr>
        <w:tab/>
      </w:r>
      <w:r>
        <w:rPr>
          <w:snapToGrid w:val="0"/>
          <w:lang w:val="en-GB"/>
        </w:rPr>
        <w:t>power control function (given in Appendix 2)</w:t>
      </w:r>
    </w:p>
    <w:p w14:paraId="3F68634A" w14:textId="77777777" w:rsidR="00FA4620" w:rsidRDefault="00FA4620">
      <w:pPr>
        <w:pStyle w:val="Equationlegend"/>
        <w:tabs>
          <w:tab w:val="clear" w:pos="1985"/>
          <w:tab w:val="left" w:pos="1843"/>
        </w:tabs>
        <w:spacing w:line="280" w:lineRule="exact"/>
        <w:ind w:left="1843" w:hanging="1843"/>
        <w:rPr>
          <w:snapToGrid w:val="0"/>
          <w:lang w:val="en-GB"/>
        </w:rPr>
      </w:pPr>
      <w:r>
        <w:rPr>
          <w:i/>
          <w:iCs/>
          <w:lang w:val="en-GB"/>
        </w:rPr>
        <w:tab/>
        <w:t>pl</w:t>
      </w:r>
      <w:r>
        <w:rPr>
          <w:i/>
          <w:iCs/>
          <w:vertAlign w:val="subscript"/>
          <w:lang w:val="en-GB"/>
        </w:rPr>
        <w:t>it</w:t>
      </w:r>
      <w:r>
        <w:rPr>
          <w:rFonts w:ascii="Symbol" w:hAnsi="Symbol"/>
          <w:vertAlign w:val="subscript"/>
          <w:lang w:val="en-GB"/>
        </w:rPr>
        <w:t></w:t>
      </w:r>
      <w:r>
        <w:rPr>
          <w:i/>
          <w:iCs/>
          <w:vertAlign w:val="subscript"/>
          <w:lang w:val="en-GB"/>
        </w:rPr>
        <w:t>wr</w:t>
      </w:r>
      <w:r>
        <w:rPr>
          <w:rFonts w:ascii="Tms Rmn" w:hAnsi="Tms Rmn"/>
          <w:sz w:val="12"/>
          <w:lang w:val="en-GB"/>
        </w:rPr>
        <w:t> </w:t>
      </w:r>
      <w:r>
        <w:rPr>
          <w:lang w:val="en-GB"/>
        </w:rPr>
        <w:t>:</w:t>
      </w:r>
      <w:r>
        <w:rPr>
          <w:lang w:val="en-GB"/>
        </w:rPr>
        <w:tab/>
      </w:r>
      <w:r>
        <w:rPr>
          <w:snapToGrid w:val="0"/>
          <w:lang w:val="en-GB"/>
        </w:rPr>
        <w:t>path l</w:t>
      </w:r>
      <w:r>
        <w:rPr>
          <w:lang w:val="en-GB"/>
        </w:rPr>
        <w:t xml:space="preserve">oss between the interfering </w:t>
      </w:r>
      <w:ins w:id="448" w:author="Author">
        <w:r w:rsidR="00884F3E">
          <w:rPr>
            <w:lang w:val="en-GB"/>
          </w:rPr>
          <w:t xml:space="preserve">link </w:t>
        </w:r>
      </w:ins>
      <w:r>
        <w:rPr>
          <w:lang w:val="en-GB"/>
        </w:rPr>
        <w:t xml:space="preserve">transmitter and the </w:t>
      </w:r>
      <w:del w:id="449" w:author="Author">
        <w:r w:rsidDel="00884F3E">
          <w:rPr>
            <w:lang w:val="en-GB"/>
          </w:rPr>
          <w:delText>wanted</w:delText>
        </w:r>
      </w:del>
      <w:ins w:id="450" w:author="Author">
        <w:r w:rsidR="00884F3E">
          <w:rPr>
            <w:lang w:val="en-GB"/>
          </w:rPr>
          <w:t>interfering link</w:t>
        </w:r>
      </w:ins>
      <w:r>
        <w:rPr>
          <w:lang w:val="en-GB"/>
        </w:rPr>
        <w:t xml:space="preserve"> receiver (propa</w:t>
      </w:r>
      <w:r>
        <w:rPr>
          <w:lang w:val="en-GB"/>
        </w:rPr>
        <w:softHyphen/>
      </w:r>
      <w:r>
        <w:rPr>
          <w:snapToGrid w:val="0"/>
          <w:lang w:val="en-GB"/>
        </w:rPr>
        <w:t>gation loss, slow fading and clutter losses taken into account). Depending on the power control implementation, this can be either mean path loss or instantaneous path loss (Rayleigh fading excluded):</w:t>
      </w:r>
    </w:p>
    <w:p w14:paraId="22B5D272" w14:textId="77777777" w:rsidR="00FA4620" w:rsidRDefault="00FA4620">
      <w:pPr>
        <w:pStyle w:val="Equation"/>
        <w:ind w:left="851"/>
        <w:jc w:val="center"/>
        <w:rPr>
          <w:lang w:val="en-GB"/>
        </w:rPr>
      </w:pPr>
      <w:r>
        <w:rPr>
          <w:position w:val="-16"/>
          <w:lang w:val="en-GB"/>
        </w:rPr>
        <w:object w:dxaOrig="5899" w:dyaOrig="400" w14:anchorId="6E13B49E">
          <v:shape id="_x0000_i1074" type="#_x0000_t75" style="width:294pt;height:20.25pt" o:ole="" fillcolor="window">
            <v:imagedata r:id="rId116" o:title=""/>
          </v:shape>
          <o:OLEObject Type="Embed" ProgID="Equation.3" ShapeID="_x0000_i1074" DrawAspect="Content" ObjectID="_1541588421" r:id="rId117"/>
        </w:object>
      </w:r>
      <w:r>
        <w:rPr>
          <w:position w:val="-10"/>
          <w:lang w:val="en-GB"/>
        </w:rPr>
        <w:object w:dxaOrig="180" w:dyaOrig="340" w14:anchorId="0504F774">
          <v:shape id="_x0000_i1075" type="#_x0000_t75" style="width:9.75pt;height:17.25pt" o:ole="" fillcolor="window">
            <v:imagedata r:id="rId118" o:title=""/>
          </v:shape>
          <o:OLEObject Type="Embed" ProgID="Equation.3" ShapeID="_x0000_i1075" DrawAspect="Content" ObjectID="_1541588422" r:id="rId119"/>
        </w:object>
      </w:r>
    </w:p>
    <w:p w14:paraId="34571A9C" w14:textId="77777777" w:rsidR="00FA4620" w:rsidRDefault="00FA4620">
      <w:pPr>
        <w:pStyle w:val="Equationlegend"/>
        <w:tabs>
          <w:tab w:val="clear" w:pos="1985"/>
          <w:tab w:val="left" w:pos="1843"/>
        </w:tabs>
        <w:rPr>
          <w:lang w:val="en-GB"/>
        </w:rPr>
      </w:pPr>
      <w:r>
        <w:rPr>
          <w:lang w:val="en-GB"/>
        </w:rPr>
        <w:tab/>
      </w:r>
      <w:r>
        <w:rPr>
          <w:lang w:val="en-GB"/>
        </w:rPr>
        <w:tab/>
        <w:t>or</w:t>
      </w:r>
    </w:p>
    <w:p w14:paraId="0CA4992F" w14:textId="77777777" w:rsidR="00FA4620" w:rsidRDefault="00FA4620">
      <w:pPr>
        <w:pStyle w:val="Equation"/>
        <w:ind w:left="851"/>
        <w:jc w:val="center"/>
        <w:rPr>
          <w:lang w:val="en-GB"/>
        </w:rPr>
      </w:pPr>
      <w:r>
        <w:rPr>
          <w:position w:val="-12"/>
          <w:lang w:val="en-GB"/>
        </w:rPr>
        <w:object w:dxaOrig="5700" w:dyaOrig="360" w14:anchorId="2A95DFE7">
          <v:shape id="_x0000_i1076" type="#_x0000_t75" style="width:285pt;height:18pt" o:ole="" fillcolor="window">
            <v:imagedata r:id="rId120" o:title=""/>
          </v:shape>
          <o:OLEObject Type="Embed" ProgID="Equation.3" ShapeID="_x0000_i1076" DrawAspect="Content" ObjectID="_1541588423" r:id="rId121"/>
        </w:object>
      </w:r>
    </w:p>
    <w:p w14:paraId="219550A1" w14:textId="50B0F5AB" w:rsidR="00FA4620" w:rsidRDefault="00FA4620">
      <w:pPr>
        <w:tabs>
          <w:tab w:val="clear" w:pos="794"/>
          <w:tab w:val="clear" w:pos="1191"/>
          <w:tab w:val="clear" w:pos="1588"/>
          <w:tab w:val="clear" w:pos="1985"/>
          <w:tab w:val="left" w:pos="1843"/>
        </w:tabs>
        <w:rPr>
          <w:lang w:val="en-GB"/>
        </w:rPr>
      </w:pPr>
      <w:r>
        <w:rPr>
          <w:lang w:val="en-GB"/>
        </w:rPr>
        <w:tab/>
        <w:t>where:</w:t>
      </w:r>
    </w:p>
    <w:p w14:paraId="7842FEEF" w14:textId="77777777" w:rsidR="00FA4620" w:rsidRDefault="00FA4620" w:rsidP="00884F3E">
      <w:pPr>
        <w:tabs>
          <w:tab w:val="clear" w:pos="794"/>
          <w:tab w:val="clear" w:pos="1191"/>
          <w:tab w:val="clear" w:pos="1588"/>
          <w:tab w:val="clear" w:pos="1985"/>
          <w:tab w:val="left" w:pos="1814"/>
        </w:tabs>
        <w:rPr>
          <w:lang w:val="en-GB"/>
        </w:rPr>
      </w:pPr>
      <w:r>
        <w:rPr>
          <w:i/>
          <w:lang w:val="en-GB"/>
        </w:rPr>
        <w:tab/>
        <w:t>       h</w:t>
      </w:r>
      <w:r>
        <w:rPr>
          <w:i/>
          <w:iCs/>
          <w:vertAlign w:val="subscript"/>
          <w:lang w:val="en-GB"/>
        </w:rPr>
        <w:t>wr</w:t>
      </w:r>
      <w:r>
        <w:rPr>
          <w:rFonts w:ascii="Tms Rmn" w:hAnsi="Tms Rmn"/>
          <w:iCs/>
          <w:sz w:val="12"/>
          <w:lang w:val="en-GB"/>
        </w:rPr>
        <w:t> </w:t>
      </w:r>
      <w:r>
        <w:rPr>
          <w:lang w:val="en-GB"/>
        </w:rPr>
        <w:t>:</w:t>
      </w:r>
      <w:r>
        <w:rPr>
          <w:lang w:val="en-GB"/>
        </w:rPr>
        <w:tab/>
      </w:r>
      <w:r>
        <w:rPr>
          <w:snapToGrid w:val="0"/>
          <w:lang w:val="en-GB"/>
        </w:rPr>
        <w:t xml:space="preserve">antenna height of </w:t>
      </w:r>
      <w:ins w:id="451" w:author="Author">
        <w:r w:rsidR="00884F3E">
          <w:rPr>
            <w:snapToGrid w:val="0"/>
            <w:lang w:val="en-GB"/>
          </w:rPr>
          <w:t>victim link</w:t>
        </w:r>
      </w:ins>
      <w:del w:id="452" w:author="Author">
        <w:r w:rsidDel="00884F3E">
          <w:rPr>
            <w:snapToGrid w:val="0"/>
            <w:lang w:val="en-GB"/>
          </w:rPr>
          <w:delText>wanted</w:delText>
        </w:r>
      </w:del>
      <w:r>
        <w:rPr>
          <w:snapToGrid w:val="0"/>
          <w:lang w:val="en-GB"/>
        </w:rPr>
        <w:t xml:space="preserve"> transmitter</w:t>
      </w:r>
    </w:p>
    <w:p w14:paraId="3D3B1DD8" w14:textId="77777777" w:rsidR="00FA4620" w:rsidRDefault="00FA4620">
      <w:pPr>
        <w:pStyle w:val="Equation"/>
        <w:jc w:val="center"/>
        <w:rPr>
          <w:lang w:val="en-GB"/>
        </w:rPr>
      </w:pPr>
      <w:r>
        <w:rPr>
          <w:position w:val="-12"/>
          <w:lang w:val="en-GB"/>
        </w:rPr>
        <w:object w:dxaOrig="1420" w:dyaOrig="360" w14:anchorId="52BB74B0">
          <v:shape id="_x0000_i1077" type="#_x0000_t75" style="width:70.5pt;height:18pt" o:ole="" fillcolor="window">
            <v:imagedata r:id="rId122" o:title=""/>
          </v:shape>
          <o:OLEObject Type="Embed" ProgID="Equation.3" ShapeID="_x0000_i1077" DrawAspect="Content" ObjectID="_1541588424" r:id="rId123"/>
        </w:object>
      </w:r>
    </w:p>
    <w:p w14:paraId="1FF4CD99" w14:textId="77777777" w:rsidR="00FA4620" w:rsidRDefault="00FA4620">
      <w:pPr>
        <w:pStyle w:val="enumlev1"/>
        <w:tabs>
          <w:tab w:val="clear" w:pos="1985"/>
          <w:tab w:val="left" w:pos="1843"/>
        </w:tabs>
        <w:rPr>
          <w:snapToGrid w:val="0"/>
          <w:lang w:val="en-GB"/>
        </w:rPr>
      </w:pPr>
      <w:r>
        <w:rPr>
          <w:snapToGrid w:val="0"/>
          <w:lang w:val="en-GB"/>
        </w:rPr>
        <w:tab/>
      </w:r>
      <w:r>
        <w:rPr>
          <w:snapToGrid w:val="0"/>
          <w:lang w:val="en-GB"/>
        </w:rPr>
        <w:tab/>
      </w:r>
      <w:r>
        <w:rPr>
          <w:snapToGrid w:val="0"/>
          <w:lang w:val="en-GB"/>
        </w:rPr>
        <w:tab/>
      </w:r>
      <w:r>
        <w:rPr>
          <w:snapToGrid w:val="0"/>
          <w:lang w:val="en-GB"/>
        </w:rPr>
        <w:tab/>
        <w:t>e.g.:   </w:t>
      </w:r>
      <w:r>
        <w:rPr>
          <w:snapToGrid w:val="0"/>
          <w:position w:val="-12"/>
          <w:lang w:val="en-GB"/>
        </w:rPr>
        <w:object w:dxaOrig="5800" w:dyaOrig="440" w14:anchorId="7C78609F">
          <v:shape id="_x0000_i1078" type="#_x0000_t75" style="width:290.25pt;height:21.75pt" o:ole="" fillcolor="window">
            <v:imagedata r:id="rId124" o:title=""/>
          </v:shape>
          <o:OLEObject Type="Embed" ProgID="Equation.3" ShapeID="_x0000_i1078" DrawAspect="Content" ObjectID="_1541588425" r:id="rId125"/>
        </w:object>
      </w:r>
    </w:p>
    <w:p w14:paraId="0D80302A" w14:textId="77777777" w:rsidR="00FA4620" w:rsidRDefault="00FA4620">
      <w:pPr>
        <w:tabs>
          <w:tab w:val="clear" w:pos="794"/>
          <w:tab w:val="clear" w:pos="1191"/>
          <w:tab w:val="clear" w:pos="1588"/>
          <w:tab w:val="clear" w:pos="1985"/>
          <w:tab w:val="left" w:pos="1814"/>
        </w:tabs>
        <w:rPr>
          <w:lang w:val="en-GB"/>
        </w:rPr>
      </w:pPr>
      <w:r>
        <w:rPr>
          <w:i/>
          <w:lang w:val="en-GB"/>
        </w:rPr>
        <w:tab/>
      </w:r>
      <w:r>
        <w:rPr>
          <w:rFonts w:ascii="Tms Rmn" w:hAnsi="Tms Rmn"/>
          <w:i/>
          <w:sz w:val="12"/>
          <w:lang w:val="en-GB"/>
        </w:rPr>
        <w:t> </w:t>
      </w:r>
      <w:r>
        <w:rPr>
          <w:i/>
          <w:lang w:val="en-GB"/>
        </w:rPr>
        <w:t>        h</w:t>
      </w:r>
      <w:r>
        <w:rPr>
          <w:i/>
          <w:iCs/>
          <w:vertAlign w:val="subscript"/>
          <w:lang w:val="en-GB"/>
        </w:rPr>
        <w:t>it</w:t>
      </w:r>
      <w:r>
        <w:rPr>
          <w:rFonts w:ascii="Tms Rmn" w:hAnsi="Tms Rmn"/>
          <w:sz w:val="12"/>
          <w:lang w:val="en-GB"/>
        </w:rPr>
        <w:t> </w:t>
      </w:r>
      <w:r>
        <w:rPr>
          <w:lang w:val="en-GB"/>
        </w:rPr>
        <w:t>:</w:t>
      </w:r>
      <w:r>
        <w:rPr>
          <w:lang w:val="en-GB"/>
        </w:rPr>
        <w:tab/>
      </w:r>
      <w:r>
        <w:rPr>
          <w:snapToGrid w:val="0"/>
          <w:lang w:val="en-GB"/>
        </w:rPr>
        <w:t xml:space="preserve">interfering </w:t>
      </w:r>
      <w:ins w:id="453" w:author="Author">
        <w:r w:rsidR="00884F3E">
          <w:rPr>
            <w:snapToGrid w:val="0"/>
            <w:lang w:val="en-GB"/>
          </w:rPr>
          <w:t xml:space="preserve">link </w:t>
        </w:r>
      </w:ins>
      <w:r>
        <w:rPr>
          <w:snapToGrid w:val="0"/>
          <w:lang w:val="en-GB"/>
        </w:rPr>
        <w:t>transmitter antenna height</w:t>
      </w:r>
    </w:p>
    <w:p w14:paraId="09C47CF9" w14:textId="77777777" w:rsidR="00FA4620" w:rsidRDefault="00FA4620">
      <w:pPr>
        <w:pStyle w:val="Equation"/>
        <w:jc w:val="center"/>
        <w:rPr>
          <w:lang w:val="en-GB"/>
        </w:rPr>
      </w:pPr>
      <w:r>
        <w:rPr>
          <w:position w:val="-12"/>
          <w:lang w:val="en-GB"/>
        </w:rPr>
        <w:object w:dxaOrig="1200" w:dyaOrig="360" w14:anchorId="311FA80D">
          <v:shape id="_x0000_i1079" type="#_x0000_t75" style="width:59.25pt;height:18pt" o:ole="" fillcolor="window">
            <v:imagedata r:id="rId126" o:title=""/>
          </v:shape>
          <o:OLEObject Type="Embed" ProgID="Equation.3" ShapeID="_x0000_i1079" DrawAspect="Content" ObjectID="_1541588426" r:id="rId127"/>
        </w:object>
      </w:r>
    </w:p>
    <w:p w14:paraId="51FB1B65" w14:textId="77777777" w:rsidR="00FA4620" w:rsidRDefault="00FA4620">
      <w:pPr>
        <w:tabs>
          <w:tab w:val="clear" w:pos="1985"/>
          <w:tab w:val="left" w:pos="1843"/>
        </w:tabs>
        <w:rPr>
          <w:lang w:val="en-GB"/>
        </w:rPr>
      </w:pPr>
      <w:r>
        <w:rPr>
          <w:lang w:val="en-GB"/>
        </w:rPr>
        <w:tab/>
      </w:r>
      <w:r>
        <w:rPr>
          <w:lang w:val="en-GB"/>
        </w:rPr>
        <w:tab/>
      </w:r>
      <w:r>
        <w:rPr>
          <w:lang w:val="en-GB"/>
        </w:rPr>
        <w:tab/>
      </w:r>
      <w:r>
        <w:rPr>
          <w:lang w:val="en-GB"/>
        </w:rPr>
        <w:tab/>
      </w:r>
      <w:r>
        <w:rPr>
          <w:snapToGrid w:val="0"/>
          <w:lang w:val="en-GB"/>
        </w:rPr>
        <w:t>e.g.:   </w:t>
      </w:r>
      <w:r>
        <w:rPr>
          <w:position w:val="-12"/>
          <w:lang w:val="en-GB"/>
        </w:rPr>
        <w:object w:dxaOrig="5679" w:dyaOrig="440" w14:anchorId="267ED0F8">
          <v:shape id="_x0000_i1080" type="#_x0000_t75" style="width:283.5pt;height:21.75pt" o:ole="" fillcolor="window">
            <v:imagedata r:id="rId128" o:title=""/>
          </v:shape>
          <o:OLEObject Type="Embed" ProgID="Equation.3" ShapeID="_x0000_i1080" DrawAspect="Content" ObjectID="_1541588427" r:id="rId129"/>
        </w:object>
      </w:r>
    </w:p>
    <w:p w14:paraId="2956E1B6" w14:textId="77777777" w:rsidR="00FA4620" w:rsidRDefault="00FA4620">
      <w:pPr>
        <w:tabs>
          <w:tab w:val="clear" w:pos="794"/>
          <w:tab w:val="clear" w:pos="1191"/>
          <w:tab w:val="clear" w:pos="1588"/>
          <w:tab w:val="clear" w:pos="1985"/>
          <w:tab w:val="left" w:pos="1814"/>
        </w:tabs>
        <w:rPr>
          <w:lang w:val="en-GB"/>
        </w:rPr>
      </w:pPr>
      <w:r>
        <w:rPr>
          <w:lang w:val="en-GB"/>
        </w:rPr>
        <w:tab/>
      </w:r>
      <w:r>
        <w:rPr>
          <w:position w:val="-12"/>
          <w:lang w:val="en-GB"/>
        </w:rPr>
        <w:object w:dxaOrig="780" w:dyaOrig="360" w14:anchorId="6A237031">
          <v:shape id="_x0000_i1081" type="#_x0000_t75" style="width:39pt;height:18pt" o:ole="" fillcolor="window">
            <v:imagedata r:id="rId130" o:title=""/>
          </v:shape>
          <o:OLEObject Type="Embed" ProgID="Equation.3" ShapeID="_x0000_i1081" DrawAspect="Content" ObjectID="_1541588428" r:id="rId131"/>
        </w:object>
      </w:r>
      <w:r>
        <w:rPr>
          <w:lang w:val="en-GB"/>
        </w:rPr>
        <w:t>:</w:t>
      </w:r>
      <w:r>
        <w:rPr>
          <w:lang w:val="en-GB"/>
        </w:rPr>
        <w:tab/>
      </w:r>
      <w:r>
        <w:rPr>
          <w:snapToGrid w:val="0"/>
          <w:lang w:val="en-GB"/>
        </w:rPr>
        <w:t xml:space="preserve">distance between the interfering </w:t>
      </w:r>
      <w:ins w:id="454" w:author="Author">
        <w:r w:rsidR="00884F3E">
          <w:rPr>
            <w:snapToGrid w:val="0"/>
            <w:lang w:val="en-GB"/>
          </w:rPr>
          <w:t xml:space="preserve">link </w:t>
        </w:r>
      </w:ins>
      <w:r>
        <w:rPr>
          <w:snapToGrid w:val="0"/>
          <w:lang w:val="en-GB"/>
        </w:rPr>
        <w:t xml:space="preserve">transmitter and the </w:t>
      </w:r>
      <w:ins w:id="455" w:author="Author">
        <w:r w:rsidR="00884F3E">
          <w:rPr>
            <w:snapToGrid w:val="0"/>
            <w:lang w:val="en-GB"/>
          </w:rPr>
          <w:t xml:space="preserve">interfering link </w:t>
        </w:r>
      </w:ins>
      <w:del w:id="456" w:author="Author">
        <w:r w:rsidDel="00884F3E">
          <w:rPr>
            <w:snapToGrid w:val="0"/>
            <w:lang w:val="en-GB"/>
          </w:rPr>
          <w:delText>wanted</w:delText>
        </w:r>
      </w:del>
      <w:r>
        <w:rPr>
          <w:snapToGrid w:val="0"/>
          <w:lang w:val="en-GB"/>
        </w:rPr>
        <w:t xml:space="preserve"> receiver</w:t>
      </w:r>
    </w:p>
    <w:p w14:paraId="051DCBCD" w14:textId="77777777" w:rsidR="00FA4620" w:rsidRDefault="00FA4620">
      <w:pPr>
        <w:pStyle w:val="Equation"/>
        <w:jc w:val="center"/>
        <w:rPr>
          <w:lang w:val="en-GB"/>
        </w:rPr>
      </w:pPr>
      <w:r>
        <w:rPr>
          <w:position w:val="-12"/>
          <w:lang w:val="en-GB"/>
        </w:rPr>
        <w:object w:dxaOrig="1880" w:dyaOrig="440" w14:anchorId="6C93E72F">
          <v:shape id="_x0000_i1082" type="#_x0000_t75" style="width:93.75pt;height:21.75pt" o:ole="" fillcolor="window">
            <v:imagedata r:id="rId132" o:title=""/>
          </v:shape>
          <o:OLEObject Type="Embed" ProgID="Equation.3" ShapeID="_x0000_i1082" DrawAspect="Content" ObjectID="_1541588429" r:id="rId133"/>
        </w:object>
      </w:r>
    </w:p>
    <w:p w14:paraId="6320324A" w14:textId="77777777" w:rsidR="00FA4620" w:rsidRDefault="00FA4620">
      <w:pPr>
        <w:tabs>
          <w:tab w:val="clear" w:pos="1985"/>
          <w:tab w:val="left" w:pos="1843"/>
        </w:tabs>
        <w:rPr>
          <w:lang w:val="en-GB"/>
        </w:rPr>
      </w:pPr>
      <w:r>
        <w:rPr>
          <w:lang w:val="en-GB"/>
        </w:rPr>
        <w:lastRenderedPageBreak/>
        <w:tab/>
      </w:r>
      <w:r>
        <w:rPr>
          <w:lang w:val="en-GB"/>
        </w:rPr>
        <w:tab/>
      </w:r>
      <w:r>
        <w:rPr>
          <w:lang w:val="en-GB"/>
        </w:rPr>
        <w:tab/>
      </w:r>
      <w:r>
        <w:rPr>
          <w:lang w:val="en-GB"/>
        </w:rPr>
        <w:tab/>
      </w:r>
      <w:r>
        <w:rPr>
          <w:snapToGrid w:val="0"/>
          <w:lang w:val="en-GB"/>
        </w:rPr>
        <w:t>e.g.:   </w:t>
      </w:r>
      <w:r>
        <w:rPr>
          <w:position w:val="-12"/>
          <w:lang w:val="en-GB"/>
        </w:rPr>
        <w:object w:dxaOrig="2760" w:dyaOrig="440" w14:anchorId="0118D8AF">
          <v:shape id="_x0000_i1083" type="#_x0000_t75" style="width:138pt;height:21.75pt" o:ole="" fillcolor="window">
            <v:imagedata r:id="rId134" o:title=""/>
          </v:shape>
          <o:OLEObject Type="Embed" ProgID="Equation.3" ShapeID="_x0000_i1083" DrawAspect="Content" ObjectID="_1541588430" r:id="rId135"/>
        </w:object>
      </w:r>
    </w:p>
    <w:p w14:paraId="65363146" w14:textId="77777777" w:rsidR="00FA4620" w:rsidRDefault="00FA4620">
      <w:pPr>
        <w:pStyle w:val="Equationlegend"/>
        <w:tabs>
          <w:tab w:val="clear" w:pos="1985"/>
          <w:tab w:val="left" w:pos="1843"/>
        </w:tabs>
        <w:rPr>
          <w:lang w:val="en-GB"/>
        </w:rPr>
      </w:pPr>
      <w:r>
        <w:rPr>
          <w:lang w:val="en-GB"/>
        </w:rPr>
        <w:tab/>
      </w:r>
      <w:r>
        <w:rPr>
          <w:lang w:val="en-GB"/>
        </w:rPr>
        <w:tab/>
      </w:r>
      <w:r>
        <w:rPr>
          <w:snapToGrid w:val="0"/>
          <w:lang w:val="en-GB"/>
        </w:rPr>
        <w:t>Three different choices for</w:t>
      </w:r>
      <w:r>
        <w:rPr>
          <w:lang w:val="en-GB"/>
        </w:rPr>
        <w:t xml:space="preserve"> </w:t>
      </w:r>
      <w:r>
        <w:rPr>
          <w:position w:val="-12"/>
          <w:lang w:val="en-GB"/>
        </w:rPr>
        <w:object w:dxaOrig="560" w:dyaOrig="440" w14:anchorId="313D668D">
          <v:shape id="_x0000_i1084" type="#_x0000_t75" style="width:27.75pt;height:21.75pt" o:ole="">
            <v:imagedata r:id="rId136" o:title=""/>
          </v:shape>
          <o:OLEObject Type="Embed" ProgID="Equation.3" ShapeID="_x0000_i1084" DrawAspect="Content" ObjectID="_1541588431" r:id="rId137"/>
        </w:object>
      </w:r>
      <w:r>
        <w:rPr>
          <w:lang w:val="en-GB"/>
        </w:rPr>
        <w:t xml:space="preserve"> are made:</w:t>
      </w:r>
    </w:p>
    <w:p w14:paraId="6B0D35F3" w14:textId="77777777" w:rsidR="00FA4620" w:rsidRDefault="00FA4620">
      <w:pPr>
        <w:pStyle w:val="enumlev1"/>
        <w:tabs>
          <w:tab w:val="clear" w:pos="794"/>
          <w:tab w:val="clear" w:pos="1191"/>
          <w:tab w:val="clear" w:pos="1588"/>
          <w:tab w:val="clear" w:pos="1985"/>
          <w:tab w:val="left" w:pos="1843"/>
        </w:tabs>
        <w:ind w:left="0" w:firstLine="0"/>
        <w:rPr>
          <w:lang w:val="en-GB"/>
        </w:rPr>
      </w:pPr>
      <w:r>
        <w:rPr>
          <w:lang w:val="en-GB"/>
        </w:rPr>
        <w:tab/>
      </w:r>
      <w:r>
        <w:rPr>
          <w:i/>
          <w:iCs/>
          <w:lang w:val="en-GB"/>
        </w:rPr>
        <w:t>Choice 1</w:t>
      </w:r>
      <w:r>
        <w:rPr>
          <w:lang w:val="en-GB"/>
        </w:rPr>
        <w:t>:</w:t>
      </w:r>
      <w:r>
        <w:rPr>
          <w:lang w:val="en-GB"/>
        </w:rPr>
        <w:tab/>
      </w:r>
      <w:r>
        <w:rPr>
          <w:snapToGrid w:val="0"/>
          <w:lang w:val="en-GB"/>
        </w:rPr>
        <w:t>Given distance</w:t>
      </w:r>
      <w:r>
        <w:rPr>
          <w:lang w:val="en-GB"/>
        </w:rPr>
        <w:t xml:space="preserve"> </w:t>
      </w:r>
      <w:r>
        <w:rPr>
          <w:position w:val="-12"/>
          <w:lang w:val="en-GB"/>
        </w:rPr>
        <w:object w:dxaOrig="560" w:dyaOrig="440" w14:anchorId="1B93F2D0">
          <v:shape id="_x0000_i1085" type="#_x0000_t75" style="width:27.75pt;height:21.75pt" o:ole="">
            <v:imagedata r:id="rId136" o:title=""/>
          </v:shape>
          <o:OLEObject Type="Embed" ProgID="Equation.3" ShapeID="_x0000_i1085" DrawAspect="Content" ObjectID="_1541588432" r:id="rId138"/>
        </w:object>
      </w:r>
    </w:p>
    <w:p w14:paraId="74DB9E37" w14:textId="77777777" w:rsidR="00FA4620" w:rsidRDefault="00FA4620">
      <w:pPr>
        <w:pStyle w:val="enumlev1"/>
        <w:tabs>
          <w:tab w:val="clear" w:pos="794"/>
          <w:tab w:val="clear" w:pos="1191"/>
          <w:tab w:val="clear" w:pos="1588"/>
          <w:tab w:val="clear" w:pos="1985"/>
          <w:tab w:val="left" w:pos="1843"/>
        </w:tabs>
        <w:ind w:left="0" w:firstLine="0"/>
        <w:rPr>
          <w:lang w:val="en-GB"/>
        </w:rPr>
      </w:pPr>
      <w:r>
        <w:rPr>
          <w:lang w:val="en-GB"/>
        </w:rPr>
        <w:tab/>
      </w:r>
      <w:r>
        <w:rPr>
          <w:i/>
          <w:iCs/>
          <w:lang w:val="en-GB"/>
        </w:rPr>
        <w:t>Choice 2</w:t>
      </w:r>
      <w:r>
        <w:rPr>
          <w:lang w:val="en-GB"/>
        </w:rPr>
        <w:t>:</w:t>
      </w:r>
      <w:r>
        <w:rPr>
          <w:lang w:val="en-GB"/>
        </w:rPr>
        <w:tab/>
      </w:r>
      <w:r>
        <w:rPr>
          <w:snapToGrid w:val="0"/>
          <w:lang w:val="en-GB"/>
        </w:rPr>
        <w:t>Noise limited network</w:t>
      </w:r>
    </w:p>
    <w:p w14:paraId="28519666" w14:textId="77777777" w:rsidR="00FA4620" w:rsidRDefault="00FA4620">
      <w:pPr>
        <w:pStyle w:val="enumlev1"/>
        <w:tabs>
          <w:tab w:val="clear" w:pos="794"/>
          <w:tab w:val="clear" w:pos="1191"/>
          <w:tab w:val="clear" w:pos="1588"/>
          <w:tab w:val="clear" w:pos="1985"/>
          <w:tab w:val="left" w:pos="1843"/>
        </w:tabs>
        <w:ind w:left="0" w:firstLine="0"/>
        <w:rPr>
          <w:snapToGrid w:val="0"/>
          <w:lang w:val="en-GB"/>
        </w:rPr>
      </w:pPr>
      <w:r>
        <w:rPr>
          <w:lang w:val="en-GB"/>
        </w:rPr>
        <w:tab/>
      </w:r>
      <w:r>
        <w:rPr>
          <w:i/>
          <w:iCs/>
          <w:lang w:val="en-GB"/>
        </w:rPr>
        <w:t>Choice</w:t>
      </w:r>
      <w:r>
        <w:rPr>
          <w:lang w:val="en-GB"/>
        </w:rPr>
        <w:t xml:space="preserve"> </w:t>
      </w:r>
      <w:r>
        <w:rPr>
          <w:i/>
          <w:iCs/>
          <w:lang w:val="en-GB"/>
        </w:rPr>
        <w:t>3</w:t>
      </w:r>
      <w:r>
        <w:rPr>
          <w:lang w:val="en-GB"/>
        </w:rPr>
        <w:t>:</w:t>
      </w:r>
      <w:r>
        <w:rPr>
          <w:lang w:val="en-GB"/>
        </w:rPr>
        <w:tab/>
      </w:r>
      <w:r>
        <w:rPr>
          <w:snapToGrid w:val="0"/>
          <w:lang w:val="en-GB"/>
        </w:rPr>
        <w:t>Traffic limited network</w:t>
      </w:r>
    </w:p>
    <w:p w14:paraId="5D03889E" w14:textId="77777777" w:rsidR="00FA4620" w:rsidRDefault="00FA4620">
      <w:pPr>
        <w:pStyle w:val="enumlev1"/>
        <w:tabs>
          <w:tab w:val="clear" w:pos="794"/>
          <w:tab w:val="clear" w:pos="1191"/>
          <w:tab w:val="clear" w:pos="1588"/>
          <w:tab w:val="clear" w:pos="1985"/>
          <w:tab w:val="left" w:pos="1843"/>
        </w:tabs>
        <w:ind w:left="0" w:firstLine="0"/>
        <w:rPr>
          <w:lang w:val="en-GB"/>
        </w:rPr>
      </w:pPr>
      <w:r>
        <w:rPr>
          <w:snapToGrid w:val="0"/>
          <w:lang w:val="en-GB"/>
        </w:rPr>
        <w:tab/>
        <w:t>For further details of the cell size determination see a).</w:t>
      </w:r>
    </w:p>
    <w:p w14:paraId="6B9CECC3" w14:textId="77777777" w:rsidR="00FA4620" w:rsidRDefault="00FA4620">
      <w:pPr>
        <w:pStyle w:val="Equationlegend"/>
        <w:tabs>
          <w:tab w:val="clear" w:pos="1701"/>
          <w:tab w:val="clear" w:pos="1985"/>
          <w:tab w:val="left" w:pos="1588"/>
          <w:tab w:val="left" w:pos="2495"/>
        </w:tabs>
        <w:ind w:left="2495" w:hanging="2495"/>
        <w:rPr>
          <w:snapToGrid w:val="0"/>
          <w:lang w:val="en-GB"/>
        </w:rPr>
      </w:pPr>
      <w:r>
        <w:rPr>
          <w:i/>
          <w:iCs/>
          <w:lang w:val="en-GB"/>
        </w:rPr>
        <w:tab/>
        <w:t>g</w:t>
      </w:r>
      <w:r>
        <w:rPr>
          <w:i/>
          <w:iCs/>
          <w:vertAlign w:val="subscript"/>
          <w:lang w:val="en-GB"/>
        </w:rPr>
        <w:t>it</w:t>
      </w:r>
      <w:r>
        <w:rPr>
          <w:rFonts w:ascii="Symbol" w:hAnsi="Symbol"/>
          <w:sz w:val="20"/>
          <w:vertAlign w:val="subscript"/>
          <w:lang w:val="en-GB"/>
        </w:rPr>
        <w:t></w:t>
      </w:r>
      <w:r>
        <w:rPr>
          <w:i/>
          <w:iCs/>
          <w:vertAlign w:val="subscript"/>
          <w:lang w:val="en-GB"/>
        </w:rPr>
        <w:t>wr</w:t>
      </w:r>
      <w:r>
        <w:rPr>
          <w:rFonts w:ascii="Tms Rmn" w:hAnsi="Tms Rmn"/>
          <w:sz w:val="12"/>
          <w:lang w:val="en-GB"/>
        </w:rPr>
        <w:t> </w:t>
      </w:r>
      <w:r>
        <w:rPr>
          <w:lang w:val="en-GB"/>
        </w:rPr>
        <w:t>:</w:t>
      </w:r>
      <w:r>
        <w:rPr>
          <w:lang w:val="en-GB"/>
        </w:rPr>
        <w:tab/>
      </w:r>
      <w:r>
        <w:rPr>
          <w:snapToGrid w:val="0"/>
          <w:lang w:val="en-GB"/>
        </w:rPr>
        <w:t xml:space="preserve">interfering </w:t>
      </w:r>
      <w:ins w:id="457" w:author="Author">
        <w:r w:rsidR="00884F3E">
          <w:rPr>
            <w:snapToGrid w:val="0"/>
            <w:lang w:val="en-GB"/>
          </w:rPr>
          <w:t xml:space="preserve">link </w:t>
        </w:r>
      </w:ins>
      <w:r>
        <w:rPr>
          <w:snapToGrid w:val="0"/>
          <w:lang w:val="en-GB"/>
        </w:rPr>
        <w:t>transmitter antenna gain in the direction of the closest base station</w:t>
      </w:r>
    </w:p>
    <w:p w14:paraId="7E33ED19" w14:textId="77777777" w:rsidR="00FA4620" w:rsidRDefault="00FA4620">
      <w:pPr>
        <w:pStyle w:val="enumlev1"/>
        <w:tabs>
          <w:tab w:val="clear" w:pos="794"/>
          <w:tab w:val="clear" w:pos="1191"/>
          <w:tab w:val="clear" w:pos="1588"/>
          <w:tab w:val="clear" w:pos="1985"/>
          <w:tab w:val="left" w:pos="1843"/>
        </w:tabs>
        <w:ind w:left="0" w:firstLine="0"/>
        <w:rPr>
          <w:lang w:val="en-GB"/>
        </w:rPr>
      </w:pPr>
      <w:r>
        <w:rPr>
          <w:lang w:val="en-GB"/>
        </w:rPr>
        <w:tab/>
      </w:r>
      <w:r>
        <w:rPr>
          <w:position w:val="-12"/>
          <w:lang w:val="en-GB"/>
        </w:rPr>
        <w:object w:dxaOrig="7500" w:dyaOrig="440" w14:anchorId="15D6CE66">
          <v:shape id="_x0000_i1086" type="#_x0000_t75" style="width:375pt;height:21.75pt" o:ole="" fillcolor="window">
            <v:imagedata r:id="rId139" o:title=""/>
          </v:shape>
          <o:OLEObject Type="Embed" ProgID="Equation.3" ShapeID="_x0000_i1086" DrawAspect="Content" ObjectID="_1541588433" r:id="rId140"/>
        </w:object>
      </w:r>
    </w:p>
    <w:p w14:paraId="291BC674" w14:textId="77777777" w:rsidR="00FA4620" w:rsidRDefault="00FA4620">
      <w:pPr>
        <w:pStyle w:val="enumlev1"/>
        <w:tabs>
          <w:tab w:val="clear" w:pos="794"/>
          <w:tab w:val="clear" w:pos="1191"/>
          <w:tab w:val="clear" w:pos="1588"/>
          <w:tab w:val="clear" w:pos="1985"/>
          <w:tab w:val="left" w:pos="1843"/>
        </w:tabs>
        <w:ind w:left="0" w:firstLine="0"/>
        <w:rPr>
          <w:lang w:val="en-GB"/>
        </w:rPr>
      </w:pPr>
      <w:r>
        <w:rPr>
          <w:lang w:val="en-GB"/>
        </w:rPr>
        <w:tab/>
        <w:t>where:</w:t>
      </w:r>
    </w:p>
    <w:p w14:paraId="2999190C" w14:textId="77777777" w:rsidR="00FA4620" w:rsidRDefault="00FA4620">
      <w:pPr>
        <w:pStyle w:val="enumlev1"/>
        <w:tabs>
          <w:tab w:val="clear" w:pos="794"/>
          <w:tab w:val="clear" w:pos="1191"/>
          <w:tab w:val="clear" w:pos="1588"/>
          <w:tab w:val="clear" w:pos="1985"/>
          <w:tab w:val="left" w:pos="1843"/>
          <w:tab w:val="left" w:pos="3828"/>
        </w:tabs>
        <w:spacing w:line="280" w:lineRule="exact"/>
        <w:ind w:left="3827" w:hanging="3827"/>
        <w:rPr>
          <w:lang w:val="en-GB"/>
        </w:rPr>
      </w:pPr>
      <w:r>
        <w:rPr>
          <w:lang w:val="en-GB"/>
        </w:rPr>
        <w:tab/>
      </w:r>
      <w:r>
        <w:rPr>
          <w:position w:val="-12"/>
          <w:lang w:val="en-GB"/>
        </w:rPr>
        <w:object w:dxaOrig="1840" w:dyaOrig="360" w14:anchorId="6CB8DD0E">
          <v:shape id="_x0000_i1087" type="#_x0000_t75" style="width:92.25pt;height:18pt" o:ole="" fillcolor="window">
            <v:imagedata r:id="rId141" o:title=""/>
          </v:shape>
          <o:OLEObject Type="Embed" ProgID="Equation.3" ShapeID="_x0000_i1087" DrawAspect="Content" ObjectID="_1541588434" r:id="rId142"/>
        </w:object>
      </w:r>
      <w:r>
        <w:rPr>
          <w:lang w:val="en-GB"/>
        </w:rPr>
        <w:tab/>
      </w:r>
      <w:r>
        <w:rPr>
          <w:snapToGrid w:val="0"/>
          <w:lang w:val="en-GB"/>
        </w:rPr>
        <w:t>azimuth and elevation angles between the top of the inter</w:t>
      </w:r>
      <w:r>
        <w:rPr>
          <w:snapToGrid w:val="0"/>
          <w:lang w:val="en-GB"/>
        </w:rPr>
        <w:softHyphen/>
        <w:t xml:space="preserve">fering </w:t>
      </w:r>
      <w:ins w:id="458" w:author="Author">
        <w:r w:rsidR="00884F3E">
          <w:rPr>
            <w:snapToGrid w:val="0"/>
            <w:lang w:val="en-GB"/>
          </w:rPr>
          <w:t xml:space="preserve">link </w:t>
        </w:r>
      </w:ins>
      <w:r>
        <w:rPr>
          <w:snapToGrid w:val="0"/>
          <w:lang w:val="en-GB"/>
        </w:rPr>
        <w:t xml:space="preserve">transmitter antenna and the top of the </w:t>
      </w:r>
      <w:del w:id="459" w:author="Author">
        <w:r w:rsidDel="00884F3E">
          <w:rPr>
            <w:snapToGrid w:val="0"/>
            <w:lang w:val="en-GB"/>
          </w:rPr>
          <w:delText xml:space="preserve">wanted </w:delText>
        </w:r>
      </w:del>
      <w:ins w:id="460" w:author="Author">
        <w:r w:rsidR="00884F3E">
          <w:rPr>
            <w:snapToGrid w:val="0"/>
            <w:lang w:val="en-GB"/>
          </w:rPr>
          <w:t xml:space="preserve">interfering link </w:t>
        </w:r>
      </w:ins>
      <w:r>
        <w:rPr>
          <w:snapToGrid w:val="0"/>
          <w:lang w:val="en-GB"/>
        </w:rPr>
        <w:t>receiver antenna</w:t>
      </w:r>
    </w:p>
    <w:p w14:paraId="7162B115" w14:textId="77777777" w:rsidR="00FA4620" w:rsidRDefault="00FA4620">
      <w:pPr>
        <w:pStyle w:val="enumlev1"/>
        <w:tabs>
          <w:tab w:val="clear" w:pos="794"/>
          <w:tab w:val="clear" w:pos="1191"/>
          <w:tab w:val="clear" w:pos="1588"/>
          <w:tab w:val="clear" w:pos="1985"/>
          <w:tab w:val="left" w:pos="1843"/>
          <w:tab w:val="left" w:pos="3828"/>
        </w:tabs>
        <w:spacing w:line="280" w:lineRule="exact"/>
        <w:ind w:left="3827" w:hanging="3827"/>
        <w:rPr>
          <w:lang w:val="en-GB"/>
        </w:rPr>
      </w:pPr>
      <w:r>
        <w:rPr>
          <w:lang w:val="en-GB"/>
        </w:rPr>
        <w:tab/>
        <w:t>e.g.:</w:t>
      </w:r>
      <w:r>
        <w:rPr>
          <w:lang w:val="en-GB"/>
        </w:rPr>
        <w:tab/>
      </w:r>
      <w:r>
        <w:rPr>
          <w:position w:val="-12"/>
          <w:lang w:val="en-GB"/>
        </w:rPr>
        <w:object w:dxaOrig="3940" w:dyaOrig="360" w14:anchorId="0B055AE9">
          <v:shape id="_x0000_i1088" type="#_x0000_t75" style="width:197.25pt;height:18pt" o:ole="" fillcolor="window">
            <v:imagedata r:id="rId143" o:title=""/>
          </v:shape>
          <o:OLEObject Type="Embed" ProgID="Equation.3" ShapeID="_x0000_i1088" DrawAspect="Content" ObjectID="_1541588435" r:id="rId144"/>
        </w:object>
      </w:r>
    </w:p>
    <w:p w14:paraId="723056A8" w14:textId="77777777" w:rsidR="00FA4620" w:rsidRDefault="00FA4620">
      <w:pPr>
        <w:pStyle w:val="Equation"/>
        <w:tabs>
          <w:tab w:val="clear" w:pos="794"/>
          <w:tab w:val="clear" w:pos="4820"/>
          <w:tab w:val="clear" w:pos="9639"/>
          <w:tab w:val="left" w:pos="3827"/>
        </w:tabs>
        <w:ind w:left="3827" w:hanging="3827"/>
        <w:jc w:val="left"/>
        <w:rPr>
          <w:lang w:val="en-GB"/>
        </w:rPr>
      </w:pPr>
      <w:r>
        <w:rPr>
          <w:lang w:val="en-GB"/>
        </w:rPr>
        <w:tab/>
      </w:r>
      <w:r>
        <w:rPr>
          <w:position w:val="-30"/>
          <w:lang w:val="en-GB"/>
        </w:rPr>
        <w:object w:dxaOrig="4480" w:dyaOrig="720" w14:anchorId="677D5F67">
          <v:shape id="_x0000_i1089" type="#_x0000_t75" style="width:225pt;height:36pt" o:ole="" fillcolor="window">
            <v:imagedata r:id="rId145" o:title=""/>
          </v:shape>
          <o:OLEObject Type="Embed" ProgID="Equation.3" ShapeID="_x0000_i1089" DrawAspect="Content" ObjectID="_1541588436" r:id="rId146"/>
        </w:object>
      </w:r>
    </w:p>
    <w:p w14:paraId="437957C1" w14:textId="77777777" w:rsidR="00FA4620" w:rsidRDefault="00FA4620">
      <w:pPr>
        <w:pStyle w:val="enumlev1"/>
        <w:tabs>
          <w:tab w:val="clear" w:pos="794"/>
          <w:tab w:val="clear" w:pos="1191"/>
          <w:tab w:val="clear" w:pos="1588"/>
          <w:tab w:val="clear" w:pos="1985"/>
          <w:tab w:val="left" w:pos="1843"/>
          <w:tab w:val="left" w:pos="3828"/>
        </w:tabs>
        <w:spacing w:line="280" w:lineRule="exact"/>
        <w:ind w:left="1843" w:hanging="1843"/>
        <w:rPr>
          <w:lang w:val="en-GB"/>
        </w:rPr>
      </w:pPr>
      <w:r>
        <w:rPr>
          <w:lang w:val="en-GB"/>
        </w:rPr>
        <w:tab/>
        <w:t>For the computation of the gain for symmetric antenna patterns see Appendix 12.</w:t>
      </w:r>
    </w:p>
    <w:p w14:paraId="2128502C" w14:textId="77777777" w:rsidR="00FA4620" w:rsidRDefault="00FA4620">
      <w:pPr>
        <w:pStyle w:val="Equationlegend"/>
        <w:tabs>
          <w:tab w:val="clear" w:pos="1701"/>
          <w:tab w:val="clear" w:pos="1985"/>
          <w:tab w:val="left" w:pos="1588"/>
          <w:tab w:val="left" w:pos="2495"/>
        </w:tabs>
        <w:ind w:left="2495" w:hanging="2495"/>
        <w:rPr>
          <w:lang w:val="en-GB"/>
        </w:rPr>
      </w:pPr>
      <w:r>
        <w:rPr>
          <w:lang w:val="en-GB"/>
        </w:rPr>
        <w:tab/>
      </w:r>
      <w:r>
        <w:rPr>
          <w:i/>
          <w:iCs/>
          <w:lang w:val="en-GB"/>
        </w:rPr>
        <w:t>g</w:t>
      </w:r>
      <w:r>
        <w:rPr>
          <w:i/>
          <w:iCs/>
          <w:vertAlign w:val="subscript"/>
          <w:lang w:val="en-GB"/>
        </w:rPr>
        <w:t>wr</w:t>
      </w:r>
      <w:r>
        <w:rPr>
          <w:rFonts w:ascii="Symbol" w:hAnsi="Symbol"/>
          <w:sz w:val="20"/>
          <w:vertAlign w:val="subscript"/>
          <w:lang w:val="en-GB"/>
        </w:rPr>
        <w:t></w:t>
      </w:r>
      <w:r>
        <w:rPr>
          <w:i/>
          <w:iCs/>
          <w:vertAlign w:val="subscript"/>
          <w:lang w:val="en-GB"/>
        </w:rPr>
        <w:t>it</w:t>
      </w:r>
      <w:r>
        <w:rPr>
          <w:rFonts w:ascii="Tms Rmn" w:hAnsi="Tms Rmn"/>
          <w:i/>
          <w:iCs/>
          <w:sz w:val="12"/>
          <w:vertAlign w:val="subscript"/>
          <w:lang w:val="en-GB"/>
        </w:rPr>
        <w:t> </w:t>
      </w:r>
      <w:r>
        <w:rPr>
          <w:lang w:val="en-GB"/>
        </w:rPr>
        <w:t>:</w:t>
      </w:r>
      <w:r>
        <w:rPr>
          <w:lang w:val="en-GB"/>
        </w:rPr>
        <w:tab/>
      </w:r>
      <w:r>
        <w:rPr>
          <w:snapToGrid w:val="0"/>
          <w:lang w:val="en-GB"/>
        </w:rPr>
        <w:t>base station antenna gain in the interfering</w:t>
      </w:r>
      <w:ins w:id="461" w:author="Author">
        <w:r w:rsidR="00884F3E">
          <w:rPr>
            <w:snapToGrid w:val="0"/>
            <w:lang w:val="en-GB"/>
          </w:rPr>
          <w:t xml:space="preserve"> link</w:t>
        </w:r>
      </w:ins>
      <w:r>
        <w:rPr>
          <w:snapToGrid w:val="0"/>
          <w:lang w:val="en-GB"/>
        </w:rPr>
        <w:t xml:space="preserve"> transmitter direction</w:t>
      </w:r>
    </w:p>
    <w:p w14:paraId="22985F49" w14:textId="77777777" w:rsidR="00FA4620" w:rsidRDefault="00FA4620">
      <w:pPr>
        <w:pStyle w:val="Equation"/>
        <w:tabs>
          <w:tab w:val="clear" w:pos="794"/>
          <w:tab w:val="clear" w:pos="4820"/>
          <w:tab w:val="clear" w:pos="9639"/>
          <w:tab w:val="left" w:pos="1843"/>
        </w:tabs>
        <w:jc w:val="left"/>
        <w:rPr>
          <w:lang w:val="en-GB"/>
        </w:rPr>
      </w:pPr>
      <w:r>
        <w:rPr>
          <w:lang w:val="en-GB"/>
        </w:rPr>
        <w:tab/>
      </w:r>
      <w:r>
        <w:rPr>
          <w:position w:val="-12"/>
          <w:lang w:val="en-GB"/>
        </w:rPr>
        <w:object w:dxaOrig="7660" w:dyaOrig="440" w14:anchorId="4FC1EC8D">
          <v:shape id="_x0000_i1090" type="#_x0000_t75" style="width:382.5pt;height:21.75pt" o:ole="" fillcolor="window">
            <v:imagedata r:id="rId147" o:title=""/>
          </v:shape>
          <o:OLEObject Type="Embed" ProgID="Equation.3" ShapeID="_x0000_i1090" DrawAspect="Content" ObjectID="_1541588437" r:id="rId148"/>
        </w:object>
      </w:r>
    </w:p>
    <w:p w14:paraId="4A8C28F1" w14:textId="2FCD7844" w:rsidR="00FA4620" w:rsidRDefault="00FA4620">
      <w:pPr>
        <w:pStyle w:val="enumlev1"/>
        <w:tabs>
          <w:tab w:val="clear" w:pos="1985"/>
          <w:tab w:val="left" w:pos="1843"/>
        </w:tabs>
        <w:spacing w:line="280" w:lineRule="exact"/>
        <w:ind w:left="1843" w:hanging="1843"/>
        <w:rPr>
          <w:lang w:val="en-GB"/>
        </w:rPr>
      </w:pPr>
      <w:r>
        <w:rPr>
          <w:i/>
          <w:lang w:val="en-GB"/>
        </w:rPr>
        <w:tab/>
      </w:r>
      <w:r>
        <w:rPr>
          <w:i/>
          <w:position w:val="-12"/>
          <w:lang w:val="en-GB"/>
        </w:rPr>
        <w:object w:dxaOrig="900" w:dyaOrig="360" w14:anchorId="5D9CB9E8">
          <v:shape id="_x0000_i1091" type="#_x0000_t75" style="width:45.75pt;height:18pt" o:ole="" fillcolor="window">
            <v:imagedata r:id="rId149" o:title=""/>
          </v:shape>
          <o:OLEObject Type="Embed" ProgID="Equation.3" ShapeID="_x0000_i1091" DrawAspect="Content" ObjectID="_1541588438" r:id="rId150"/>
        </w:object>
      </w:r>
      <w:r>
        <w:rPr>
          <w:lang w:val="en-GB"/>
        </w:rPr>
        <w:tab/>
      </w:r>
      <w:r>
        <w:rPr>
          <w:snapToGrid w:val="0"/>
          <w:lang w:val="en-GB"/>
        </w:rPr>
        <w:t xml:space="preserve">path loss between the interfering </w:t>
      </w:r>
      <w:ins w:id="462" w:author="Author">
        <w:r w:rsidR="00884F3E">
          <w:rPr>
            <w:snapToGrid w:val="0"/>
            <w:lang w:val="en-GB"/>
          </w:rPr>
          <w:t xml:space="preserve">link </w:t>
        </w:r>
      </w:ins>
      <w:r>
        <w:rPr>
          <w:snapToGrid w:val="0"/>
          <w:lang w:val="en-GB"/>
        </w:rPr>
        <w:t xml:space="preserve">transmitter </w:t>
      </w:r>
      <w:r>
        <w:rPr>
          <w:i/>
          <w:snapToGrid w:val="0"/>
          <w:lang w:val="en-GB"/>
        </w:rPr>
        <w:t>i</w:t>
      </w:r>
      <w:r>
        <w:rPr>
          <w:snapToGrid w:val="0"/>
          <w:lang w:val="en-GB"/>
        </w:rPr>
        <w:t xml:space="preserve"> and the victim </w:t>
      </w:r>
      <w:ins w:id="463" w:author="Author">
        <w:r w:rsidR="009B0C4A">
          <w:rPr>
            <w:snapToGrid w:val="0"/>
            <w:lang w:val="en-GB"/>
          </w:rPr>
          <w:t xml:space="preserve">link </w:t>
        </w:r>
      </w:ins>
      <w:r>
        <w:rPr>
          <w:snapToGrid w:val="0"/>
          <w:lang w:val="en-GB"/>
        </w:rPr>
        <w:t>receiver (propagation loss, slow fading and clutter losses taken into account).</w:t>
      </w:r>
    </w:p>
    <w:p w14:paraId="7E0B92F1" w14:textId="77777777" w:rsidR="00FA4620" w:rsidRDefault="00FA4620">
      <w:pPr>
        <w:pStyle w:val="Equation"/>
        <w:jc w:val="center"/>
        <w:rPr>
          <w:lang w:val="en-GB"/>
        </w:rPr>
      </w:pPr>
      <w:r>
        <w:rPr>
          <w:position w:val="-16"/>
          <w:lang w:val="en-GB"/>
        </w:rPr>
        <w:object w:dxaOrig="4300" w:dyaOrig="400" w14:anchorId="6094ED91">
          <v:shape id="_x0000_i1092" type="#_x0000_t75" style="width:214.5pt;height:20.25pt" o:ole="" fillcolor="window">
            <v:imagedata r:id="rId151" o:title=""/>
          </v:shape>
          <o:OLEObject Type="Embed" ProgID="Equation.3" ShapeID="_x0000_i1092" DrawAspect="Content" ObjectID="_1541588439" r:id="rId152"/>
        </w:object>
      </w:r>
    </w:p>
    <w:p w14:paraId="1D112F40" w14:textId="77777777" w:rsidR="00FA4620" w:rsidRDefault="00FA4620">
      <w:pPr>
        <w:pStyle w:val="Equationlegend"/>
        <w:tabs>
          <w:tab w:val="clear" w:pos="1985"/>
          <w:tab w:val="left" w:pos="1843"/>
        </w:tabs>
        <w:ind w:left="1843" w:hanging="1843"/>
        <w:rPr>
          <w:lang w:val="en-GB"/>
        </w:rPr>
      </w:pPr>
      <w:r>
        <w:rPr>
          <w:lang w:val="en-GB"/>
        </w:rPr>
        <w:tab/>
      </w:r>
      <w:r>
        <w:rPr>
          <w:lang w:val="en-GB"/>
        </w:rPr>
        <w:tab/>
        <w:t>or</w:t>
      </w:r>
    </w:p>
    <w:p w14:paraId="374E5BEE" w14:textId="77777777" w:rsidR="00FA4620" w:rsidRDefault="00FA4620">
      <w:pPr>
        <w:pStyle w:val="Equation"/>
        <w:jc w:val="center"/>
        <w:rPr>
          <w:lang w:val="en-GB"/>
        </w:rPr>
      </w:pPr>
      <w:r>
        <w:rPr>
          <w:position w:val="-12"/>
          <w:lang w:val="en-GB"/>
        </w:rPr>
        <w:object w:dxaOrig="4599" w:dyaOrig="360" w14:anchorId="4C6AD048">
          <v:shape id="_x0000_i1093" type="#_x0000_t75" style="width:230.25pt;height:18pt" o:ole="" fillcolor="window">
            <v:imagedata r:id="rId153" o:title=""/>
          </v:shape>
          <o:OLEObject Type="Embed" ProgID="Equation.3" ShapeID="_x0000_i1093" DrawAspect="Content" ObjectID="_1541588440" r:id="rId154"/>
        </w:object>
      </w:r>
    </w:p>
    <w:p w14:paraId="54297D58" w14:textId="77777777" w:rsidR="00FA4620" w:rsidRDefault="00FA4620">
      <w:pPr>
        <w:pStyle w:val="Equationlegend"/>
        <w:tabs>
          <w:tab w:val="clear" w:pos="1985"/>
          <w:tab w:val="left" w:pos="1843"/>
        </w:tabs>
        <w:ind w:left="1843" w:hanging="1843"/>
        <w:rPr>
          <w:lang w:val="en-GB"/>
        </w:rPr>
      </w:pPr>
      <w:r>
        <w:rPr>
          <w:lang w:val="en-GB"/>
        </w:rPr>
        <w:tab/>
      </w:r>
      <w:r>
        <w:rPr>
          <w:lang w:val="en-GB"/>
        </w:rPr>
        <w:tab/>
      </w:r>
      <w:r>
        <w:rPr>
          <w:snapToGrid w:val="0"/>
          <w:lang w:val="en-GB"/>
        </w:rPr>
        <w:t xml:space="preserve">The choice between </w:t>
      </w:r>
      <w:r>
        <w:rPr>
          <w:i/>
          <w:iCs/>
          <w:lang w:val="en-GB"/>
        </w:rPr>
        <w:t>f</w:t>
      </w:r>
      <w:r>
        <w:rPr>
          <w:i/>
          <w:iCs/>
          <w:vertAlign w:val="subscript"/>
          <w:lang w:val="en-GB"/>
        </w:rPr>
        <w:t>median</w:t>
      </w:r>
      <w:r>
        <w:rPr>
          <w:snapToGrid w:val="0"/>
          <w:lang w:val="en-GB"/>
        </w:rPr>
        <w:t xml:space="preserve"> and </w:t>
      </w:r>
      <w:r>
        <w:rPr>
          <w:i/>
          <w:iCs/>
          <w:lang w:val="en-GB"/>
        </w:rPr>
        <w:t>f</w:t>
      </w:r>
      <w:r>
        <w:rPr>
          <w:i/>
          <w:iCs/>
          <w:vertAlign w:val="subscript"/>
          <w:lang w:val="en-GB"/>
        </w:rPr>
        <w:t>propag</w:t>
      </w:r>
      <w:r>
        <w:rPr>
          <w:snapToGrid w:val="0"/>
          <w:lang w:val="en-GB"/>
        </w:rPr>
        <w:t xml:space="preserve"> would depend on the criteria of interference, and is closely related to the choice made for assessment of </w:t>
      </w:r>
      <w:r>
        <w:rPr>
          <w:i/>
          <w:iCs/>
          <w:snapToGrid w:val="0"/>
          <w:lang w:val="en-GB"/>
        </w:rPr>
        <w:t>dRSS</w:t>
      </w:r>
      <w:r>
        <w:rPr>
          <w:snapToGrid w:val="0"/>
          <w:lang w:val="en-GB"/>
        </w:rPr>
        <w:t>, e.g. whether ICE will evaluate:</w:t>
      </w:r>
    </w:p>
    <w:p w14:paraId="56BA8889" w14:textId="77777777" w:rsidR="00FA4620" w:rsidRDefault="00FA4620">
      <w:pPr>
        <w:pStyle w:val="Equation"/>
        <w:jc w:val="center"/>
        <w:rPr>
          <w:lang w:val="en-GB"/>
        </w:rPr>
      </w:pPr>
      <w:r>
        <w:rPr>
          <w:position w:val="-34"/>
          <w:lang w:val="en-GB"/>
        </w:rPr>
        <w:object w:dxaOrig="3780" w:dyaOrig="760" w14:anchorId="38C5369E">
          <v:shape id="_x0000_i1094" type="#_x0000_t75" style="width:189pt;height:37.5pt" o:ole="" fillcolor="window">
            <v:imagedata r:id="rId155" o:title=""/>
          </v:shape>
          <o:OLEObject Type="Embed" ProgID="Equation.3" ShapeID="_x0000_i1094" DrawAspect="Content" ObjectID="_1541588441" r:id="rId156"/>
        </w:object>
      </w:r>
    </w:p>
    <w:p w14:paraId="4D14DB5E" w14:textId="77777777" w:rsidR="00FA4620" w:rsidRDefault="00FA4620">
      <w:pPr>
        <w:pStyle w:val="enumlev1"/>
        <w:tabs>
          <w:tab w:val="clear" w:pos="794"/>
          <w:tab w:val="clear" w:pos="1191"/>
          <w:tab w:val="clear" w:pos="1588"/>
          <w:tab w:val="clear" w:pos="1985"/>
          <w:tab w:val="left" w:pos="1843"/>
        </w:tabs>
        <w:ind w:left="0" w:firstLine="0"/>
        <w:rPr>
          <w:lang w:val="en-GB"/>
        </w:rPr>
      </w:pPr>
      <w:r>
        <w:rPr>
          <w:lang w:val="en-GB"/>
        </w:rPr>
        <w:tab/>
        <w:t>where:</w:t>
      </w:r>
    </w:p>
    <w:p w14:paraId="343078B2" w14:textId="77777777" w:rsidR="00FA4620" w:rsidRDefault="00FA4620">
      <w:pPr>
        <w:pStyle w:val="Equationlegend"/>
        <w:tabs>
          <w:tab w:val="clear" w:pos="1701"/>
          <w:tab w:val="clear" w:pos="1985"/>
          <w:tab w:val="right" w:pos="2608"/>
          <w:tab w:val="left" w:pos="2835"/>
        </w:tabs>
        <w:ind w:left="3600" w:hanging="3600"/>
        <w:rPr>
          <w:lang w:val="en-GB"/>
        </w:rPr>
      </w:pPr>
      <w:r>
        <w:rPr>
          <w:lang w:val="en-GB"/>
        </w:rPr>
        <w:tab/>
      </w:r>
      <w:r>
        <w:rPr>
          <w:i/>
          <w:iCs/>
          <w:lang w:val="en-GB"/>
        </w:rPr>
        <w:t>h</w:t>
      </w:r>
      <w:r>
        <w:rPr>
          <w:i/>
          <w:iCs/>
          <w:vertAlign w:val="subscript"/>
          <w:lang w:val="en-GB"/>
        </w:rPr>
        <w:t>vr</w:t>
      </w:r>
      <w:r>
        <w:rPr>
          <w:rFonts w:ascii="Tms Rmn" w:hAnsi="Tms Rmn"/>
          <w:sz w:val="12"/>
          <w:lang w:val="en-GB"/>
        </w:rPr>
        <w:t> </w:t>
      </w:r>
      <w:r>
        <w:rPr>
          <w:lang w:val="en-GB"/>
        </w:rPr>
        <w:t>:</w:t>
      </w:r>
      <w:r>
        <w:rPr>
          <w:lang w:val="en-GB"/>
        </w:rPr>
        <w:tab/>
      </w:r>
      <w:r>
        <w:rPr>
          <w:snapToGrid w:val="0"/>
          <w:lang w:val="en-GB"/>
        </w:rPr>
        <w:t xml:space="preserve">victim </w:t>
      </w:r>
      <w:ins w:id="464" w:author="Author">
        <w:r w:rsidR="009B0C4A">
          <w:rPr>
            <w:snapToGrid w:val="0"/>
            <w:lang w:val="en-GB"/>
          </w:rPr>
          <w:t xml:space="preserve">link </w:t>
        </w:r>
      </w:ins>
      <w:r>
        <w:rPr>
          <w:snapToGrid w:val="0"/>
          <w:lang w:val="en-GB"/>
        </w:rPr>
        <w:t xml:space="preserve">receiver antenna height (defined in the </w:t>
      </w:r>
      <w:r>
        <w:rPr>
          <w:i/>
          <w:iCs/>
          <w:snapToGrid w:val="0"/>
          <w:lang w:val="en-GB"/>
        </w:rPr>
        <w:t>dRSS</w:t>
      </w:r>
      <w:r>
        <w:rPr>
          <w:snapToGrid w:val="0"/>
          <w:lang w:val="en-GB"/>
        </w:rPr>
        <w:t xml:space="preserve"> calculation)</w:t>
      </w:r>
    </w:p>
    <w:p w14:paraId="42930C72" w14:textId="77777777" w:rsidR="00FA4620" w:rsidRDefault="00FA4620">
      <w:pPr>
        <w:pStyle w:val="Equationlegend"/>
        <w:tabs>
          <w:tab w:val="clear" w:pos="1701"/>
          <w:tab w:val="clear" w:pos="1985"/>
          <w:tab w:val="right" w:pos="2608"/>
          <w:tab w:val="left" w:pos="2835"/>
        </w:tabs>
        <w:ind w:left="3600" w:hanging="3600"/>
        <w:rPr>
          <w:lang w:val="en-GB"/>
        </w:rPr>
      </w:pPr>
      <w:r>
        <w:rPr>
          <w:lang w:val="en-GB"/>
        </w:rPr>
        <w:tab/>
      </w:r>
      <w:r>
        <w:rPr>
          <w:i/>
          <w:iCs/>
          <w:lang w:val="en-GB"/>
        </w:rPr>
        <w:t>h</w:t>
      </w:r>
      <w:r>
        <w:rPr>
          <w:i/>
          <w:iCs/>
          <w:vertAlign w:val="subscript"/>
          <w:lang w:val="en-GB"/>
        </w:rPr>
        <w:t>it</w:t>
      </w:r>
      <w:r>
        <w:rPr>
          <w:rFonts w:ascii="Tms Rmn" w:hAnsi="Tms Rmn"/>
          <w:sz w:val="12"/>
          <w:lang w:val="en-GB"/>
        </w:rPr>
        <w:t> </w:t>
      </w:r>
      <w:r>
        <w:rPr>
          <w:lang w:val="en-GB"/>
        </w:rPr>
        <w:t>:</w:t>
      </w:r>
      <w:r>
        <w:rPr>
          <w:lang w:val="en-GB"/>
        </w:rPr>
        <w:tab/>
      </w:r>
      <w:r>
        <w:rPr>
          <w:snapToGrid w:val="0"/>
          <w:lang w:val="en-GB"/>
        </w:rPr>
        <w:t xml:space="preserve">interfering </w:t>
      </w:r>
      <w:ins w:id="465" w:author="Author">
        <w:r w:rsidR="00884F3E">
          <w:rPr>
            <w:snapToGrid w:val="0"/>
            <w:lang w:val="en-GB"/>
          </w:rPr>
          <w:t xml:space="preserve">link </w:t>
        </w:r>
      </w:ins>
      <w:r>
        <w:rPr>
          <w:snapToGrid w:val="0"/>
          <w:lang w:val="en-GB"/>
        </w:rPr>
        <w:t>transmitter antenna height (defined previously)</w:t>
      </w:r>
    </w:p>
    <w:p w14:paraId="1E514BB4" w14:textId="77777777" w:rsidR="00FA4620" w:rsidRDefault="00FA4620">
      <w:pPr>
        <w:pStyle w:val="Equationlegend"/>
        <w:tabs>
          <w:tab w:val="clear" w:pos="1701"/>
          <w:tab w:val="clear" w:pos="1985"/>
          <w:tab w:val="right" w:pos="2608"/>
          <w:tab w:val="left" w:pos="2835"/>
        </w:tabs>
        <w:ind w:left="3600" w:hanging="3600"/>
        <w:rPr>
          <w:lang w:val="en-GB"/>
        </w:rPr>
      </w:pPr>
      <w:r>
        <w:rPr>
          <w:lang w:val="en-GB"/>
        </w:rPr>
        <w:tab/>
      </w:r>
      <w:r>
        <w:rPr>
          <w:position w:val="-12"/>
          <w:lang w:val="en-GB"/>
        </w:rPr>
        <w:object w:dxaOrig="740" w:dyaOrig="360" w14:anchorId="00CD2AC9">
          <v:shape id="_x0000_i1095" type="#_x0000_t75" style="width:36.75pt;height:18pt" o:ole="" fillcolor="window">
            <v:imagedata r:id="rId157" o:title=""/>
          </v:shape>
          <o:OLEObject Type="Embed" ProgID="Equation.3" ShapeID="_x0000_i1095" DrawAspect="Content" ObjectID="_1541588442" r:id="rId158"/>
        </w:object>
      </w:r>
      <w:r>
        <w:rPr>
          <w:lang w:val="en-GB"/>
        </w:rPr>
        <w:t>:</w:t>
      </w:r>
      <w:r>
        <w:rPr>
          <w:lang w:val="en-GB"/>
        </w:rPr>
        <w:tab/>
      </w:r>
      <w:r>
        <w:rPr>
          <w:snapToGrid w:val="0"/>
          <w:lang w:val="en-GB"/>
        </w:rPr>
        <w:t xml:space="preserve">distance between the victim </w:t>
      </w:r>
      <w:ins w:id="466" w:author="Author">
        <w:r w:rsidR="009B0C4A">
          <w:rPr>
            <w:snapToGrid w:val="0"/>
            <w:lang w:val="en-GB"/>
          </w:rPr>
          <w:t xml:space="preserve">link </w:t>
        </w:r>
      </w:ins>
      <w:r>
        <w:rPr>
          <w:snapToGrid w:val="0"/>
          <w:lang w:val="en-GB"/>
        </w:rPr>
        <w:t xml:space="preserve">receiver and the interfering </w:t>
      </w:r>
      <w:ins w:id="467" w:author="Author">
        <w:r w:rsidR="00884F3E">
          <w:rPr>
            <w:snapToGrid w:val="0"/>
            <w:lang w:val="en-GB"/>
          </w:rPr>
          <w:t xml:space="preserve">link </w:t>
        </w:r>
      </w:ins>
      <w:r>
        <w:rPr>
          <w:snapToGrid w:val="0"/>
          <w:lang w:val="en-GB"/>
        </w:rPr>
        <w:t>transmitter.</w:t>
      </w:r>
    </w:p>
    <w:p w14:paraId="2FD20D83" w14:textId="77777777" w:rsidR="00FA4620" w:rsidRDefault="00FA4620">
      <w:pPr>
        <w:pStyle w:val="enumlev1"/>
        <w:tabs>
          <w:tab w:val="clear" w:pos="794"/>
          <w:tab w:val="clear" w:pos="1191"/>
          <w:tab w:val="clear" w:pos="1588"/>
          <w:tab w:val="clear" w:pos="1985"/>
          <w:tab w:val="left" w:pos="1559"/>
        </w:tabs>
        <w:ind w:left="0" w:firstLine="0"/>
        <w:rPr>
          <w:lang w:val="en-GB"/>
        </w:rPr>
      </w:pPr>
      <w:r>
        <w:rPr>
          <w:lang w:val="en-GB"/>
        </w:rPr>
        <w:tab/>
      </w:r>
      <w:r>
        <w:rPr>
          <w:snapToGrid w:val="0"/>
          <w:lang w:val="en-GB"/>
        </w:rPr>
        <w:t xml:space="preserve">Three different ways to choose </w:t>
      </w:r>
      <w:r>
        <w:rPr>
          <w:position w:val="-12"/>
          <w:lang w:val="en-GB"/>
        </w:rPr>
        <w:object w:dxaOrig="800" w:dyaOrig="360" w14:anchorId="59EF1D43">
          <v:shape id="_x0000_i1096" type="#_x0000_t75" style="width:39.75pt;height:18pt" o:ole="" fillcolor="window">
            <v:imagedata r:id="rId159" o:title=""/>
          </v:shape>
          <o:OLEObject Type="Embed" ProgID="Equation.3" ShapeID="_x0000_i1096" DrawAspect="Content" ObjectID="_1541588443" r:id="rId160"/>
        </w:object>
      </w:r>
    </w:p>
    <w:p w14:paraId="285D1B41" w14:textId="77777777" w:rsidR="00FA4620" w:rsidRDefault="00FA4620">
      <w:pPr>
        <w:pStyle w:val="enumlev1"/>
        <w:tabs>
          <w:tab w:val="clear" w:pos="794"/>
          <w:tab w:val="clear" w:pos="1191"/>
          <w:tab w:val="clear" w:pos="1588"/>
          <w:tab w:val="clear" w:pos="1985"/>
          <w:tab w:val="left" w:pos="1559"/>
          <w:tab w:val="left" w:pos="1843"/>
        </w:tabs>
        <w:ind w:left="1843" w:hanging="1843"/>
        <w:rPr>
          <w:lang w:val="en-GB"/>
        </w:rPr>
      </w:pPr>
      <w:r>
        <w:rPr>
          <w:lang w:val="en-GB"/>
        </w:rPr>
        <w:lastRenderedPageBreak/>
        <w:tab/>
        <w:t>1.</w:t>
      </w:r>
      <w:r>
        <w:rPr>
          <w:lang w:val="en-GB"/>
        </w:rPr>
        <w:tab/>
      </w:r>
      <w:r>
        <w:rPr>
          <w:snapToGrid w:val="0"/>
          <w:lang w:val="en-GB"/>
        </w:rPr>
        <w:t>The most common case is when there is no spatial correlation between the elements of the victim system and the elements of the interfering system.</w:t>
      </w:r>
    </w:p>
    <w:p w14:paraId="16EB5D17" w14:textId="77777777" w:rsidR="00FA4620" w:rsidRDefault="00FA4620">
      <w:pPr>
        <w:pStyle w:val="enumlev1"/>
        <w:tabs>
          <w:tab w:val="clear" w:pos="794"/>
          <w:tab w:val="clear" w:pos="1191"/>
          <w:tab w:val="clear" w:pos="1588"/>
          <w:tab w:val="clear" w:pos="1985"/>
          <w:tab w:val="left" w:pos="1843"/>
        </w:tabs>
        <w:ind w:left="0" w:firstLine="0"/>
        <w:rPr>
          <w:lang w:val="en-GB"/>
        </w:rPr>
      </w:pPr>
      <w:r>
        <w:rPr>
          <w:lang w:val="en-GB"/>
        </w:rPr>
        <w:tab/>
      </w:r>
      <w:r>
        <w:rPr>
          <w:snapToGrid w:val="0"/>
          <w:lang w:val="en-GB"/>
        </w:rPr>
        <w:t>Then</w:t>
      </w:r>
      <w:r>
        <w:rPr>
          <w:lang w:val="en-GB"/>
        </w:rPr>
        <w:t xml:space="preserve">, </w:t>
      </w:r>
      <w:r>
        <w:rPr>
          <w:position w:val="-12"/>
          <w:lang w:val="en-GB"/>
        </w:rPr>
        <w:object w:dxaOrig="740" w:dyaOrig="360" w14:anchorId="45426EAE">
          <v:shape id="_x0000_i1097" type="#_x0000_t75" style="width:36.75pt;height:18pt" o:ole="" fillcolor="window">
            <v:imagedata r:id="rId161" o:title=""/>
          </v:shape>
          <o:OLEObject Type="Embed" ProgID="Equation.3" ShapeID="_x0000_i1097" DrawAspect="Content" ObjectID="_1541588444" r:id="rId162"/>
        </w:object>
      </w:r>
      <w:r>
        <w:rPr>
          <w:lang w:val="en-GB"/>
        </w:rPr>
        <w:t xml:space="preserve"> </w:t>
      </w:r>
      <w:r>
        <w:rPr>
          <w:snapToGrid w:val="0"/>
          <w:lang w:val="en-GB"/>
        </w:rPr>
        <w:t>is a result of a trial</w:t>
      </w:r>
      <w:r>
        <w:rPr>
          <w:lang w:val="en-GB"/>
        </w:rPr>
        <w:t>:</w:t>
      </w:r>
    </w:p>
    <w:p w14:paraId="5E5EF1FA" w14:textId="77777777" w:rsidR="00FA4620" w:rsidRDefault="00FA4620">
      <w:pPr>
        <w:pStyle w:val="Equation"/>
        <w:jc w:val="center"/>
        <w:rPr>
          <w:lang w:val="en-GB"/>
        </w:rPr>
      </w:pPr>
      <w:r>
        <w:rPr>
          <w:rFonts w:ascii="Times-Roman" w:hAnsi="Times-Roman"/>
          <w:position w:val="-12"/>
          <w:lang w:val="en-GB"/>
        </w:rPr>
        <w:object w:dxaOrig="2720" w:dyaOrig="400" w14:anchorId="209CD843">
          <v:shape id="_x0000_i1098" type="#_x0000_t75" style="width:135pt;height:20.25pt" o:ole="" fillcolor="window">
            <v:imagedata r:id="rId163" o:title=""/>
          </v:shape>
          <o:OLEObject Type="Embed" ProgID="Equation.3" ShapeID="_x0000_i1098" DrawAspect="Content" ObjectID="_1541588445" r:id="rId164"/>
        </w:object>
      </w:r>
    </w:p>
    <w:p w14:paraId="7B75ED9E" w14:textId="77777777" w:rsidR="00FA4620" w:rsidRDefault="00FA4620">
      <w:pPr>
        <w:pStyle w:val="enumlev1"/>
        <w:tabs>
          <w:tab w:val="clear" w:pos="794"/>
          <w:tab w:val="clear" w:pos="1191"/>
          <w:tab w:val="clear" w:pos="1588"/>
          <w:tab w:val="clear" w:pos="1985"/>
          <w:tab w:val="left" w:pos="1843"/>
        </w:tabs>
        <w:spacing w:before="0"/>
        <w:ind w:left="0" w:firstLine="0"/>
        <w:rPr>
          <w:lang w:val="en-GB"/>
        </w:rPr>
      </w:pPr>
      <w:r>
        <w:rPr>
          <w:lang w:val="en-GB"/>
        </w:rPr>
        <w:tab/>
        <w:t>where:</w:t>
      </w:r>
    </w:p>
    <w:p w14:paraId="7629B284" w14:textId="77777777" w:rsidR="00FA4620" w:rsidRDefault="00FA4620">
      <w:pPr>
        <w:pStyle w:val="enumlev1"/>
        <w:tabs>
          <w:tab w:val="clear" w:pos="794"/>
          <w:tab w:val="clear" w:pos="1191"/>
          <w:tab w:val="clear" w:pos="1588"/>
          <w:tab w:val="clear" w:pos="1985"/>
          <w:tab w:val="left" w:pos="1843"/>
          <w:tab w:val="left" w:pos="2155"/>
          <w:tab w:val="left" w:pos="2948"/>
        </w:tabs>
        <w:ind w:left="0" w:firstLine="0"/>
        <w:rPr>
          <w:lang w:val="en-GB"/>
        </w:rPr>
      </w:pPr>
      <w:r>
        <w:rPr>
          <w:lang w:val="en-GB"/>
        </w:rPr>
        <w:tab/>
      </w:r>
      <w:r>
        <w:rPr>
          <w:i/>
          <w:iCs/>
          <w:lang w:val="en-GB"/>
        </w:rPr>
        <w:t>R</w:t>
      </w:r>
      <w:r>
        <w:rPr>
          <w:i/>
          <w:iCs/>
          <w:vertAlign w:val="subscript"/>
          <w:lang w:val="en-GB"/>
        </w:rPr>
        <w:t>simu</w:t>
      </w:r>
      <w:r>
        <w:rPr>
          <w:rFonts w:ascii="Tms Rmn" w:hAnsi="Tms Rmn"/>
          <w:i/>
          <w:iCs/>
          <w:sz w:val="12"/>
          <w:lang w:val="en-GB"/>
        </w:rPr>
        <w:t> </w:t>
      </w:r>
      <w:r>
        <w:rPr>
          <w:lang w:val="en-GB"/>
        </w:rPr>
        <w:t>:</w:t>
      </w:r>
      <w:r>
        <w:rPr>
          <w:rFonts w:ascii="Tms Rmn" w:hAnsi="Tms Rmn"/>
          <w:sz w:val="20"/>
          <w:lang w:val="en-GB"/>
        </w:rPr>
        <w:tab/>
      </w:r>
      <w:r>
        <w:rPr>
          <w:snapToGrid w:val="0"/>
          <w:lang w:val="en-GB"/>
        </w:rPr>
        <w:t>radius of the area where interferers are spread</w:t>
      </w:r>
    </w:p>
    <w:p w14:paraId="38B2765A" w14:textId="77777777" w:rsidR="00FA4620" w:rsidRDefault="00FA4620">
      <w:pPr>
        <w:pStyle w:val="Equation"/>
        <w:jc w:val="center"/>
        <w:rPr>
          <w:lang w:val="en-GB"/>
        </w:rPr>
      </w:pPr>
      <w:r>
        <w:rPr>
          <w:position w:val="-36"/>
          <w:lang w:val="en-GB"/>
        </w:rPr>
        <w:object w:dxaOrig="2299" w:dyaOrig="880" w14:anchorId="3C214E05">
          <v:shape id="_x0000_i1099" type="#_x0000_t75" style="width:115.5pt;height:44.25pt" o:ole="" fillcolor="window">
            <v:imagedata r:id="rId165" o:title=""/>
          </v:shape>
          <o:OLEObject Type="Embed" ProgID="Equation.3" ShapeID="_x0000_i1099" DrawAspect="Content" ObjectID="_1541588446" r:id="rId166"/>
        </w:object>
      </w:r>
    </w:p>
    <w:p w14:paraId="31733309" w14:textId="77777777" w:rsidR="00FA4620" w:rsidRDefault="00FA4620">
      <w:pPr>
        <w:pStyle w:val="enumlev1"/>
        <w:tabs>
          <w:tab w:val="clear" w:pos="794"/>
          <w:tab w:val="clear" w:pos="1191"/>
          <w:tab w:val="clear" w:pos="1588"/>
          <w:tab w:val="clear" w:pos="1985"/>
          <w:tab w:val="left" w:pos="1843"/>
        </w:tabs>
        <w:ind w:left="0" w:firstLine="0"/>
        <w:rPr>
          <w:lang w:val="en-GB"/>
        </w:rPr>
      </w:pPr>
      <w:r>
        <w:rPr>
          <w:lang w:val="en-GB"/>
        </w:rPr>
        <w:tab/>
        <w:t>where:</w:t>
      </w:r>
    </w:p>
    <w:p w14:paraId="2B79C008" w14:textId="77777777" w:rsidR="00FA4620" w:rsidRDefault="00FA4620">
      <w:pPr>
        <w:pStyle w:val="enumlev1"/>
        <w:tabs>
          <w:tab w:val="clear" w:pos="794"/>
          <w:tab w:val="clear" w:pos="1191"/>
          <w:tab w:val="clear" w:pos="1588"/>
          <w:tab w:val="clear" w:pos="1985"/>
          <w:tab w:val="left" w:pos="1843"/>
          <w:tab w:val="left" w:pos="2155"/>
          <w:tab w:val="left" w:pos="2948"/>
        </w:tabs>
        <w:ind w:left="0" w:firstLine="0"/>
        <w:rPr>
          <w:lang w:val="en-GB"/>
        </w:rPr>
      </w:pPr>
      <w:r>
        <w:rPr>
          <w:i/>
          <w:lang w:val="en-GB"/>
        </w:rPr>
        <w:tab/>
      </w:r>
      <w:r>
        <w:rPr>
          <w:rFonts w:ascii="Tms Rmn" w:hAnsi="Tms Rmn"/>
          <w:i/>
          <w:lang w:val="en-GB"/>
        </w:rPr>
        <w:t>n</w:t>
      </w:r>
      <w:r>
        <w:rPr>
          <w:rFonts w:ascii="Tms Rmn" w:hAnsi="Tms Rmn"/>
          <w:i/>
          <w:sz w:val="4"/>
          <w:lang w:val="en-GB"/>
        </w:rPr>
        <w:t xml:space="preserve"> </w:t>
      </w:r>
      <w:r>
        <w:rPr>
          <w:i/>
          <w:iCs/>
          <w:vertAlign w:val="superscript"/>
          <w:lang w:val="en-GB"/>
        </w:rPr>
        <w:t>active</w:t>
      </w:r>
      <w:r>
        <w:rPr>
          <w:rFonts w:ascii="Tms Rmn" w:hAnsi="Tms Rmn"/>
          <w:sz w:val="12"/>
          <w:lang w:val="en-GB"/>
        </w:rPr>
        <w:t> </w:t>
      </w:r>
      <w:r>
        <w:rPr>
          <w:lang w:val="en-GB"/>
        </w:rPr>
        <w:t>:</w:t>
      </w:r>
      <w:r>
        <w:rPr>
          <w:lang w:val="en-GB"/>
        </w:rPr>
        <w:tab/>
      </w:r>
      <w:r>
        <w:rPr>
          <w:snapToGrid w:val="0"/>
          <w:lang w:val="en-GB"/>
        </w:rPr>
        <w:t>number of active interferers considered in the simulation</w:t>
      </w:r>
    </w:p>
    <w:p w14:paraId="78C8ABA0" w14:textId="77777777" w:rsidR="00FA4620" w:rsidRDefault="00FA4620">
      <w:pPr>
        <w:pStyle w:val="enumlev1"/>
        <w:tabs>
          <w:tab w:val="clear" w:pos="794"/>
          <w:tab w:val="clear" w:pos="1191"/>
          <w:tab w:val="clear" w:pos="1588"/>
          <w:tab w:val="clear" w:pos="1985"/>
          <w:tab w:val="left" w:pos="1843"/>
          <w:tab w:val="left" w:pos="2155"/>
          <w:tab w:val="left" w:pos="2948"/>
        </w:tabs>
        <w:ind w:left="2948" w:hanging="2948"/>
        <w:rPr>
          <w:lang w:val="en-GB"/>
        </w:rPr>
      </w:pPr>
      <w:r>
        <w:rPr>
          <w:i/>
          <w:lang w:val="en-GB"/>
        </w:rPr>
        <w:tab/>
        <w:t>n</w:t>
      </w:r>
      <w:r>
        <w:rPr>
          <w:i/>
          <w:sz w:val="4"/>
          <w:lang w:val="en-GB"/>
        </w:rPr>
        <w:t xml:space="preserve"> </w:t>
      </w:r>
      <w:r>
        <w:rPr>
          <w:i/>
          <w:iCs/>
          <w:vertAlign w:val="superscript"/>
          <w:lang w:val="en-GB"/>
        </w:rPr>
        <w:t>active</w:t>
      </w:r>
      <w:r>
        <w:rPr>
          <w:rFonts w:ascii="Tms Rmn" w:hAnsi="Tms Rmn"/>
          <w:sz w:val="12"/>
          <w:lang w:val="en-GB"/>
        </w:rPr>
        <w:t> </w:t>
      </w:r>
      <w:r>
        <w:rPr>
          <w:lang w:val="en-GB"/>
        </w:rPr>
        <w:t>:</w:t>
      </w:r>
      <w:r>
        <w:rPr>
          <w:vertAlign w:val="superscript"/>
          <w:lang w:val="en-GB"/>
        </w:rPr>
        <w:tab/>
      </w:r>
      <w:r>
        <w:rPr>
          <w:snapToGrid w:val="0"/>
          <w:lang w:val="en-GB"/>
        </w:rPr>
        <w:t xml:space="preserve">should be sufficiently large so that the </w:t>
      </w:r>
      <w:r>
        <w:rPr>
          <w:i/>
          <w:snapToGrid w:val="0"/>
          <w:lang w:val="en-GB"/>
        </w:rPr>
        <w:t>n </w:t>
      </w:r>
      <w:r>
        <w:rPr>
          <w:rFonts w:ascii="Symbol" w:hAnsi="Symbol"/>
          <w:snapToGrid w:val="0"/>
          <w:lang w:val="en-GB"/>
        </w:rPr>
        <w:t></w:t>
      </w:r>
      <w:r>
        <w:rPr>
          <w:snapToGrid w:val="0"/>
          <w:lang w:val="en-GB"/>
        </w:rPr>
        <w:t> 1 interferer would bring a negligible additional interfering power</w:t>
      </w:r>
    </w:p>
    <w:p w14:paraId="456D0638" w14:textId="77777777" w:rsidR="00FA4620" w:rsidRDefault="00FA4620">
      <w:pPr>
        <w:pStyle w:val="Equation"/>
        <w:jc w:val="center"/>
        <w:rPr>
          <w:lang w:val="en-GB"/>
        </w:rPr>
      </w:pPr>
      <w:r>
        <w:rPr>
          <w:position w:val="-12"/>
          <w:lang w:val="en-GB"/>
        </w:rPr>
        <w:object w:dxaOrig="3800" w:dyaOrig="440" w14:anchorId="64BADAD3">
          <v:shape id="_x0000_i1100" type="#_x0000_t75" style="width:190.5pt;height:21.75pt" o:ole="" fillcolor="window">
            <v:imagedata r:id="rId167" o:title=""/>
          </v:shape>
          <o:OLEObject Type="Embed" ProgID="Equation.3" ShapeID="_x0000_i1100" DrawAspect="Content" ObjectID="_1541588447" r:id="rId168"/>
        </w:object>
      </w:r>
    </w:p>
    <w:p w14:paraId="02947E2B" w14:textId="77777777" w:rsidR="00FA4620" w:rsidRDefault="00FA4620">
      <w:pPr>
        <w:tabs>
          <w:tab w:val="clear" w:pos="794"/>
          <w:tab w:val="clear" w:pos="1191"/>
          <w:tab w:val="clear" w:pos="1588"/>
          <w:tab w:val="clear" w:pos="1985"/>
          <w:tab w:val="left" w:pos="1559"/>
        </w:tabs>
        <w:ind w:left="1559" w:hanging="1559"/>
        <w:rPr>
          <w:snapToGrid w:val="0"/>
          <w:lang w:val="en-GB"/>
        </w:rPr>
      </w:pPr>
      <w:r>
        <w:rPr>
          <w:snapToGrid w:val="0"/>
          <w:lang w:val="en-GB"/>
        </w:rPr>
        <w:tab/>
        <w:t xml:space="preserve">If a minimum protection, </w:t>
      </w:r>
      <w:r>
        <w:rPr>
          <w:i/>
          <w:iCs/>
          <w:snapToGrid w:val="0"/>
          <w:lang w:val="en-GB"/>
        </w:rPr>
        <w:t>d</w:t>
      </w:r>
      <w:r>
        <w:rPr>
          <w:i/>
          <w:iCs/>
          <w:snapToGrid w:val="0"/>
          <w:vertAlign w:val="subscript"/>
          <w:lang w:val="en-GB"/>
        </w:rPr>
        <w:t>it</w:t>
      </w:r>
      <w:r>
        <w:rPr>
          <w:rFonts w:ascii="Symbol" w:hAnsi="Symbol"/>
          <w:vertAlign w:val="subscript"/>
          <w:lang w:val="en-GB"/>
        </w:rPr>
        <w:t></w:t>
      </w:r>
      <w:r>
        <w:rPr>
          <w:i/>
          <w:iCs/>
          <w:snapToGrid w:val="0"/>
          <w:vertAlign w:val="subscript"/>
          <w:lang w:val="en-GB"/>
        </w:rPr>
        <w:t>vr</w:t>
      </w:r>
      <w:r>
        <w:rPr>
          <w:snapToGrid w:val="0"/>
          <w:lang w:val="en-GB"/>
        </w:rPr>
        <w:t> </w:t>
      </w:r>
      <w:r>
        <w:rPr>
          <w:rFonts w:ascii="Symbol" w:hAnsi="Symbol"/>
          <w:snapToGrid w:val="0"/>
          <w:lang w:val="en-GB"/>
        </w:rPr>
        <w:t></w:t>
      </w:r>
      <w:r>
        <w:rPr>
          <w:snapToGrid w:val="0"/>
          <w:lang w:val="en-GB"/>
        </w:rPr>
        <w:t> </w:t>
      </w:r>
      <w:r>
        <w:rPr>
          <w:i/>
          <w:iCs/>
          <w:snapToGrid w:val="0"/>
          <w:lang w:val="en-GB"/>
        </w:rPr>
        <w:t>d</w:t>
      </w:r>
      <w:r>
        <w:rPr>
          <w:vertAlign w:val="subscript"/>
          <w:lang w:val="en-GB"/>
        </w:rPr>
        <w:t>0</w:t>
      </w:r>
      <w:r>
        <w:rPr>
          <w:snapToGrid w:val="0"/>
          <w:lang w:val="en-GB"/>
        </w:rPr>
        <w:t xml:space="preserve"> between the victim </w:t>
      </w:r>
      <w:ins w:id="468" w:author="Author">
        <w:r w:rsidR="009B0C4A">
          <w:rPr>
            <w:snapToGrid w:val="0"/>
            <w:lang w:val="en-GB"/>
          </w:rPr>
          <w:t xml:space="preserve">link </w:t>
        </w:r>
      </w:ins>
      <w:r>
        <w:rPr>
          <w:snapToGrid w:val="0"/>
          <w:lang w:val="en-GB"/>
        </w:rPr>
        <w:t xml:space="preserve">receiver and interfering </w:t>
      </w:r>
      <w:ins w:id="469" w:author="Author">
        <w:r w:rsidR="00884F3E">
          <w:rPr>
            <w:snapToGrid w:val="0"/>
            <w:lang w:val="en-GB"/>
          </w:rPr>
          <w:t xml:space="preserve">link </w:t>
        </w:r>
      </w:ins>
      <w:r>
        <w:rPr>
          <w:snapToGrid w:val="0"/>
          <w:lang w:val="en-GB"/>
        </w:rPr>
        <w:t xml:space="preserve">transmitter is introduced then </w:t>
      </w:r>
      <w:r>
        <w:rPr>
          <w:i/>
          <w:iCs/>
          <w:snapToGrid w:val="0"/>
          <w:lang w:val="en-GB"/>
        </w:rPr>
        <w:t>R</w:t>
      </w:r>
      <w:r>
        <w:rPr>
          <w:i/>
          <w:iCs/>
          <w:snapToGrid w:val="0"/>
          <w:vertAlign w:val="subscript"/>
          <w:lang w:val="en-GB"/>
        </w:rPr>
        <w:t>simu</w:t>
      </w:r>
      <w:r>
        <w:rPr>
          <w:snapToGrid w:val="0"/>
          <w:lang w:val="en-GB"/>
        </w:rPr>
        <w:t xml:space="preserve"> results in:</w:t>
      </w:r>
    </w:p>
    <w:p w14:paraId="15B8F9B6" w14:textId="77777777" w:rsidR="00FA4620" w:rsidRDefault="00FA4620">
      <w:pPr>
        <w:jc w:val="center"/>
        <w:rPr>
          <w:snapToGrid w:val="0"/>
          <w:lang w:val="en-GB"/>
        </w:rPr>
      </w:pPr>
      <w:r>
        <w:rPr>
          <w:snapToGrid w:val="0"/>
          <w:position w:val="-36"/>
          <w:lang w:val="en-GB"/>
        </w:rPr>
        <w:object w:dxaOrig="2760" w:dyaOrig="880" w14:anchorId="6F69B5A7">
          <v:shape id="_x0000_i1101" type="#_x0000_t75" style="width:138pt;height:44.25pt" o:ole="" fillcolor="window">
            <v:imagedata r:id="rId169" o:title=""/>
          </v:shape>
          <o:OLEObject Type="Embed" ProgID="Equation.3" ShapeID="_x0000_i1101" DrawAspect="Content" ObjectID="_1541588448" r:id="rId170"/>
        </w:object>
      </w:r>
    </w:p>
    <w:p w14:paraId="74507689" w14:textId="77777777" w:rsidR="00FA4620" w:rsidRDefault="00FA4620">
      <w:pPr>
        <w:tabs>
          <w:tab w:val="clear" w:pos="794"/>
          <w:tab w:val="clear" w:pos="1191"/>
          <w:tab w:val="clear" w:pos="1588"/>
          <w:tab w:val="clear" w:pos="1985"/>
          <w:tab w:val="left" w:pos="1559"/>
        </w:tabs>
        <w:ind w:left="1559" w:hanging="1559"/>
        <w:rPr>
          <w:snapToGrid w:val="0"/>
          <w:lang w:val="en-GB"/>
        </w:rPr>
      </w:pPr>
      <w:r>
        <w:rPr>
          <w:snapToGrid w:val="0"/>
          <w:lang w:val="en-GB"/>
        </w:rPr>
        <w:tab/>
        <w:t xml:space="preserve">Note that each trial of </w:t>
      </w:r>
      <w:r>
        <w:rPr>
          <w:i/>
          <w:iCs/>
          <w:snapToGrid w:val="0"/>
          <w:lang w:val="en-GB"/>
        </w:rPr>
        <w:t>d</w:t>
      </w:r>
      <w:r>
        <w:rPr>
          <w:i/>
          <w:iCs/>
          <w:snapToGrid w:val="0"/>
          <w:vertAlign w:val="subscript"/>
          <w:lang w:val="en-GB"/>
        </w:rPr>
        <w:t>it</w:t>
      </w:r>
      <w:r>
        <w:rPr>
          <w:rFonts w:ascii="Symbol" w:hAnsi="Symbol"/>
          <w:vertAlign w:val="subscript"/>
          <w:lang w:val="en-GB"/>
        </w:rPr>
        <w:t></w:t>
      </w:r>
      <w:r>
        <w:rPr>
          <w:i/>
          <w:iCs/>
          <w:snapToGrid w:val="0"/>
          <w:vertAlign w:val="subscript"/>
          <w:lang w:val="en-GB"/>
        </w:rPr>
        <w:t>vr</w:t>
      </w:r>
      <w:r>
        <w:rPr>
          <w:snapToGrid w:val="0"/>
          <w:lang w:val="en-GB"/>
        </w:rPr>
        <w:t> </w:t>
      </w:r>
      <w:r>
        <w:rPr>
          <w:rFonts w:ascii="Symbol" w:hAnsi="Symbol"/>
          <w:snapToGrid w:val="0"/>
          <w:lang w:val="en-GB"/>
        </w:rPr>
        <w:t></w:t>
      </w:r>
      <w:r>
        <w:rPr>
          <w:snapToGrid w:val="0"/>
          <w:lang w:val="en-GB"/>
        </w:rPr>
        <w:t> </w:t>
      </w:r>
      <w:r>
        <w:rPr>
          <w:i/>
          <w:iCs/>
          <w:snapToGrid w:val="0"/>
          <w:lang w:val="en-GB"/>
        </w:rPr>
        <w:t>d</w:t>
      </w:r>
      <w:r>
        <w:rPr>
          <w:vertAlign w:val="subscript"/>
          <w:lang w:val="en-GB"/>
        </w:rPr>
        <w:t>0</w:t>
      </w:r>
      <w:r>
        <w:rPr>
          <w:lang w:val="en-GB"/>
        </w:rPr>
        <w:t xml:space="preserve"> </w:t>
      </w:r>
      <w:r>
        <w:rPr>
          <w:snapToGrid w:val="0"/>
          <w:lang w:val="en-GB"/>
        </w:rPr>
        <w:t xml:space="preserve">has to be rejected and repeated for another trial </w:t>
      </w:r>
      <w:r>
        <w:rPr>
          <w:i/>
          <w:iCs/>
          <w:snapToGrid w:val="0"/>
          <w:lang w:val="en-GB"/>
        </w:rPr>
        <w:t>d</w:t>
      </w:r>
      <w:r>
        <w:rPr>
          <w:i/>
          <w:iCs/>
          <w:snapToGrid w:val="0"/>
          <w:vertAlign w:val="subscript"/>
          <w:lang w:val="en-GB"/>
        </w:rPr>
        <w:t>it</w:t>
      </w:r>
      <w:r>
        <w:rPr>
          <w:rFonts w:ascii="Symbol" w:hAnsi="Symbol"/>
          <w:vertAlign w:val="subscript"/>
          <w:lang w:val="en-GB"/>
        </w:rPr>
        <w:t></w:t>
      </w:r>
      <w:r>
        <w:rPr>
          <w:i/>
          <w:iCs/>
          <w:snapToGrid w:val="0"/>
          <w:vertAlign w:val="subscript"/>
          <w:lang w:val="en-GB"/>
        </w:rPr>
        <w:t>vr</w:t>
      </w:r>
      <w:r>
        <w:rPr>
          <w:snapToGrid w:val="0"/>
          <w:lang w:val="en-GB"/>
        </w:rPr>
        <w:t> </w:t>
      </w:r>
      <w:r>
        <w:rPr>
          <w:rFonts w:ascii="Symbol" w:hAnsi="Symbol"/>
          <w:snapToGrid w:val="0"/>
          <w:lang w:val="en-GB"/>
        </w:rPr>
        <w:t></w:t>
      </w:r>
      <w:r>
        <w:rPr>
          <w:snapToGrid w:val="0"/>
          <w:lang w:val="en-GB"/>
        </w:rPr>
        <w:t> </w:t>
      </w:r>
      <w:r>
        <w:rPr>
          <w:i/>
          <w:iCs/>
          <w:snapToGrid w:val="0"/>
          <w:lang w:val="en-GB"/>
        </w:rPr>
        <w:t>d</w:t>
      </w:r>
      <w:r>
        <w:rPr>
          <w:vertAlign w:val="subscript"/>
          <w:lang w:val="en-GB"/>
        </w:rPr>
        <w:t>0</w:t>
      </w:r>
      <w:r>
        <w:rPr>
          <w:snapToGrid w:val="0"/>
          <w:lang w:val="en-GB"/>
        </w:rPr>
        <w:t>.</w:t>
      </w:r>
    </w:p>
    <w:p w14:paraId="4DE0582F" w14:textId="77777777" w:rsidR="00FA4620" w:rsidRDefault="00FA4620">
      <w:pPr>
        <w:tabs>
          <w:tab w:val="clear" w:pos="794"/>
          <w:tab w:val="clear" w:pos="1191"/>
          <w:tab w:val="clear" w:pos="1588"/>
          <w:tab w:val="clear" w:pos="1985"/>
          <w:tab w:val="left" w:pos="1559"/>
        </w:tabs>
        <w:ind w:left="1559" w:hanging="1559"/>
        <w:rPr>
          <w:snapToGrid w:val="0"/>
          <w:lang w:val="en-GB"/>
        </w:rPr>
      </w:pPr>
      <w:r>
        <w:rPr>
          <w:snapToGrid w:val="0"/>
          <w:lang w:val="en-GB"/>
        </w:rPr>
        <w:tab/>
        <w:t xml:space="preserve">Note that if the protection distance </w:t>
      </w:r>
      <w:r>
        <w:rPr>
          <w:i/>
          <w:iCs/>
          <w:snapToGrid w:val="0"/>
          <w:lang w:val="en-GB"/>
        </w:rPr>
        <w:t>d</w:t>
      </w:r>
      <w:r>
        <w:rPr>
          <w:snapToGrid w:val="0"/>
          <w:vertAlign w:val="subscript"/>
          <w:lang w:val="en-GB"/>
        </w:rPr>
        <w:t>0</w:t>
      </w:r>
      <w:r>
        <w:rPr>
          <w:snapToGrid w:val="0"/>
          <w:sz w:val="20"/>
          <w:lang w:val="en-GB"/>
        </w:rPr>
        <w:t> </w:t>
      </w:r>
      <w:r>
        <w:rPr>
          <w:rFonts w:ascii="Symbol" w:hAnsi="Symbol"/>
          <w:snapToGrid w:val="0"/>
          <w:sz w:val="20"/>
          <w:lang w:val="en-GB"/>
        </w:rPr>
        <w:t></w:t>
      </w:r>
      <w:r>
        <w:rPr>
          <w:snapToGrid w:val="0"/>
          <w:sz w:val="20"/>
          <w:lang w:val="en-GB"/>
        </w:rPr>
        <w:t> </w:t>
      </w:r>
      <w:r>
        <w:rPr>
          <w:snapToGrid w:val="0"/>
          <w:lang w:val="en-GB"/>
        </w:rPr>
        <w:t xml:space="preserve">0 then a uniform distribution of the interfering </w:t>
      </w:r>
      <w:ins w:id="470" w:author="Author">
        <w:r w:rsidR="00884F3E">
          <w:rPr>
            <w:snapToGrid w:val="0"/>
            <w:lang w:val="en-GB"/>
          </w:rPr>
          <w:t xml:space="preserve">link </w:t>
        </w:r>
      </w:ins>
      <w:r>
        <w:rPr>
          <w:snapToGrid w:val="0"/>
          <w:lang w:val="en-GB"/>
        </w:rPr>
        <w:t>transmitter has to be chosen.</w:t>
      </w:r>
    </w:p>
    <w:p w14:paraId="32A3EB00" w14:textId="788B85B1" w:rsidR="00FA4620" w:rsidRDefault="00FA4620">
      <w:pPr>
        <w:pStyle w:val="enumlev1"/>
        <w:tabs>
          <w:tab w:val="clear" w:pos="794"/>
          <w:tab w:val="clear" w:pos="1191"/>
          <w:tab w:val="clear" w:pos="1588"/>
          <w:tab w:val="clear" w:pos="1985"/>
          <w:tab w:val="left" w:pos="1559"/>
          <w:tab w:val="left" w:pos="1843"/>
        </w:tabs>
        <w:ind w:left="1843" w:hanging="1843"/>
        <w:rPr>
          <w:lang w:val="en-GB"/>
        </w:rPr>
      </w:pPr>
      <w:r>
        <w:rPr>
          <w:lang w:val="en-GB"/>
        </w:rPr>
        <w:tab/>
        <w:t>2.</w:t>
      </w:r>
      <w:r>
        <w:rPr>
          <w:lang w:val="en-GB"/>
        </w:rPr>
        <w:tab/>
      </w:r>
      <w:r>
        <w:rPr>
          <w:snapToGrid w:val="0"/>
          <w:lang w:val="en-GB"/>
        </w:rPr>
        <w:t>This case deals with the situation where the victim system and the interfering system are geographically correlated (e.g. co-located base stations).</w:t>
      </w:r>
    </w:p>
    <w:p w14:paraId="557B365E" w14:textId="77777777" w:rsidR="00FA4620" w:rsidRDefault="00FA4620">
      <w:pPr>
        <w:pStyle w:val="enumlev1"/>
        <w:tabs>
          <w:tab w:val="clear" w:pos="794"/>
          <w:tab w:val="clear" w:pos="1191"/>
          <w:tab w:val="clear" w:pos="1588"/>
          <w:tab w:val="clear" w:pos="1985"/>
          <w:tab w:val="left" w:pos="1843"/>
        </w:tabs>
        <w:ind w:left="1843" w:hanging="1843"/>
        <w:rPr>
          <w:lang w:val="en-GB"/>
        </w:rPr>
      </w:pPr>
      <w:r>
        <w:rPr>
          <w:lang w:val="en-GB"/>
        </w:rPr>
        <w:tab/>
        <w:t>This correlation is assumed to be only between one element (</w:t>
      </w:r>
      <w:ins w:id="471" w:author="Author">
        <w:r w:rsidR="00884F3E">
          <w:rPr>
            <w:lang w:val="en-GB"/>
          </w:rPr>
          <w:t>VLT or VLR</w:t>
        </w:r>
      </w:ins>
      <w:del w:id="472" w:author="Author">
        <w:r w:rsidDel="00884F3E">
          <w:rPr>
            <w:lang w:val="en-GB"/>
          </w:rPr>
          <w:delText>victim or wanted transmitter</w:delText>
        </w:r>
      </w:del>
      <w:r>
        <w:rPr>
          <w:lang w:val="en-GB"/>
        </w:rPr>
        <w:t>) of the victim system and one element (</w:t>
      </w:r>
      <w:ins w:id="473" w:author="Author">
        <w:r w:rsidR="00884F3E">
          <w:rPr>
            <w:lang w:val="en-GB"/>
          </w:rPr>
          <w:t>ILT or ILR</w:t>
        </w:r>
      </w:ins>
      <w:del w:id="474" w:author="Author">
        <w:r w:rsidDel="00884F3E">
          <w:rPr>
            <w:lang w:val="en-GB"/>
          </w:rPr>
          <w:delText>interferer or wanted receiver</w:delText>
        </w:r>
      </w:del>
      <w:r>
        <w:rPr>
          <w:lang w:val="en-GB"/>
        </w:rPr>
        <w:t>) of the interfering system.</w:t>
      </w:r>
    </w:p>
    <w:p w14:paraId="72E1860B" w14:textId="77777777" w:rsidR="00FA4620" w:rsidRDefault="00FA4620">
      <w:pPr>
        <w:pStyle w:val="enumlev1"/>
        <w:tabs>
          <w:tab w:val="clear" w:pos="794"/>
          <w:tab w:val="clear" w:pos="1191"/>
          <w:tab w:val="clear" w:pos="1588"/>
          <w:tab w:val="clear" w:pos="1985"/>
          <w:tab w:val="left" w:pos="1843"/>
        </w:tabs>
        <w:spacing w:line="280" w:lineRule="exact"/>
        <w:ind w:left="1843" w:hanging="1843"/>
        <w:rPr>
          <w:ins w:id="475" w:author="Author"/>
          <w:snapToGrid w:val="0"/>
          <w:lang w:val="en-GB"/>
        </w:rPr>
      </w:pPr>
      <w:r>
        <w:rPr>
          <w:lang w:val="en-GB"/>
        </w:rPr>
        <w:tab/>
      </w:r>
      <w:r>
        <w:rPr>
          <w:snapToGrid w:val="0"/>
          <w:lang w:val="en-GB"/>
        </w:rPr>
        <w:t xml:space="preserve">A trial (if the distance is not fixed) of the distances and angles between the two correlated elements is made </w:t>
      </w:r>
      <w:r w:rsidR="0071155F">
        <w:rPr>
          <w:position w:val="-12"/>
          <w:lang w:val="en-GB"/>
        </w:rPr>
        <w:object w:dxaOrig="1920" w:dyaOrig="360" w14:anchorId="456AC22D">
          <v:shape id="_x0000_i1102" type="#_x0000_t75" style="width:96pt;height:18pt" o:ole="" fillcolor="window">
            <v:imagedata r:id="rId171" o:title=""/>
          </v:shape>
          <o:OLEObject Type="Embed" ProgID="Equation.3" ShapeID="_x0000_i1102" DrawAspect="Content" ObjectID="_1541588449" r:id="rId172"/>
        </w:object>
      </w:r>
      <w:r>
        <w:rPr>
          <w:snapToGrid w:val="0"/>
          <w:lang w:val="en-GB"/>
        </w:rPr>
        <w:t xml:space="preserve">. The knowledge of </w:t>
      </w:r>
      <w:r>
        <w:rPr>
          <w:position w:val="-12"/>
          <w:lang w:val="en-GB"/>
        </w:rPr>
        <w:object w:dxaOrig="1740" w:dyaOrig="360" w14:anchorId="2BA81197">
          <v:shape id="_x0000_i1103" type="#_x0000_t75" style="width:87pt;height:18pt" o:ole="" fillcolor="window">
            <v:imagedata r:id="rId173" o:title=""/>
          </v:shape>
          <o:OLEObject Type="Embed" ProgID="Equation.3" ShapeID="_x0000_i1103" DrawAspect="Content" ObjectID="_1541588450" r:id="rId174"/>
        </w:object>
      </w:r>
      <w:r>
        <w:rPr>
          <w:position w:val="-12"/>
          <w:lang w:val="en-GB"/>
        </w:rPr>
        <w:object w:dxaOrig="1660" w:dyaOrig="360" w14:anchorId="69B78E24">
          <v:shape id="_x0000_i1104" type="#_x0000_t75" style="width:82.5pt;height:18pt" o:ole="" fillcolor="window">
            <v:imagedata r:id="rId175" o:title=""/>
          </v:shape>
          <o:OLEObject Type="Embed" ProgID="Equation.3" ShapeID="_x0000_i1104" DrawAspect="Content" ObjectID="_1541588451" r:id="rId176"/>
        </w:object>
      </w:r>
      <w:r>
        <w:rPr>
          <w:snapToGrid w:val="0"/>
          <w:lang w:val="en-GB"/>
        </w:rPr>
        <w:t xml:space="preserve"> enables to derive the missing coordinates  </w:t>
      </w:r>
      <w:r>
        <w:rPr>
          <w:position w:val="-12"/>
          <w:lang w:val="en-GB"/>
        </w:rPr>
        <w:object w:dxaOrig="2079" w:dyaOrig="360" w14:anchorId="41D4F570">
          <v:shape id="_x0000_i1105" type="#_x0000_t75" style="width:104.25pt;height:18pt" o:ole="" fillcolor="window">
            <v:imagedata r:id="rId177" o:title=""/>
          </v:shape>
          <o:OLEObject Type="Embed" ProgID="Equation.3" ShapeID="_x0000_i1105" DrawAspect="Content" ObjectID="_1541588452" r:id="rId178"/>
        </w:object>
      </w:r>
      <w:r>
        <w:rPr>
          <w:snapToGrid w:val="0"/>
          <w:lang w:val="en-GB"/>
        </w:rPr>
        <w:t>.</w:t>
      </w:r>
    </w:p>
    <w:p w14:paraId="693F142B" w14:textId="72E8C15C" w:rsidR="003B70BF" w:rsidRPr="003B70BF" w:rsidRDefault="006C01B3">
      <w:pPr>
        <w:pStyle w:val="FigureNo"/>
        <w:rPr>
          <w:ins w:id="476" w:author="Author"/>
          <w:snapToGrid w:val="0"/>
          <w:sz w:val="20"/>
          <w:lang w:val="en-GB"/>
        </w:rPr>
        <w:pPrChange w:id="477" w:author="Author">
          <w:pPr>
            <w:pStyle w:val="enumlev1"/>
            <w:tabs>
              <w:tab w:val="clear" w:pos="794"/>
              <w:tab w:val="clear" w:pos="1191"/>
              <w:tab w:val="clear" w:pos="1588"/>
              <w:tab w:val="clear" w:pos="1985"/>
              <w:tab w:val="left" w:pos="1843"/>
            </w:tabs>
            <w:spacing w:line="280" w:lineRule="exact"/>
            <w:ind w:left="1843" w:hanging="1843"/>
          </w:pPr>
        </w:pPrChange>
      </w:pPr>
      <w:ins w:id="478" w:author="Author">
        <w:r w:rsidRPr="003B70BF">
          <w:rPr>
            <w:snapToGrid w:val="0"/>
            <w:sz w:val="20"/>
            <w:lang w:val="en-GB"/>
          </w:rPr>
          <w:lastRenderedPageBreak/>
          <w:t xml:space="preserve">FIGURE </w:t>
        </w:r>
        <w:r w:rsidR="003B70BF" w:rsidRPr="003B70BF">
          <w:rPr>
            <w:snapToGrid w:val="0"/>
            <w:sz w:val="20"/>
            <w:lang w:val="en-GB"/>
          </w:rPr>
          <w:t>6</w:t>
        </w:r>
        <w:r w:rsidRPr="003B70BF">
          <w:rPr>
            <w:snapToGrid w:val="0"/>
            <w:sz w:val="20"/>
            <w:lang w:val="en-GB"/>
          </w:rPr>
          <w:t xml:space="preserve"> </w:t>
        </w:r>
      </w:ins>
    </w:p>
    <w:p w14:paraId="50E0424A" w14:textId="33F5AC89" w:rsidR="006C01B3" w:rsidRPr="003B70BF" w:rsidRDefault="006C01B3">
      <w:pPr>
        <w:pStyle w:val="Figuretitle"/>
        <w:rPr>
          <w:ins w:id="479" w:author="Author"/>
          <w:snapToGrid w:val="0"/>
          <w:sz w:val="20"/>
          <w:lang w:val="en-GB"/>
        </w:rPr>
        <w:pPrChange w:id="480" w:author="Author">
          <w:pPr>
            <w:pStyle w:val="enumlev1"/>
            <w:tabs>
              <w:tab w:val="clear" w:pos="794"/>
              <w:tab w:val="clear" w:pos="1191"/>
              <w:tab w:val="clear" w:pos="1588"/>
              <w:tab w:val="clear" w:pos="1985"/>
              <w:tab w:val="left" w:pos="1843"/>
            </w:tabs>
            <w:spacing w:line="280" w:lineRule="exact"/>
            <w:ind w:left="1843" w:hanging="1843"/>
          </w:pPr>
        </w:pPrChange>
      </w:pPr>
      <w:ins w:id="481" w:author="Author">
        <w:r w:rsidRPr="003B70BF">
          <w:rPr>
            <w:snapToGrid w:val="0"/>
            <w:sz w:val="20"/>
            <w:lang w:val="en-GB"/>
          </w:rPr>
          <w:t>Interfering scenario with a geographical correlation between the victim and the interfering systems</w:t>
        </w:r>
      </w:ins>
    </w:p>
    <w:p w14:paraId="5170740C" w14:textId="2E4E3BEB" w:rsidR="00FA4620" w:rsidRDefault="006C01B3">
      <w:pPr>
        <w:pStyle w:val="FigureNo"/>
        <w:rPr>
          <w:snapToGrid w:val="0"/>
          <w:lang w:val="en-GB"/>
        </w:rPr>
      </w:pPr>
      <w:ins w:id="482" w:author="Author">
        <w:r w:rsidRPr="006C01B3">
          <w:rPr>
            <w:noProof/>
            <w:lang w:val="en-GB" w:eastAsia="en-GB" w:bidi="he-IL"/>
          </w:rPr>
          <mc:AlternateContent>
            <mc:Choice Requires="wpg">
              <w:drawing>
                <wp:inline distT="0" distB="0" distL="0" distR="0" wp14:anchorId="21D894EB" wp14:editId="0CD5BCF0">
                  <wp:extent cx="2641608" cy="3146608"/>
                  <wp:effectExtent l="0" t="0" r="6350" b="15875"/>
                  <wp:docPr id="30" name="Group 58"/>
                  <wp:cNvGraphicFramePr/>
                  <a:graphic xmlns:a="http://schemas.openxmlformats.org/drawingml/2006/main">
                    <a:graphicData uri="http://schemas.microsoft.com/office/word/2010/wordprocessingGroup">
                      <wpg:wgp>
                        <wpg:cNvGrpSpPr/>
                        <wpg:grpSpPr>
                          <a:xfrm>
                            <a:off x="0" y="0"/>
                            <a:ext cx="2641608" cy="3146608"/>
                            <a:chOff x="0" y="0"/>
                            <a:chExt cx="3694886" cy="4489681"/>
                          </a:xfrm>
                        </wpg:grpSpPr>
                        <wpg:grpSp>
                          <wpg:cNvPr id="32" name="Group 31"/>
                          <wpg:cNvGrpSpPr/>
                          <wpg:grpSpPr>
                            <a:xfrm>
                              <a:off x="2019761" y="3697593"/>
                              <a:ext cx="805339" cy="792088"/>
                              <a:chOff x="2019761" y="3697593"/>
                              <a:chExt cx="805339" cy="792088"/>
                            </a:xfrm>
                          </wpg:grpSpPr>
                          <wps:wsp>
                            <wps:cNvPr id="33" name="Oval 32"/>
                            <wps:cNvSpPr/>
                            <wps:spPr>
                              <a:xfrm>
                                <a:off x="2019761" y="3697593"/>
                                <a:ext cx="792088" cy="792088"/>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4" name="TextBox 29"/>
                            <wps:cNvSpPr txBox="1"/>
                            <wps:spPr>
                              <a:xfrm>
                                <a:off x="2136313" y="3908971"/>
                                <a:ext cx="688787" cy="369332"/>
                              </a:xfrm>
                              <a:prstGeom prst="rect">
                                <a:avLst/>
                              </a:prstGeom>
                              <a:noFill/>
                            </wps:spPr>
                            <wps:txbx>
                              <w:txbxContent>
                                <w:p w14:paraId="3A8F1235" w14:textId="77777777" w:rsidR="00B338D6" w:rsidRPr="00D76F6D" w:rsidRDefault="00B338D6" w:rsidP="006C01B3">
                                  <w:pPr>
                                    <w:pStyle w:val="NormalWeb"/>
                                    <w:spacing w:before="0" w:beforeAutospacing="0" w:after="0" w:afterAutospacing="0"/>
                                    <w:rPr>
                                      <w:sz w:val="18"/>
                                      <w:szCs w:val="18"/>
                                      <w:rPrChange w:id="483" w:author="Author">
                                        <w:rPr/>
                                      </w:rPrChange>
                                    </w:rPr>
                                  </w:pPr>
                                  <w:r w:rsidRPr="00D76F6D">
                                    <w:rPr>
                                      <w:rFonts w:asciiTheme="minorHAnsi" w:hAnsi="Calibri" w:cstheme="minorBidi"/>
                                      <w:color w:val="000000" w:themeColor="text1"/>
                                      <w:kern w:val="24"/>
                                      <w:sz w:val="18"/>
                                      <w:szCs w:val="18"/>
                                      <w:lang w:val="es-ES_tradnl"/>
                                      <w:rPrChange w:id="484" w:author="Author">
                                        <w:rPr>
                                          <w:rFonts w:asciiTheme="minorHAnsi" w:hAnsi="Calibri" w:cstheme="minorBidi"/>
                                          <w:color w:val="000000" w:themeColor="text1"/>
                                          <w:kern w:val="24"/>
                                          <w:sz w:val="36"/>
                                          <w:szCs w:val="36"/>
                                          <w:lang w:val="es-ES_tradnl"/>
                                        </w:rPr>
                                      </w:rPrChange>
                                    </w:rPr>
                                    <w:t>ILR</w:t>
                                  </w:r>
                                </w:p>
                              </w:txbxContent>
                            </wps:txbx>
                            <wps:bodyPr wrap="square" rtlCol="0">
                              <a:noAutofit/>
                            </wps:bodyPr>
                          </wps:wsp>
                        </wpg:grpSp>
                        <wpg:grpSp>
                          <wpg:cNvPr id="35" name="Group 34"/>
                          <wpg:cNvGrpSpPr/>
                          <wpg:grpSpPr>
                            <a:xfrm>
                              <a:off x="2889547" y="2015020"/>
                              <a:ext cx="805339" cy="792088"/>
                              <a:chOff x="2889547" y="2015020"/>
                              <a:chExt cx="805339" cy="792088"/>
                            </a:xfrm>
                          </wpg:grpSpPr>
                          <wps:wsp>
                            <wps:cNvPr id="36" name="Oval 35"/>
                            <wps:cNvSpPr/>
                            <wps:spPr>
                              <a:xfrm>
                                <a:off x="2889547" y="2015020"/>
                                <a:ext cx="792088" cy="792088"/>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7" name="TextBox 25"/>
                            <wps:cNvSpPr txBox="1"/>
                            <wps:spPr>
                              <a:xfrm>
                                <a:off x="3006099" y="2226398"/>
                                <a:ext cx="688787" cy="369332"/>
                              </a:xfrm>
                              <a:prstGeom prst="rect">
                                <a:avLst/>
                              </a:prstGeom>
                              <a:noFill/>
                            </wps:spPr>
                            <wps:txbx>
                              <w:txbxContent>
                                <w:p w14:paraId="0ED29D3E" w14:textId="77777777" w:rsidR="00B338D6" w:rsidRPr="00D76F6D" w:rsidRDefault="00B338D6" w:rsidP="006C01B3">
                                  <w:pPr>
                                    <w:pStyle w:val="NormalWeb"/>
                                    <w:spacing w:before="0" w:beforeAutospacing="0" w:after="0" w:afterAutospacing="0"/>
                                    <w:rPr>
                                      <w:sz w:val="18"/>
                                      <w:szCs w:val="18"/>
                                      <w:rPrChange w:id="485" w:author="Author">
                                        <w:rPr/>
                                      </w:rPrChange>
                                    </w:rPr>
                                  </w:pPr>
                                  <w:r w:rsidRPr="00D76F6D">
                                    <w:rPr>
                                      <w:rFonts w:asciiTheme="minorHAnsi" w:hAnsi="Calibri" w:cstheme="minorBidi"/>
                                      <w:color w:val="000000" w:themeColor="text1"/>
                                      <w:kern w:val="24"/>
                                      <w:sz w:val="18"/>
                                      <w:szCs w:val="18"/>
                                      <w:lang w:val="es-ES_tradnl"/>
                                      <w:rPrChange w:id="486" w:author="Author">
                                        <w:rPr>
                                          <w:rFonts w:asciiTheme="minorHAnsi" w:hAnsi="Calibri" w:cstheme="minorBidi"/>
                                          <w:color w:val="000000" w:themeColor="text1"/>
                                          <w:kern w:val="24"/>
                                          <w:sz w:val="36"/>
                                          <w:szCs w:val="36"/>
                                          <w:lang w:val="es-ES_tradnl"/>
                                        </w:rPr>
                                      </w:rPrChange>
                                    </w:rPr>
                                    <w:t>VLR</w:t>
                                  </w:r>
                                </w:p>
                              </w:txbxContent>
                            </wps:txbx>
                            <wps:bodyPr wrap="square" rtlCol="0">
                              <a:noAutofit/>
                            </wps:bodyPr>
                          </wps:wsp>
                        </wpg:grpSp>
                        <wpg:grpSp>
                          <wpg:cNvPr id="38" name="Group 37"/>
                          <wpg:cNvGrpSpPr/>
                          <wpg:grpSpPr>
                            <a:xfrm>
                              <a:off x="990309" y="0"/>
                              <a:ext cx="805339" cy="792088"/>
                              <a:chOff x="990309" y="0"/>
                              <a:chExt cx="805339" cy="792088"/>
                            </a:xfrm>
                          </wpg:grpSpPr>
                          <wps:wsp>
                            <wps:cNvPr id="40" name="Oval 38"/>
                            <wps:cNvSpPr/>
                            <wps:spPr>
                              <a:xfrm>
                                <a:off x="990309" y="0"/>
                                <a:ext cx="792088" cy="792088"/>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1" name="TextBox 23"/>
                            <wps:cNvSpPr txBox="1"/>
                            <wps:spPr>
                              <a:xfrm>
                                <a:off x="1106861" y="211378"/>
                                <a:ext cx="688787" cy="369332"/>
                              </a:xfrm>
                              <a:prstGeom prst="rect">
                                <a:avLst/>
                              </a:prstGeom>
                              <a:noFill/>
                            </wps:spPr>
                            <wps:txbx>
                              <w:txbxContent>
                                <w:p w14:paraId="78F06915" w14:textId="77777777" w:rsidR="00B338D6" w:rsidRPr="00D76F6D" w:rsidRDefault="00B338D6" w:rsidP="006C01B3">
                                  <w:pPr>
                                    <w:pStyle w:val="NormalWeb"/>
                                    <w:spacing w:before="0" w:beforeAutospacing="0" w:after="0" w:afterAutospacing="0"/>
                                    <w:rPr>
                                      <w:sz w:val="18"/>
                                      <w:szCs w:val="18"/>
                                      <w:rPrChange w:id="487" w:author="Author">
                                        <w:rPr/>
                                      </w:rPrChange>
                                    </w:rPr>
                                  </w:pPr>
                                  <w:r w:rsidRPr="00D76F6D">
                                    <w:rPr>
                                      <w:rFonts w:asciiTheme="minorHAnsi" w:hAnsi="Calibri" w:cstheme="minorBidi"/>
                                      <w:color w:val="000000" w:themeColor="text1"/>
                                      <w:kern w:val="24"/>
                                      <w:sz w:val="18"/>
                                      <w:szCs w:val="18"/>
                                      <w:lang w:val="es-ES_tradnl"/>
                                      <w:rPrChange w:id="488" w:author="Author">
                                        <w:rPr>
                                          <w:rFonts w:asciiTheme="minorHAnsi" w:hAnsi="Calibri" w:cstheme="minorBidi"/>
                                          <w:color w:val="000000" w:themeColor="text1"/>
                                          <w:kern w:val="24"/>
                                          <w:sz w:val="36"/>
                                          <w:szCs w:val="36"/>
                                          <w:lang w:val="es-ES_tradnl"/>
                                        </w:rPr>
                                      </w:rPrChange>
                                    </w:rPr>
                                    <w:t>VLT</w:t>
                                  </w:r>
                                </w:p>
                              </w:txbxContent>
                            </wps:txbx>
                            <wps:bodyPr wrap="square" rtlCol="0">
                              <a:noAutofit/>
                            </wps:bodyPr>
                          </wps:wsp>
                        </wpg:grpSp>
                        <wpg:grpSp>
                          <wpg:cNvPr id="42" name="Group 41"/>
                          <wpg:cNvGrpSpPr/>
                          <wpg:grpSpPr>
                            <a:xfrm>
                              <a:off x="0" y="2036016"/>
                              <a:ext cx="805339" cy="792088"/>
                              <a:chOff x="0" y="2036016"/>
                              <a:chExt cx="805339" cy="792088"/>
                            </a:xfrm>
                          </wpg:grpSpPr>
                          <wps:wsp>
                            <wps:cNvPr id="43" name="Oval 42"/>
                            <wps:cNvSpPr/>
                            <wps:spPr>
                              <a:xfrm>
                                <a:off x="0" y="2036016"/>
                                <a:ext cx="792088" cy="792088"/>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4" name="TextBox 19"/>
                            <wps:cNvSpPr txBox="1"/>
                            <wps:spPr>
                              <a:xfrm>
                                <a:off x="116552" y="2247394"/>
                                <a:ext cx="688787" cy="369332"/>
                              </a:xfrm>
                              <a:prstGeom prst="rect">
                                <a:avLst/>
                              </a:prstGeom>
                              <a:noFill/>
                            </wps:spPr>
                            <wps:txbx>
                              <w:txbxContent>
                                <w:p w14:paraId="208A4B36" w14:textId="77777777" w:rsidR="00B338D6" w:rsidRPr="00D76F6D" w:rsidRDefault="00B338D6" w:rsidP="006C01B3">
                                  <w:pPr>
                                    <w:pStyle w:val="NormalWeb"/>
                                    <w:spacing w:before="0" w:beforeAutospacing="0" w:after="0" w:afterAutospacing="0"/>
                                    <w:rPr>
                                      <w:sz w:val="18"/>
                                      <w:szCs w:val="18"/>
                                      <w:rPrChange w:id="489" w:author="Author">
                                        <w:rPr/>
                                      </w:rPrChange>
                                    </w:rPr>
                                  </w:pPr>
                                  <w:r w:rsidRPr="00D76F6D">
                                    <w:rPr>
                                      <w:rFonts w:asciiTheme="minorHAnsi" w:hAnsi="Calibri" w:cstheme="minorBidi"/>
                                      <w:color w:val="000000" w:themeColor="text1"/>
                                      <w:kern w:val="24"/>
                                      <w:sz w:val="18"/>
                                      <w:szCs w:val="18"/>
                                      <w:lang w:val="es-ES_tradnl"/>
                                      <w:rPrChange w:id="490" w:author="Author">
                                        <w:rPr>
                                          <w:rFonts w:asciiTheme="minorHAnsi" w:hAnsi="Calibri" w:cstheme="minorBidi"/>
                                          <w:color w:val="000000" w:themeColor="text1"/>
                                          <w:kern w:val="24"/>
                                          <w:sz w:val="36"/>
                                          <w:szCs w:val="36"/>
                                          <w:lang w:val="es-ES_tradnl"/>
                                        </w:rPr>
                                      </w:rPrChange>
                                    </w:rPr>
                                    <w:t>ILT</w:t>
                                  </w:r>
                                </w:p>
                              </w:txbxContent>
                            </wps:txbx>
                            <wps:bodyPr wrap="square" rtlCol="0">
                              <a:noAutofit/>
                            </wps:bodyPr>
                          </wps:wsp>
                        </wpg:grpSp>
                        <wps:wsp>
                          <wps:cNvPr id="45" name="Straight Arrow Connector 44"/>
                          <wps:cNvCnPr>
                            <a:stCxn id="43" idx="3"/>
                            <a:endCxn id="35" idx="2"/>
                          </wps:cNvCnPr>
                          <wps:spPr>
                            <a:xfrm flipV="1">
                              <a:off x="805339" y="2411064"/>
                              <a:ext cx="2084208" cy="20996"/>
                            </a:xfrm>
                            <a:prstGeom prst="straightConnector1">
                              <a:avLst/>
                            </a:prstGeom>
                            <a:ln w="19050">
                              <a:solidFill>
                                <a:schemeClr val="tx1"/>
                              </a:solidFill>
                              <a:prstDash val="dash"/>
                              <a:tailEnd type="arrow"/>
                            </a:ln>
                          </wps:spPr>
                          <wps:style>
                            <a:lnRef idx="1">
                              <a:schemeClr val="accent1"/>
                            </a:lnRef>
                            <a:fillRef idx="0">
                              <a:schemeClr val="accent1"/>
                            </a:fillRef>
                            <a:effectRef idx="0">
                              <a:schemeClr val="accent1"/>
                            </a:effectRef>
                            <a:fontRef idx="minor">
                              <a:schemeClr val="tx1"/>
                            </a:fontRef>
                          </wps:style>
                          <wps:bodyPr/>
                        </wps:wsp>
                        <wps:wsp>
                          <wps:cNvPr id="46" name="Straight Arrow Connector 45"/>
                          <wps:cNvCnPr>
                            <a:stCxn id="38" idx="4"/>
                            <a:endCxn id="35" idx="2"/>
                          </wps:cNvCnPr>
                          <wps:spPr>
                            <a:xfrm>
                              <a:off x="1386353" y="792088"/>
                              <a:ext cx="1503194" cy="1618976"/>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7" name="Straight Arrow Connector 46"/>
                          <wps:cNvCnPr>
                            <a:stCxn id="42" idx="6"/>
                            <a:endCxn id="32" idx="1"/>
                          </wps:cNvCnPr>
                          <wps:spPr>
                            <a:xfrm>
                              <a:off x="792088" y="2432060"/>
                              <a:ext cx="1343672" cy="1381532"/>
                            </a:xfrm>
                            <a:prstGeom prst="straightConnector1">
                              <a:avLst/>
                            </a:prstGeom>
                            <a:ln w="19050">
                              <a:solidFill>
                                <a:schemeClr val="tx1"/>
                              </a:solidFill>
                              <a:prstDash val="sysDot"/>
                              <a:tailEnd type="arrow"/>
                            </a:ln>
                          </wps:spPr>
                          <wps:style>
                            <a:lnRef idx="1">
                              <a:schemeClr val="accent1"/>
                            </a:lnRef>
                            <a:fillRef idx="0">
                              <a:schemeClr val="accent1"/>
                            </a:fillRef>
                            <a:effectRef idx="0">
                              <a:schemeClr val="accent1"/>
                            </a:effectRef>
                            <a:fontRef idx="minor">
                              <a:schemeClr val="tx1"/>
                            </a:fontRef>
                          </wps:style>
                          <wps:bodyPr/>
                        </wps:wsp>
                        <wps:wsp>
                          <wps:cNvPr id="48" name="TextBox 54"/>
                          <wps:cNvSpPr txBox="1"/>
                          <wps:spPr>
                            <a:xfrm rot="2826723">
                              <a:off x="1579630" y="1218627"/>
                              <a:ext cx="1491535" cy="369332"/>
                            </a:xfrm>
                            <a:prstGeom prst="rect">
                              <a:avLst/>
                            </a:prstGeom>
                            <a:noFill/>
                          </wps:spPr>
                          <wps:txbx>
                            <w:txbxContent>
                              <w:p w14:paraId="264EC2E1" w14:textId="77777777" w:rsidR="00B338D6" w:rsidRPr="00D76F6D" w:rsidRDefault="00B338D6" w:rsidP="006C01B3">
                                <w:pPr>
                                  <w:pStyle w:val="NormalWeb"/>
                                  <w:spacing w:before="0" w:beforeAutospacing="0" w:after="0" w:afterAutospacing="0"/>
                                  <w:rPr>
                                    <w:sz w:val="18"/>
                                    <w:szCs w:val="18"/>
                                    <w:rPrChange w:id="491" w:author="Author">
                                      <w:rPr/>
                                    </w:rPrChange>
                                  </w:rPr>
                                </w:pPr>
                                <w:r w:rsidRPr="00D76F6D">
                                  <w:rPr>
                                    <w:rFonts w:asciiTheme="minorHAnsi" w:hAnsi="Calibri" w:cstheme="minorBidi"/>
                                    <w:color w:val="000000" w:themeColor="text1"/>
                                    <w:kern w:val="24"/>
                                    <w:sz w:val="18"/>
                                    <w:szCs w:val="18"/>
                                    <w:lang w:val="es-ES_tradnl"/>
                                    <w:rPrChange w:id="492" w:author="Author">
                                      <w:rPr>
                                        <w:rFonts w:asciiTheme="minorHAnsi" w:hAnsi="Calibri" w:cstheme="minorBidi"/>
                                        <w:color w:val="000000" w:themeColor="text1"/>
                                        <w:kern w:val="24"/>
                                        <w:sz w:val="36"/>
                                        <w:szCs w:val="36"/>
                                        <w:lang w:val="es-ES_tradnl"/>
                                      </w:rPr>
                                    </w:rPrChange>
                                  </w:rPr>
                                  <w:t>d</w:t>
                                </w:r>
                                <w:r w:rsidRPr="00D76F6D">
                                  <w:rPr>
                                    <w:rFonts w:asciiTheme="minorHAnsi" w:hAnsi="Calibri" w:cstheme="minorBidi"/>
                                    <w:color w:val="000000" w:themeColor="text1"/>
                                    <w:kern w:val="24"/>
                                    <w:position w:val="-9"/>
                                    <w:sz w:val="18"/>
                                    <w:szCs w:val="18"/>
                                    <w:vertAlign w:val="subscript"/>
                                    <w:lang w:val="es-ES_tradnl"/>
                                    <w:rPrChange w:id="493" w:author="Author">
                                      <w:rPr>
                                        <w:rFonts w:asciiTheme="minorHAnsi" w:hAnsi="Calibri" w:cstheme="minorBidi"/>
                                        <w:color w:val="000000" w:themeColor="text1"/>
                                        <w:kern w:val="24"/>
                                        <w:position w:val="-9"/>
                                        <w:sz w:val="36"/>
                                        <w:szCs w:val="36"/>
                                        <w:vertAlign w:val="subscript"/>
                                        <w:lang w:val="es-ES_tradnl"/>
                                      </w:rPr>
                                    </w:rPrChange>
                                  </w:rPr>
                                  <w:t>VLT, VLR</w:t>
                                </w:r>
                                <w:r w:rsidRPr="00D76F6D">
                                  <w:rPr>
                                    <w:rFonts w:asciiTheme="minorHAnsi" w:hAnsi="Calibri" w:cstheme="minorBidi"/>
                                    <w:color w:val="000000" w:themeColor="text1"/>
                                    <w:kern w:val="24"/>
                                    <w:sz w:val="18"/>
                                    <w:szCs w:val="18"/>
                                    <w:lang w:val="es-ES_tradnl"/>
                                    <w:rPrChange w:id="494" w:author="Author">
                                      <w:rPr>
                                        <w:rFonts w:asciiTheme="minorHAnsi" w:hAnsi="Calibri" w:cstheme="minorBidi"/>
                                        <w:color w:val="000000" w:themeColor="text1"/>
                                        <w:kern w:val="24"/>
                                        <w:sz w:val="36"/>
                                        <w:szCs w:val="36"/>
                                        <w:lang w:val="es-ES_tradnl"/>
                                      </w:rPr>
                                    </w:rPrChange>
                                  </w:rPr>
                                  <w:t xml:space="preserve"> </w:t>
                                </w:r>
                                <w:r w:rsidRPr="00D76F6D">
                                  <w:rPr>
                                    <w:rFonts w:asciiTheme="minorHAnsi" w:hAnsi="Calibri" w:cstheme="minorBidi"/>
                                    <w:color w:val="000000" w:themeColor="text1"/>
                                    <w:kern w:val="24"/>
                                    <w:sz w:val="18"/>
                                    <w:szCs w:val="18"/>
                                    <w:lang w:val="el-GR"/>
                                    <w:rPrChange w:id="495" w:author="Author">
                                      <w:rPr>
                                        <w:rFonts w:asciiTheme="minorHAnsi" w:hAnsi="Calibri" w:cstheme="minorBidi"/>
                                        <w:color w:val="000000" w:themeColor="text1"/>
                                        <w:kern w:val="24"/>
                                        <w:sz w:val="36"/>
                                        <w:szCs w:val="36"/>
                                        <w:lang w:val="el-GR"/>
                                      </w:rPr>
                                    </w:rPrChange>
                                  </w:rPr>
                                  <w:t>θ</w:t>
                                </w:r>
                                <w:r w:rsidRPr="00D76F6D">
                                  <w:rPr>
                                    <w:rFonts w:asciiTheme="minorHAnsi" w:hAnsi="Calibri" w:cstheme="minorBidi"/>
                                    <w:color w:val="000000" w:themeColor="text1"/>
                                    <w:kern w:val="24"/>
                                    <w:position w:val="-9"/>
                                    <w:sz w:val="18"/>
                                    <w:szCs w:val="18"/>
                                    <w:vertAlign w:val="subscript"/>
                                    <w:lang w:val="es-ES_tradnl"/>
                                    <w:rPrChange w:id="496" w:author="Author">
                                      <w:rPr>
                                        <w:rFonts w:asciiTheme="minorHAnsi" w:hAnsi="Calibri" w:cstheme="minorBidi"/>
                                        <w:color w:val="000000" w:themeColor="text1"/>
                                        <w:kern w:val="24"/>
                                        <w:position w:val="-9"/>
                                        <w:sz w:val="36"/>
                                        <w:szCs w:val="36"/>
                                        <w:vertAlign w:val="subscript"/>
                                        <w:lang w:val="es-ES_tradnl"/>
                                      </w:rPr>
                                    </w:rPrChange>
                                  </w:rPr>
                                  <w:t>VLT, VLR</w:t>
                                </w:r>
                              </w:p>
                            </w:txbxContent>
                          </wps:txbx>
                          <wps:bodyPr wrap="square" rtlCol="0">
                            <a:noAutofit/>
                          </wps:bodyPr>
                        </wps:wsp>
                        <wps:wsp>
                          <wps:cNvPr id="49" name="TextBox 56"/>
                          <wps:cNvSpPr txBox="1"/>
                          <wps:spPr>
                            <a:xfrm rot="2826723">
                              <a:off x="1027191" y="2858803"/>
                              <a:ext cx="1491535" cy="369332"/>
                            </a:xfrm>
                            <a:prstGeom prst="rect">
                              <a:avLst/>
                            </a:prstGeom>
                            <a:noFill/>
                          </wps:spPr>
                          <wps:txbx>
                            <w:txbxContent>
                              <w:p w14:paraId="58CF9F07" w14:textId="77777777" w:rsidR="00B338D6" w:rsidRPr="00D76F6D" w:rsidRDefault="00B338D6" w:rsidP="006C01B3">
                                <w:pPr>
                                  <w:pStyle w:val="NormalWeb"/>
                                  <w:spacing w:before="0" w:beforeAutospacing="0" w:after="0" w:afterAutospacing="0"/>
                                  <w:rPr>
                                    <w:sz w:val="18"/>
                                    <w:szCs w:val="18"/>
                                    <w:rPrChange w:id="497" w:author="Author">
                                      <w:rPr/>
                                    </w:rPrChange>
                                  </w:rPr>
                                </w:pPr>
                                <w:r w:rsidRPr="00D76F6D">
                                  <w:rPr>
                                    <w:rFonts w:asciiTheme="minorHAnsi" w:hAnsi="Calibri" w:cstheme="minorBidi"/>
                                    <w:color w:val="000000" w:themeColor="text1"/>
                                    <w:kern w:val="24"/>
                                    <w:sz w:val="18"/>
                                    <w:szCs w:val="18"/>
                                    <w:lang w:val="es-ES_tradnl"/>
                                    <w:rPrChange w:id="498" w:author="Author">
                                      <w:rPr>
                                        <w:rFonts w:asciiTheme="minorHAnsi" w:hAnsi="Calibri" w:cstheme="minorBidi"/>
                                        <w:color w:val="000000" w:themeColor="text1"/>
                                        <w:kern w:val="24"/>
                                        <w:sz w:val="36"/>
                                        <w:szCs w:val="36"/>
                                        <w:lang w:val="es-ES_tradnl"/>
                                      </w:rPr>
                                    </w:rPrChange>
                                  </w:rPr>
                                  <w:t>d</w:t>
                                </w:r>
                                <w:r w:rsidRPr="00D76F6D">
                                  <w:rPr>
                                    <w:rFonts w:asciiTheme="minorHAnsi" w:hAnsi="Calibri" w:cstheme="minorBidi"/>
                                    <w:color w:val="000000" w:themeColor="text1"/>
                                    <w:kern w:val="24"/>
                                    <w:position w:val="-9"/>
                                    <w:sz w:val="18"/>
                                    <w:szCs w:val="18"/>
                                    <w:vertAlign w:val="subscript"/>
                                    <w:lang w:val="es-ES_tradnl"/>
                                    <w:rPrChange w:id="499" w:author="Author">
                                      <w:rPr>
                                        <w:rFonts w:asciiTheme="minorHAnsi" w:hAnsi="Calibri" w:cstheme="minorBidi"/>
                                        <w:color w:val="000000" w:themeColor="text1"/>
                                        <w:kern w:val="24"/>
                                        <w:position w:val="-9"/>
                                        <w:sz w:val="36"/>
                                        <w:szCs w:val="36"/>
                                        <w:vertAlign w:val="subscript"/>
                                        <w:lang w:val="es-ES_tradnl"/>
                                      </w:rPr>
                                    </w:rPrChange>
                                  </w:rPr>
                                  <w:t>ILT, ILR</w:t>
                                </w:r>
                                <w:r w:rsidRPr="00D76F6D">
                                  <w:rPr>
                                    <w:rFonts w:asciiTheme="minorHAnsi" w:hAnsi="Calibri" w:cstheme="minorBidi"/>
                                    <w:color w:val="000000" w:themeColor="text1"/>
                                    <w:kern w:val="24"/>
                                    <w:sz w:val="18"/>
                                    <w:szCs w:val="18"/>
                                    <w:lang w:val="es-ES_tradnl"/>
                                    <w:rPrChange w:id="500" w:author="Author">
                                      <w:rPr>
                                        <w:rFonts w:asciiTheme="minorHAnsi" w:hAnsi="Calibri" w:cstheme="minorBidi"/>
                                        <w:color w:val="000000" w:themeColor="text1"/>
                                        <w:kern w:val="24"/>
                                        <w:sz w:val="36"/>
                                        <w:szCs w:val="36"/>
                                        <w:lang w:val="es-ES_tradnl"/>
                                      </w:rPr>
                                    </w:rPrChange>
                                  </w:rPr>
                                  <w:t xml:space="preserve"> </w:t>
                                </w:r>
                                <w:r w:rsidRPr="00D76F6D">
                                  <w:rPr>
                                    <w:rFonts w:asciiTheme="minorHAnsi" w:hAnsi="Calibri" w:cstheme="minorBidi"/>
                                    <w:color w:val="000000" w:themeColor="text1"/>
                                    <w:kern w:val="24"/>
                                    <w:sz w:val="18"/>
                                    <w:szCs w:val="18"/>
                                    <w:lang w:val="el-GR"/>
                                    <w:rPrChange w:id="501" w:author="Author">
                                      <w:rPr>
                                        <w:rFonts w:asciiTheme="minorHAnsi" w:hAnsi="Calibri" w:cstheme="minorBidi"/>
                                        <w:color w:val="000000" w:themeColor="text1"/>
                                        <w:kern w:val="24"/>
                                        <w:sz w:val="36"/>
                                        <w:szCs w:val="36"/>
                                        <w:lang w:val="el-GR"/>
                                      </w:rPr>
                                    </w:rPrChange>
                                  </w:rPr>
                                  <w:t>θ</w:t>
                                </w:r>
                                <w:r w:rsidRPr="00D76F6D">
                                  <w:rPr>
                                    <w:rFonts w:asciiTheme="minorHAnsi" w:hAnsi="Calibri" w:cstheme="minorBidi"/>
                                    <w:color w:val="000000" w:themeColor="text1"/>
                                    <w:kern w:val="24"/>
                                    <w:position w:val="-9"/>
                                    <w:sz w:val="18"/>
                                    <w:szCs w:val="18"/>
                                    <w:vertAlign w:val="subscript"/>
                                    <w:lang w:val="es-ES_tradnl"/>
                                    <w:rPrChange w:id="502" w:author="Author">
                                      <w:rPr>
                                        <w:rFonts w:asciiTheme="minorHAnsi" w:hAnsi="Calibri" w:cstheme="minorBidi"/>
                                        <w:color w:val="000000" w:themeColor="text1"/>
                                        <w:kern w:val="24"/>
                                        <w:position w:val="-9"/>
                                        <w:sz w:val="36"/>
                                        <w:szCs w:val="36"/>
                                        <w:vertAlign w:val="subscript"/>
                                        <w:lang w:val="es-ES_tradnl"/>
                                      </w:rPr>
                                    </w:rPrChange>
                                  </w:rPr>
                                  <w:t>ILT, ILR</w:t>
                                </w:r>
                              </w:p>
                            </w:txbxContent>
                          </wps:txbx>
                          <wps:bodyPr wrap="square" rtlCol="0">
                            <a:noAutofit/>
                          </wps:bodyPr>
                        </wps:wsp>
                        <wps:wsp>
                          <wps:cNvPr id="50" name="TextBox 57"/>
                          <wps:cNvSpPr txBox="1"/>
                          <wps:spPr>
                            <a:xfrm>
                              <a:off x="936779" y="1920512"/>
                              <a:ext cx="1491534" cy="450729"/>
                            </a:xfrm>
                            <a:prstGeom prst="rect">
                              <a:avLst/>
                            </a:prstGeom>
                            <a:noFill/>
                          </wps:spPr>
                          <wps:txbx>
                            <w:txbxContent>
                              <w:p w14:paraId="24092265" w14:textId="77777777" w:rsidR="00B338D6" w:rsidRPr="00D76F6D" w:rsidRDefault="00B338D6" w:rsidP="006C01B3">
                                <w:pPr>
                                  <w:pStyle w:val="NormalWeb"/>
                                  <w:spacing w:before="0" w:beforeAutospacing="0" w:after="0" w:afterAutospacing="0"/>
                                  <w:rPr>
                                    <w:sz w:val="18"/>
                                    <w:szCs w:val="18"/>
                                    <w:rPrChange w:id="503" w:author="Author">
                                      <w:rPr/>
                                    </w:rPrChange>
                                  </w:rPr>
                                </w:pPr>
                                <w:r w:rsidRPr="00D76F6D">
                                  <w:rPr>
                                    <w:rFonts w:asciiTheme="minorHAnsi" w:hAnsi="Calibri" w:cstheme="minorBidi"/>
                                    <w:color w:val="000000" w:themeColor="text1"/>
                                    <w:kern w:val="24"/>
                                    <w:sz w:val="18"/>
                                    <w:szCs w:val="18"/>
                                    <w:lang w:val="es-ES_tradnl"/>
                                    <w:rPrChange w:id="504" w:author="Author">
                                      <w:rPr>
                                        <w:rFonts w:asciiTheme="minorHAnsi" w:hAnsi="Calibri" w:cstheme="minorBidi"/>
                                        <w:color w:val="000000" w:themeColor="text1"/>
                                        <w:kern w:val="24"/>
                                        <w:sz w:val="36"/>
                                        <w:szCs w:val="36"/>
                                        <w:lang w:val="es-ES_tradnl"/>
                                      </w:rPr>
                                    </w:rPrChange>
                                  </w:rPr>
                                  <w:t>d</w:t>
                                </w:r>
                                <w:r w:rsidRPr="00D76F6D">
                                  <w:rPr>
                                    <w:rFonts w:asciiTheme="minorHAnsi" w:hAnsi="Calibri" w:cstheme="minorBidi"/>
                                    <w:color w:val="000000" w:themeColor="text1"/>
                                    <w:kern w:val="24"/>
                                    <w:position w:val="-9"/>
                                    <w:sz w:val="18"/>
                                    <w:szCs w:val="18"/>
                                    <w:vertAlign w:val="subscript"/>
                                    <w:lang w:val="es-ES_tradnl"/>
                                    <w:rPrChange w:id="505" w:author="Author">
                                      <w:rPr>
                                        <w:rFonts w:asciiTheme="minorHAnsi" w:hAnsi="Calibri" w:cstheme="minorBidi"/>
                                        <w:color w:val="000000" w:themeColor="text1"/>
                                        <w:kern w:val="24"/>
                                        <w:position w:val="-9"/>
                                        <w:sz w:val="36"/>
                                        <w:szCs w:val="36"/>
                                        <w:vertAlign w:val="subscript"/>
                                        <w:lang w:val="es-ES_tradnl"/>
                                      </w:rPr>
                                    </w:rPrChange>
                                  </w:rPr>
                                  <w:t>ILT, VLR</w:t>
                                </w:r>
                                <w:r w:rsidRPr="00D76F6D">
                                  <w:rPr>
                                    <w:rFonts w:asciiTheme="minorHAnsi" w:hAnsi="Calibri" w:cstheme="minorBidi"/>
                                    <w:color w:val="000000" w:themeColor="text1"/>
                                    <w:kern w:val="24"/>
                                    <w:sz w:val="18"/>
                                    <w:szCs w:val="18"/>
                                    <w:lang w:val="es-ES_tradnl"/>
                                    <w:rPrChange w:id="506" w:author="Author">
                                      <w:rPr>
                                        <w:rFonts w:asciiTheme="minorHAnsi" w:hAnsi="Calibri" w:cstheme="minorBidi"/>
                                        <w:color w:val="000000" w:themeColor="text1"/>
                                        <w:kern w:val="24"/>
                                        <w:sz w:val="36"/>
                                        <w:szCs w:val="36"/>
                                        <w:lang w:val="es-ES_tradnl"/>
                                      </w:rPr>
                                    </w:rPrChange>
                                  </w:rPr>
                                  <w:t xml:space="preserve"> </w:t>
                                </w:r>
                                <w:r w:rsidRPr="00D76F6D">
                                  <w:rPr>
                                    <w:rFonts w:asciiTheme="minorHAnsi" w:hAnsi="Calibri" w:cstheme="minorBidi"/>
                                    <w:color w:val="000000" w:themeColor="text1"/>
                                    <w:kern w:val="24"/>
                                    <w:sz w:val="18"/>
                                    <w:szCs w:val="18"/>
                                    <w:lang w:val="el-GR"/>
                                    <w:rPrChange w:id="507" w:author="Author">
                                      <w:rPr>
                                        <w:rFonts w:asciiTheme="minorHAnsi" w:hAnsi="Calibri" w:cstheme="minorBidi"/>
                                        <w:color w:val="000000" w:themeColor="text1"/>
                                        <w:kern w:val="24"/>
                                        <w:sz w:val="36"/>
                                        <w:szCs w:val="36"/>
                                        <w:lang w:val="el-GR"/>
                                      </w:rPr>
                                    </w:rPrChange>
                                  </w:rPr>
                                  <w:t>θ</w:t>
                                </w:r>
                                <w:r w:rsidRPr="00D76F6D">
                                  <w:rPr>
                                    <w:rFonts w:asciiTheme="minorHAnsi" w:hAnsi="Calibri" w:cstheme="minorBidi"/>
                                    <w:color w:val="000000" w:themeColor="text1"/>
                                    <w:kern w:val="24"/>
                                    <w:position w:val="-9"/>
                                    <w:sz w:val="18"/>
                                    <w:szCs w:val="18"/>
                                    <w:vertAlign w:val="subscript"/>
                                    <w:lang w:val="es-ES_tradnl"/>
                                    <w:rPrChange w:id="508" w:author="Author">
                                      <w:rPr>
                                        <w:rFonts w:asciiTheme="minorHAnsi" w:hAnsi="Calibri" w:cstheme="minorBidi"/>
                                        <w:color w:val="000000" w:themeColor="text1"/>
                                        <w:kern w:val="24"/>
                                        <w:position w:val="-9"/>
                                        <w:sz w:val="36"/>
                                        <w:szCs w:val="36"/>
                                        <w:vertAlign w:val="subscript"/>
                                        <w:lang w:val="es-ES_tradnl"/>
                                      </w:rPr>
                                    </w:rPrChange>
                                  </w:rPr>
                                  <w:t>ILT, VLR</w:t>
                                </w:r>
                              </w:p>
                            </w:txbxContent>
                          </wps:txbx>
                          <wps:bodyPr wrap="square" rtlCol="0">
                            <a:noAutofit/>
                          </wps:bodyPr>
                        </wps:wsp>
                      </wpg:wgp>
                    </a:graphicData>
                  </a:graphic>
                </wp:inline>
              </w:drawing>
            </mc:Choice>
            <mc:Fallback>
              <w:pict>
                <v:group id="Group 58" o:spid="_x0000_s1055" style="width:208pt;height:247.75pt;mso-position-horizontal-relative:char;mso-position-vertical-relative:line" coordsize="36948,448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">
                  <v:group id="Group 31" o:spid="_x0000_s1056" style="position:absolute;left:20197;top:36975;width:8054;height:7921" coordorigin="20197,36975" coordsize="8053,7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oval id="Oval 32" o:spid="_x0000_s1057" style="position:absolute;left:20197;top:36975;width:7921;height:79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ek88UA&#10;AADbAAAADwAAAGRycy9kb3ducmV2LnhtbESPS2vDMBCE74H+B7GFXkost4I0caKEUihNcwl1HufF&#10;Wj+ItTKWmjj/PioUchxm5htmsRpsK87U+8axhpckBUFcONNwpWG/+xxPQfiAbLB1TBqu5GG1fBgt&#10;MDPuwj90zkMlIoR9hhrqELpMSl/UZNEnriOOXul6iyHKvpKmx0uE21a+pulEWmw4LtTY0UdNxSn/&#10;tRpm68N+I8u34Vl9nWbfR1KN3Sqtnx6H9zmIQEO4h//ba6NBKfj7En+AX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d6TzxQAAANsAAAAPAAAAAAAAAAAAAAAAAJgCAABkcnMv&#10;ZG93bnJldi54bWxQSwUGAAAAAAQABAD1AAAAigMAAAAA&#10;" filled="f" strokecolor="black [3213]" strokeweight="2pt"/>
                    <v:shape id="TextBox 29" o:spid="_x0000_s1058" type="#_x0000_t202" style="position:absolute;left:21363;top:39089;width:6888;height:36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6PmsMA&#10;AADbAAAADwAAAGRycy9kb3ducmV2LnhtbESPT2vCQBTE7wW/w/KE3uqu/4qm2YgohZ4UrQreHtln&#10;Epp9G7Jbk377rlDocZiZ3zDpqre1uFPrK8caxiMFgjh3puJCw+nz/WUBwgdkg7Vj0vBDHlbZ4CnF&#10;xLiOD3Q/hkJECPsENZQhNImUPi/Joh+5hjh6N9daDFG2hTQtdhFuazlR6lVarDgulNjQpqT86/ht&#10;NZx3t+tlpvbF1s6bzvVKsl1KrZ+H/foNRKA+/If/2h9Gw3QGjy/xB8j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A6PmsMAAADbAAAADwAAAAAAAAAAAAAAAACYAgAAZHJzL2Rv&#10;d25yZXYueG1sUEsFBgAAAAAEAAQA9QAAAIgDAAAAAA==&#10;" filled="f" stroked="f">
                      <v:textbox>
                        <w:txbxContent>
                          <w:p w14:paraId="3A8F1235" w14:textId="77777777" w:rsidR="00B338D6" w:rsidRPr="00D76F6D" w:rsidRDefault="00B338D6" w:rsidP="006C01B3">
                            <w:pPr>
                              <w:pStyle w:val="NormalWeb"/>
                              <w:spacing w:before="0" w:beforeAutospacing="0" w:after="0" w:afterAutospacing="0"/>
                              <w:rPr>
                                <w:sz w:val="18"/>
                                <w:szCs w:val="18"/>
                                <w:rPrChange w:id="527" w:author="Author">
                                  <w:rPr/>
                                </w:rPrChange>
                              </w:rPr>
                            </w:pPr>
                            <w:r w:rsidRPr="00D76F6D">
                              <w:rPr>
                                <w:rFonts w:asciiTheme="minorHAnsi" w:hAnsi="Calibri" w:cstheme="minorBidi"/>
                                <w:color w:val="000000" w:themeColor="text1"/>
                                <w:kern w:val="24"/>
                                <w:sz w:val="18"/>
                                <w:szCs w:val="18"/>
                                <w:lang w:val="es-ES_tradnl"/>
                                <w:rPrChange w:id="528" w:author="Author">
                                  <w:rPr>
                                    <w:rFonts w:asciiTheme="minorHAnsi" w:hAnsi="Calibri" w:cstheme="minorBidi"/>
                                    <w:color w:val="000000" w:themeColor="text1"/>
                                    <w:kern w:val="24"/>
                                    <w:sz w:val="36"/>
                                    <w:szCs w:val="36"/>
                                    <w:lang w:val="es-ES_tradnl"/>
                                  </w:rPr>
                                </w:rPrChange>
                              </w:rPr>
                              <w:t>ILR</w:t>
                            </w:r>
                          </w:p>
                        </w:txbxContent>
                      </v:textbox>
                    </v:shape>
                  </v:group>
                  <v:group id="Group 34" o:spid="_x0000_s1059" style="position:absolute;left:28895;top:20150;width:8053;height:7921" coordorigin="28895,20150" coordsize="8053,7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oval id="Oval 35" o:spid="_x0000_s1060" style="position:absolute;left:28895;top:20150;width:7921;height:79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AHa8QA&#10;AADbAAAADwAAAGRycy9kb3ducmV2LnhtbESPS4vCQBCE7wv+h6EFL4tO1oCP6CiyIKtexPg4N5k2&#10;CWZ6QmbU7L93hIU9FlX1FTVftqYSD2pcaVnB1yACQZxZXXKu4HRc9ycgnEfWWFkmBb/kYLnofMwx&#10;0fbJB3qkPhcBwi5BBYX3dSKlywoy6Aa2Jg7e1TYGfZBNLnWDzwA3lRxG0UgaLDksFFjTd0HZLb0b&#10;BdPN+bST13H7Gf/cptsLxaXZx0r1uu1qBsJT6//Df+2NVhCP4P0l/AC5e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8AB2vEAAAA2wAAAA8AAAAAAAAAAAAAAAAAmAIAAGRycy9k&#10;b3ducmV2LnhtbFBLBQYAAAAABAAEAPUAAACJAwAAAAA=&#10;" filled="f" strokecolor="black [3213]" strokeweight="2pt"/>
                    <v:shape id="TextBox 25" o:spid="_x0000_s1061" type="#_x0000_t202" style="position:absolute;left:30060;top:22263;width:6888;height:36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wR7cQA&#10;AADbAAAADwAAAGRycy9kb3ducmV2LnhtbESPT2sCMRTE7wW/Q3hCb5rUqm23G0UsgqeKVgu9PTZv&#10;/+DmZdmk7vrtG0HocZiZ3zDpsre1uFDrK8cansYKBHHmTMWFhuPXZvQKwgdkg7Vj0nAlD8vF4CHF&#10;xLiO93Q5hEJECPsENZQhNImUPivJoh+7hjh6uWsthijbQpoWuwi3tZwoNZcWK44LJTa0Lik7H36t&#10;htNn/vM9Vbviw86azvVKsn2TWj8O+9U7iEB9+A/f21uj4fkFbl/iD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cEe3EAAAA2wAAAA8AAAAAAAAAAAAAAAAAmAIAAGRycy9k&#10;b3ducmV2LnhtbFBLBQYAAAAABAAEAPUAAACJAwAAAAA=&#10;" filled="f" stroked="f">
                      <v:textbox>
                        <w:txbxContent>
                          <w:p w14:paraId="0ED29D3E" w14:textId="77777777" w:rsidR="00B338D6" w:rsidRPr="00D76F6D" w:rsidRDefault="00B338D6" w:rsidP="006C01B3">
                            <w:pPr>
                              <w:pStyle w:val="NormalWeb"/>
                              <w:spacing w:before="0" w:beforeAutospacing="0" w:after="0" w:afterAutospacing="0"/>
                              <w:rPr>
                                <w:sz w:val="18"/>
                                <w:szCs w:val="18"/>
                                <w:rPrChange w:id="529" w:author="Author">
                                  <w:rPr/>
                                </w:rPrChange>
                              </w:rPr>
                            </w:pPr>
                            <w:r w:rsidRPr="00D76F6D">
                              <w:rPr>
                                <w:rFonts w:asciiTheme="minorHAnsi" w:hAnsi="Calibri" w:cstheme="minorBidi"/>
                                <w:color w:val="000000" w:themeColor="text1"/>
                                <w:kern w:val="24"/>
                                <w:sz w:val="18"/>
                                <w:szCs w:val="18"/>
                                <w:lang w:val="es-ES_tradnl"/>
                                <w:rPrChange w:id="530" w:author="Author">
                                  <w:rPr>
                                    <w:rFonts w:asciiTheme="minorHAnsi" w:hAnsi="Calibri" w:cstheme="minorBidi"/>
                                    <w:color w:val="000000" w:themeColor="text1"/>
                                    <w:kern w:val="24"/>
                                    <w:sz w:val="36"/>
                                    <w:szCs w:val="36"/>
                                    <w:lang w:val="es-ES_tradnl"/>
                                  </w:rPr>
                                </w:rPrChange>
                              </w:rPr>
                              <w:t>VLR</w:t>
                            </w:r>
                          </w:p>
                        </w:txbxContent>
                      </v:textbox>
                    </v:shape>
                  </v:group>
                  <v:group id="Group 37" o:spid="_x0000_s1062" style="position:absolute;left:9903;width:8053;height:7920" coordorigin="9903" coordsize="8053,7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oval id="Oval 38" o:spid="_x0000_s1063" style="position:absolute;left:9903;width:7920;height:79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NJ+cAA&#10;AADbAAAADwAAAGRycy9kb3ducmV2LnhtbERPy4rCMBTdD/gP4QqzEU21g49qFBFEx434XF+aa1ts&#10;bkqT0fr3ZiHM8nDes0VjSvGg2hWWFfR7EQji1OqCMwXn07o7BuE8ssbSMil4kYPFvPU1w0TbJx/o&#10;cfSZCCHsElSQe18lUro0J4OuZyviwN1sbdAHWGdS1/gM4aaUgygaSoMFh4YcK1rllN6Pf0bBZHs5&#10;7+Rt1HTizX3ye6W4MPtYqe92s5yC8NT4f/HHvdUKfsL68CX8ADl/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6NJ+cAAAADbAAAADwAAAAAAAAAAAAAAAACYAgAAZHJzL2Rvd25y&#10;ZXYueG1sUEsFBgAAAAAEAAQA9QAAAIUDAAAAAA==&#10;" filled="f" strokecolor="black [3213]" strokeweight="2pt"/>
                    <v:shape id="TextBox 23" o:spid="_x0000_s1064" type="#_x0000_t202" style="position:absolute;left:11068;top:2113;width:6888;height:36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9ff8IA&#10;AADbAAAADwAAAGRycy9kb3ducmV2LnhtbESPQYvCMBSE78L+h/CEvWmiqGjXKIuy4ElRd4W9PZpn&#10;W2xeShNt/fdGEDwOM/MNM1+2thQ3qn3hWMOgr0AQp84UnGn4Pf70piB8QDZYOiYNd/KwXHx05pgY&#10;1/CeboeQiQhhn6CGPIQqkdKnOVn0fVcRR+/saoshyjqTpsYmwm0ph0pNpMWC40KOFa1ySi+Hq9Xw&#10;tz3/n0Zql63tuGpcqyTbmdT6s9t+f4EI1IZ3+NXeGA2jATy/x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f19/wgAAANsAAAAPAAAAAAAAAAAAAAAAAJgCAABkcnMvZG93&#10;bnJldi54bWxQSwUGAAAAAAQABAD1AAAAhwMAAAAA&#10;" filled="f" stroked="f">
                      <v:textbox>
                        <w:txbxContent>
                          <w:p w14:paraId="78F06915" w14:textId="77777777" w:rsidR="00B338D6" w:rsidRPr="00D76F6D" w:rsidRDefault="00B338D6" w:rsidP="006C01B3">
                            <w:pPr>
                              <w:pStyle w:val="NormalWeb"/>
                              <w:spacing w:before="0" w:beforeAutospacing="0" w:after="0" w:afterAutospacing="0"/>
                              <w:rPr>
                                <w:sz w:val="18"/>
                                <w:szCs w:val="18"/>
                                <w:rPrChange w:id="531" w:author="Author">
                                  <w:rPr/>
                                </w:rPrChange>
                              </w:rPr>
                            </w:pPr>
                            <w:r w:rsidRPr="00D76F6D">
                              <w:rPr>
                                <w:rFonts w:asciiTheme="minorHAnsi" w:hAnsi="Calibri" w:cstheme="minorBidi"/>
                                <w:color w:val="000000" w:themeColor="text1"/>
                                <w:kern w:val="24"/>
                                <w:sz w:val="18"/>
                                <w:szCs w:val="18"/>
                                <w:lang w:val="es-ES_tradnl"/>
                                <w:rPrChange w:id="532" w:author="Author">
                                  <w:rPr>
                                    <w:rFonts w:asciiTheme="minorHAnsi" w:hAnsi="Calibri" w:cstheme="minorBidi"/>
                                    <w:color w:val="000000" w:themeColor="text1"/>
                                    <w:kern w:val="24"/>
                                    <w:sz w:val="36"/>
                                    <w:szCs w:val="36"/>
                                    <w:lang w:val="es-ES_tradnl"/>
                                  </w:rPr>
                                </w:rPrChange>
                              </w:rPr>
                              <w:t>VLT</w:t>
                            </w:r>
                          </w:p>
                        </w:txbxContent>
                      </v:textbox>
                    </v:shape>
                  </v:group>
                  <v:group id="Group 41" o:spid="_x0000_s1065" style="position:absolute;top:20360;width:8053;height:7921" coordorigin=",20360" coordsize="8053,7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oval id="Oval 42" o:spid="_x0000_s1066" style="position:absolute;top:20360;width:7920;height:79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HXjsUA&#10;AADbAAAADwAAAGRycy9kb3ducmV2LnhtbESPQWvCQBSE74L/YXkFL6VuNNJq6iaUQtF6kart+ZF9&#10;JiHZtyG7jfHfd4WCx2FmvmHW2WAa0VPnKssKZtMIBHFudcWFgtPx42kJwnlkjY1lUnAlB1k6Hq0x&#10;0fbCX9QffCEChF2CCkrv20RKl5dk0E1tSxy8s+0M+iC7QuoOLwFuGjmPomdpsOKwUGJL7yXl9eHX&#10;KFhtv087eX4ZHuNNvfr8obgy+1ipycPw9grC0+Dv4f/2VitYxHD7En6AT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cdeOxQAAANsAAAAPAAAAAAAAAAAAAAAAAJgCAABkcnMv&#10;ZG93bnJldi54bWxQSwUGAAAAAAQABAD1AAAAigMAAAAA&#10;" filled="f" strokecolor="black [3213]" strokeweight="2pt"/>
                    <v:shape id="TextBox 19" o:spid="_x0000_s1067" type="#_x0000_t202" style="position:absolute;left:1165;top:22473;width:6888;height:36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j858IA&#10;AADbAAAADwAAAGRycy9kb3ducmV2LnhtbESPQWvCQBSE7wX/w/IEb3XXkhaNriIVwVOlVgVvj+wz&#10;CWbfhuxq4r93BaHHYWa+YWaLzlbiRo0vHWsYDRUI4syZknMN+7/1+xiED8gGK8ek4U4eFvPe2wxT&#10;41r+pdsu5CJC2KeooQihTqX0WUEW/dDVxNE7u8ZiiLLJpWmwjXBbyQ+lvqTFkuNCgTV9F5Rddler&#10;4fBzPh0Ttc1X9rNuXack24nUetDvllMQgbrwH361N0ZDksDzS/wBc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CPznwgAAANsAAAAPAAAAAAAAAAAAAAAAAJgCAABkcnMvZG93&#10;bnJldi54bWxQSwUGAAAAAAQABAD1AAAAhwMAAAAA&#10;" filled="f" stroked="f">
                      <v:textbox>
                        <w:txbxContent>
                          <w:p w14:paraId="208A4B36" w14:textId="77777777" w:rsidR="00B338D6" w:rsidRPr="00D76F6D" w:rsidRDefault="00B338D6" w:rsidP="006C01B3">
                            <w:pPr>
                              <w:pStyle w:val="NormalWeb"/>
                              <w:spacing w:before="0" w:beforeAutospacing="0" w:after="0" w:afterAutospacing="0"/>
                              <w:rPr>
                                <w:sz w:val="18"/>
                                <w:szCs w:val="18"/>
                                <w:rPrChange w:id="533" w:author="Author">
                                  <w:rPr/>
                                </w:rPrChange>
                              </w:rPr>
                            </w:pPr>
                            <w:r w:rsidRPr="00D76F6D">
                              <w:rPr>
                                <w:rFonts w:asciiTheme="minorHAnsi" w:hAnsi="Calibri" w:cstheme="minorBidi"/>
                                <w:color w:val="000000" w:themeColor="text1"/>
                                <w:kern w:val="24"/>
                                <w:sz w:val="18"/>
                                <w:szCs w:val="18"/>
                                <w:lang w:val="es-ES_tradnl"/>
                                <w:rPrChange w:id="534" w:author="Author">
                                  <w:rPr>
                                    <w:rFonts w:asciiTheme="minorHAnsi" w:hAnsi="Calibri" w:cstheme="minorBidi"/>
                                    <w:color w:val="000000" w:themeColor="text1"/>
                                    <w:kern w:val="24"/>
                                    <w:sz w:val="36"/>
                                    <w:szCs w:val="36"/>
                                    <w:lang w:val="es-ES_tradnl"/>
                                  </w:rPr>
                                </w:rPrChange>
                              </w:rPr>
                              <w:t>ILT</w:t>
                            </w:r>
                          </w:p>
                        </w:txbxContent>
                      </v:textbox>
                    </v:shape>
                  </v:group>
                  <v:shape id="Straight Arrow Connector 44" o:spid="_x0000_s1068" type="#_x0000_t32" style="position:absolute;left:8053;top:24110;width:20842;height:21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RSrtMIAAADbAAAADwAAAGRycy9kb3ducmV2LnhtbESP0WoCMRRE34X+Q7iFvmnWVkVWo4ig&#10;+KLF1Q+4bK6b4OZmu4m6/r0pFPo4zMwZZr7sXC3u1AbrWcFwkIEgLr22XCk4nzb9KYgQkTXWnknB&#10;kwIsF2+9OebaP/hI9yJWIkE45KjAxNjkUobSkMMw8A1x8i6+dRiTbCupW3wkuKvlZ5ZNpEPLacFg&#10;Q2tD5bW4OQVXYw/bcDuMvnB12Wc/hQ3f47VSH+/dagYiUhf/w3/tnVYwGsPvl/QD5O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RSrtMIAAADbAAAADwAAAAAAAAAAAAAA&#10;AAChAgAAZHJzL2Rvd25yZXYueG1sUEsFBgAAAAAEAAQA+QAAAJADAAAAAA==&#10;" strokecolor="black [3213]" strokeweight="1.5pt">
                    <v:stroke dashstyle="dash" endarrow="open"/>
                  </v:shape>
                  <v:shape id="Straight Arrow Connector 45" o:spid="_x0000_s1069" type="#_x0000_t32" style="position:absolute;left:13863;top:7920;width:15032;height:161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C+WLMQAAADbAAAADwAAAGRycy9kb3ducmV2LnhtbESP3WoCMRSE7wu+QzhC72rWUqxujVL6&#10;A14IxdUHOGyOydbkZNmk7vbtjSB4OczMN8xyPXgnztTFJrCC6aQAQVwH3bBRcNh/P81BxISs0QUm&#10;Bf8UYb0aPSyx1KHnHZ2rZESGcCxRgU2pLaWMtSWPcRJa4uwdQ+cxZdkZqTvsM9w7+VwUM+mx4bxg&#10;saUPS/Wp+vMKfn9eF4fTp5kezbZwu8r1e/vVK/U4Ht7fQCQa0j18a2+0gpcZXL/kHyB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L5YsxAAAANsAAAAPAAAAAAAAAAAA&#10;AAAAAKECAABkcnMvZG93bnJldi54bWxQSwUGAAAAAAQABAD5AAAAkgMAAAAA&#10;" strokecolor="black [3213]" strokeweight="1.5pt">
                    <v:stroke endarrow="open"/>
                  </v:shape>
                  <v:shape id="Straight Arrow Connector 46" o:spid="_x0000_s1070" type="#_x0000_t32" style="position:absolute;left:7920;top:24320;width:13437;height:138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9s5hsIAAADbAAAADwAAAGRycy9kb3ducmV2LnhtbESPT2sCMRTE74LfITzBm2b9Qy1bo6hg&#10;2WttDx4fm9fN1s1L2MQ1/fZNodDjMDO/Ybb7ZDsxUB9axwoW8wIEce10y42Cj/fz7BlEiMgaO8ek&#10;4JsC7Hfj0RZL7R78RsMlNiJDOJSowMToSylDbchimDtPnL1P11uMWfaN1D0+Mtx2clkUT9Jiy3nB&#10;oKeTofp2uVsF52hevb9fj19u0QxpqNbLVaqUmk7S4QVEpBT/w3/tSitYb+D3S/4Bcvc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9s5hsIAAADbAAAADwAAAAAAAAAAAAAA&#10;AAChAgAAZHJzL2Rvd25yZXYueG1sUEsFBgAAAAAEAAQA+QAAAJADAAAAAA==&#10;" strokecolor="black [3213]" strokeweight="1.5pt">
                    <v:stroke dashstyle="1 1" endarrow="open"/>
                  </v:shape>
                  <v:shape id="TextBox 54" o:spid="_x0000_s1071" type="#_x0000_t202" style="position:absolute;left:15796;top:12186;width:14915;height:3693;rotation:3087535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nqYMQA&#10;AADbAAAADwAAAGRycy9kb3ducmV2LnhtbERPy2rCQBTdC/2H4Qrd6cQHVVJHEbW0PhCMLW13l8xt&#10;Es3cCZlR07/vLAouD+c9mTWmFFeqXWFZQa8bgSBOrS44U/B+fOmMQTiPrLG0TAp+ycFs+tCaYKzt&#10;jQ90TXwmQgi7GBXk3lexlC7NyaDr2oo4cD+2NugDrDOpa7yFcFPKfhQ9SYMFh4YcK1rklJ6Ti1Gw&#10;3H/rwev6dBz5ZPX5sdl9XdbboVKP7Wb+DMJT4+/if/ebVjAMY8OX8APk9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Z6mDEAAAA2wAAAA8AAAAAAAAAAAAAAAAAmAIAAGRycy9k&#10;b3ducmV2LnhtbFBLBQYAAAAABAAEAPUAAACJAwAAAAA=&#10;" filled="f" stroked="f">
                    <v:textbox>
                      <w:txbxContent>
                        <w:p w14:paraId="264EC2E1" w14:textId="77777777" w:rsidR="00B338D6" w:rsidRPr="00D76F6D" w:rsidRDefault="00B338D6" w:rsidP="006C01B3">
                          <w:pPr>
                            <w:pStyle w:val="NormalWeb"/>
                            <w:spacing w:before="0" w:beforeAutospacing="0" w:after="0" w:afterAutospacing="0"/>
                            <w:rPr>
                              <w:sz w:val="18"/>
                              <w:szCs w:val="18"/>
                              <w:rPrChange w:id="535" w:author="Author">
                                <w:rPr/>
                              </w:rPrChange>
                            </w:rPr>
                          </w:pPr>
                          <w:proofErr w:type="gramStart"/>
                          <w:r w:rsidRPr="00D76F6D">
                            <w:rPr>
                              <w:rFonts w:asciiTheme="minorHAnsi" w:hAnsi="Calibri" w:cstheme="minorBidi"/>
                              <w:color w:val="000000" w:themeColor="text1"/>
                              <w:kern w:val="24"/>
                              <w:sz w:val="18"/>
                              <w:szCs w:val="18"/>
                              <w:lang w:val="es-ES_tradnl"/>
                              <w:rPrChange w:id="536" w:author="Author">
                                <w:rPr>
                                  <w:rFonts w:asciiTheme="minorHAnsi" w:hAnsi="Calibri" w:cstheme="minorBidi"/>
                                  <w:color w:val="000000" w:themeColor="text1"/>
                                  <w:kern w:val="24"/>
                                  <w:sz w:val="36"/>
                                  <w:szCs w:val="36"/>
                                  <w:lang w:val="es-ES_tradnl"/>
                                </w:rPr>
                              </w:rPrChange>
                            </w:rPr>
                            <w:t>d</w:t>
                          </w:r>
                          <w:r w:rsidRPr="00D76F6D">
                            <w:rPr>
                              <w:rFonts w:asciiTheme="minorHAnsi" w:hAnsi="Calibri" w:cstheme="minorBidi"/>
                              <w:color w:val="000000" w:themeColor="text1"/>
                              <w:kern w:val="24"/>
                              <w:position w:val="-9"/>
                              <w:sz w:val="18"/>
                              <w:szCs w:val="18"/>
                              <w:vertAlign w:val="subscript"/>
                              <w:lang w:val="es-ES_tradnl"/>
                              <w:rPrChange w:id="537" w:author="Author">
                                <w:rPr>
                                  <w:rFonts w:asciiTheme="minorHAnsi" w:hAnsi="Calibri" w:cstheme="minorBidi"/>
                                  <w:color w:val="000000" w:themeColor="text1"/>
                                  <w:kern w:val="24"/>
                                  <w:position w:val="-9"/>
                                  <w:sz w:val="36"/>
                                  <w:szCs w:val="36"/>
                                  <w:vertAlign w:val="subscript"/>
                                  <w:lang w:val="es-ES_tradnl"/>
                                </w:rPr>
                              </w:rPrChange>
                            </w:rPr>
                            <w:t>VLT</w:t>
                          </w:r>
                          <w:proofErr w:type="gramEnd"/>
                          <w:r w:rsidRPr="00D76F6D">
                            <w:rPr>
                              <w:rFonts w:asciiTheme="minorHAnsi" w:hAnsi="Calibri" w:cstheme="minorBidi"/>
                              <w:color w:val="000000" w:themeColor="text1"/>
                              <w:kern w:val="24"/>
                              <w:position w:val="-9"/>
                              <w:sz w:val="18"/>
                              <w:szCs w:val="18"/>
                              <w:vertAlign w:val="subscript"/>
                              <w:lang w:val="es-ES_tradnl"/>
                              <w:rPrChange w:id="538" w:author="Author">
                                <w:rPr>
                                  <w:rFonts w:asciiTheme="minorHAnsi" w:hAnsi="Calibri" w:cstheme="minorBidi"/>
                                  <w:color w:val="000000" w:themeColor="text1"/>
                                  <w:kern w:val="24"/>
                                  <w:position w:val="-9"/>
                                  <w:sz w:val="36"/>
                                  <w:szCs w:val="36"/>
                                  <w:vertAlign w:val="subscript"/>
                                  <w:lang w:val="es-ES_tradnl"/>
                                </w:rPr>
                              </w:rPrChange>
                            </w:rPr>
                            <w:t>, VLR</w:t>
                          </w:r>
                          <w:r w:rsidRPr="00D76F6D">
                            <w:rPr>
                              <w:rFonts w:asciiTheme="minorHAnsi" w:hAnsi="Calibri" w:cstheme="minorBidi"/>
                              <w:color w:val="000000" w:themeColor="text1"/>
                              <w:kern w:val="24"/>
                              <w:sz w:val="18"/>
                              <w:szCs w:val="18"/>
                              <w:lang w:val="es-ES_tradnl"/>
                              <w:rPrChange w:id="539" w:author="Author">
                                <w:rPr>
                                  <w:rFonts w:asciiTheme="minorHAnsi" w:hAnsi="Calibri" w:cstheme="minorBidi"/>
                                  <w:color w:val="000000" w:themeColor="text1"/>
                                  <w:kern w:val="24"/>
                                  <w:sz w:val="36"/>
                                  <w:szCs w:val="36"/>
                                  <w:lang w:val="es-ES_tradnl"/>
                                </w:rPr>
                              </w:rPrChange>
                            </w:rPr>
                            <w:t xml:space="preserve"> </w:t>
                          </w:r>
                          <w:r w:rsidRPr="00D76F6D">
                            <w:rPr>
                              <w:rFonts w:asciiTheme="minorHAnsi" w:hAnsi="Calibri" w:cstheme="minorBidi"/>
                              <w:color w:val="000000" w:themeColor="text1"/>
                              <w:kern w:val="24"/>
                              <w:sz w:val="18"/>
                              <w:szCs w:val="18"/>
                              <w:lang w:val="el-GR"/>
                              <w:rPrChange w:id="540" w:author="Author">
                                <w:rPr>
                                  <w:rFonts w:asciiTheme="minorHAnsi" w:hAnsi="Calibri" w:cstheme="minorBidi"/>
                                  <w:color w:val="000000" w:themeColor="text1"/>
                                  <w:kern w:val="24"/>
                                  <w:sz w:val="36"/>
                                  <w:szCs w:val="36"/>
                                  <w:lang w:val="el-GR"/>
                                </w:rPr>
                              </w:rPrChange>
                            </w:rPr>
                            <w:t>θ</w:t>
                          </w:r>
                          <w:r w:rsidRPr="00D76F6D">
                            <w:rPr>
                              <w:rFonts w:asciiTheme="minorHAnsi" w:hAnsi="Calibri" w:cstheme="minorBidi"/>
                              <w:color w:val="000000" w:themeColor="text1"/>
                              <w:kern w:val="24"/>
                              <w:position w:val="-9"/>
                              <w:sz w:val="18"/>
                              <w:szCs w:val="18"/>
                              <w:vertAlign w:val="subscript"/>
                              <w:lang w:val="es-ES_tradnl"/>
                              <w:rPrChange w:id="541" w:author="Author">
                                <w:rPr>
                                  <w:rFonts w:asciiTheme="minorHAnsi" w:hAnsi="Calibri" w:cstheme="minorBidi"/>
                                  <w:color w:val="000000" w:themeColor="text1"/>
                                  <w:kern w:val="24"/>
                                  <w:position w:val="-9"/>
                                  <w:sz w:val="36"/>
                                  <w:szCs w:val="36"/>
                                  <w:vertAlign w:val="subscript"/>
                                  <w:lang w:val="es-ES_tradnl"/>
                                </w:rPr>
                              </w:rPrChange>
                            </w:rPr>
                            <w:t>VLT, VLR</w:t>
                          </w:r>
                        </w:p>
                      </w:txbxContent>
                    </v:textbox>
                  </v:shape>
                  <v:shape id="TextBox 56" o:spid="_x0000_s1072" type="#_x0000_t202" style="position:absolute;left:10271;top:28588;width:14915;height:3694;rotation:3087535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VP+8gA&#10;AADbAAAADwAAAGRycy9kb3ducmV2LnhtbESPQWvCQBSE74X+h+UJvdWNrbSaukrRltYqglGp3h7Z&#10;1ySafRuyq6b/vlsQPA4z8w0zGDWmFCeqXWFZQacdgSBOrS44U7Bevd/3QDiPrLG0TAp+ycFoeHsz&#10;wFjbMy/plPhMBAi7GBXk3lexlC7NyaBr24o4eD+2NuiDrDOpazwHuCnlQxQ9SYMFh4UcKxrnlB6S&#10;o1EwWez048d0v3r2ydv35mu+PU5nXaXuWs3rCwhPjb+GL+1PraDbh/8v4QfI4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Q1U/7yAAAANsAAAAPAAAAAAAAAAAAAAAAAJgCAABk&#10;cnMvZG93bnJldi54bWxQSwUGAAAAAAQABAD1AAAAjQMAAAAA&#10;" filled="f" stroked="f">
                    <v:textbox>
                      <w:txbxContent>
                        <w:p w14:paraId="58CF9F07" w14:textId="77777777" w:rsidR="00B338D6" w:rsidRPr="00D76F6D" w:rsidRDefault="00B338D6" w:rsidP="006C01B3">
                          <w:pPr>
                            <w:pStyle w:val="NormalWeb"/>
                            <w:spacing w:before="0" w:beforeAutospacing="0" w:after="0" w:afterAutospacing="0"/>
                            <w:rPr>
                              <w:sz w:val="18"/>
                              <w:szCs w:val="18"/>
                              <w:rPrChange w:id="542" w:author="Author">
                                <w:rPr/>
                              </w:rPrChange>
                            </w:rPr>
                          </w:pPr>
                          <w:proofErr w:type="gramStart"/>
                          <w:r w:rsidRPr="00D76F6D">
                            <w:rPr>
                              <w:rFonts w:asciiTheme="minorHAnsi" w:hAnsi="Calibri" w:cstheme="minorBidi"/>
                              <w:color w:val="000000" w:themeColor="text1"/>
                              <w:kern w:val="24"/>
                              <w:sz w:val="18"/>
                              <w:szCs w:val="18"/>
                              <w:lang w:val="es-ES_tradnl"/>
                              <w:rPrChange w:id="543" w:author="Author">
                                <w:rPr>
                                  <w:rFonts w:asciiTheme="minorHAnsi" w:hAnsi="Calibri" w:cstheme="minorBidi"/>
                                  <w:color w:val="000000" w:themeColor="text1"/>
                                  <w:kern w:val="24"/>
                                  <w:sz w:val="36"/>
                                  <w:szCs w:val="36"/>
                                  <w:lang w:val="es-ES_tradnl"/>
                                </w:rPr>
                              </w:rPrChange>
                            </w:rPr>
                            <w:t>d</w:t>
                          </w:r>
                          <w:r w:rsidRPr="00D76F6D">
                            <w:rPr>
                              <w:rFonts w:asciiTheme="minorHAnsi" w:hAnsi="Calibri" w:cstheme="minorBidi"/>
                              <w:color w:val="000000" w:themeColor="text1"/>
                              <w:kern w:val="24"/>
                              <w:position w:val="-9"/>
                              <w:sz w:val="18"/>
                              <w:szCs w:val="18"/>
                              <w:vertAlign w:val="subscript"/>
                              <w:lang w:val="es-ES_tradnl"/>
                              <w:rPrChange w:id="544" w:author="Author">
                                <w:rPr>
                                  <w:rFonts w:asciiTheme="minorHAnsi" w:hAnsi="Calibri" w:cstheme="minorBidi"/>
                                  <w:color w:val="000000" w:themeColor="text1"/>
                                  <w:kern w:val="24"/>
                                  <w:position w:val="-9"/>
                                  <w:sz w:val="36"/>
                                  <w:szCs w:val="36"/>
                                  <w:vertAlign w:val="subscript"/>
                                  <w:lang w:val="es-ES_tradnl"/>
                                </w:rPr>
                              </w:rPrChange>
                            </w:rPr>
                            <w:t>ILT</w:t>
                          </w:r>
                          <w:proofErr w:type="gramEnd"/>
                          <w:r w:rsidRPr="00D76F6D">
                            <w:rPr>
                              <w:rFonts w:asciiTheme="minorHAnsi" w:hAnsi="Calibri" w:cstheme="minorBidi"/>
                              <w:color w:val="000000" w:themeColor="text1"/>
                              <w:kern w:val="24"/>
                              <w:position w:val="-9"/>
                              <w:sz w:val="18"/>
                              <w:szCs w:val="18"/>
                              <w:vertAlign w:val="subscript"/>
                              <w:lang w:val="es-ES_tradnl"/>
                              <w:rPrChange w:id="545" w:author="Author">
                                <w:rPr>
                                  <w:rFonts w:asciiTheme="minorHAnsi" w:hAnsi="Calibri" w:cstheme="minorBidi"/>
                                  <w:color w:val="000000" w:themeColor="text1"/>
                                  <w:kern w:val="24"/>
                                  <w:position w:val="-9"/>
                                  <w:sz w:val="36"/>
                                  <w:szCs w:val="36"/>
                                  <w:vertAlign w:val="subscript"/>
                                  <w:lang w:val="es-ES_tradnl"/>
                                </w:rPr>
                              </w:rPrChange>
                            </w:rPr>
                            <w:t>, ILR</w:t>
                          </w:r>
                          <w:r w:rsidRPr="00D76F6D">
                            <w:rPr>
                              <w:rFonts w:asciiTheme="minorHAnsi" w:hAnsi="Calibri" w:cstheme="minorBidi"/>
                              <w:color w:val="000000" w:themeColor="text1"/>
                              <w:kern w:val="24"/>
                              <w:sz w:val="18"/>
                              <w:szCs w:val="18"/>
                              <w:lang w:val="es-ES_tradnl"/>
                              <w:rPrChange w:id="546" w:author="Author">
                                <w:rPr>
                                  <w:rFonts w:asciiTheme="minorHAnsi" w:hAnsi="Calibri" w:cstheme="minorBidi"/>
                                  <w:color w:val="000000" w:themeColor="text1"/>
                                  <w:kern w:val="24"/>
                                  <w:sz w:val="36"/>
                                  <w:szCs w:val="36"/>
                                  <w:lang w:val="es-ES_tradnl"/>
                                </w:rPr>
                              </w:rPrChange>
                            </w:rPr>
                            <w:t xml:space="preserve"> </w:t>
                          </w:r>
                          <w:r w:rsidRPr="00D76F6D">
                            <w:rPr>
                              <w:rFonts w:asciiTheme="minorHAnsi" w:hAnsi="Calibri" w:cstheme="minorBidi"/>
                              <w:color w:val="000000" w:themeColor="text1"/>
                              <w:kern w:val="24"/>
                              <w:sz w:val="18"/>
                              <w:szCs w:val="18"/>
                              <w:lang w:val="el-GR"/>
                              <w:rPrChange w:id="547" w:author="Author">
                                <w:rPr>
                                  <w:rFonts w:asciiTheme="minorHAnsi" w:hAnsi="Calibri" w:cstheme="minorBidi"/>
                                  <w:color w:val="000000" w:themeColor="text1"/>
                                  <w:kern w:val="24"/>
                                  <w:sz w:val="36"/>
                                  <w:szCs w:val="36"/>
                                  <w:lang w:val="el-GR"/>
                                </w:rPr>
                              </w:rPrChange>
                            </w:rPr>
                            <w:t>θ</w:t>
                          </w:r>
                          <w:r w:rsidRPr="00D76F6D">
                            <w:rPr>
                              <w:rFonts w:asciiTheme="minorHAnsi" w:hAnsi="Calibri" w:cstheme="minorBidi"/>
                              <w:color w:val="000000" w:themeColor="text1"/>
                              <w:kern w:val="24"/>
                              <w:position w:val="-9"/>
                              <w:sz w:val="18"/>
                              <w:szCs w:val="18"/>
                              <w:vertAlign w:val="subscript"/>
                              <w:lang w:val="es-ES_tradnl"/>
                              <w:rPrChange w:id="548" w:author="Author">
                                <w:rPr>
                                  <w:rFonts w:asciiTheme="minorHAnsi" w:hAnsi="Calibri" w:cstheme="minorBidi"/>
                                  <w:color w:val="000000" w:themeColor="text1"/>
                                  <w:kern w:val="24"/>
                                  <w:position w:val="-9"/>
                                  <w:sz w:val="36"/>
                                  <w:szCs w:val="36"/>
                                  <w:vertAlign w:val="subscript"/>
                                  <w:lang w:val="es-ES_tradnl"/>
                                </w:rPr>
                              </w:rPrChange>
                            </w:rPr>
                            <w:t>ILT, ILR</w:t>
                          </w:r>
                        </w:p>
                      </w:txbxContent>
                    </v:textbox>
                  </v:shape>
                  <v:shape id="TextBox 57" o:spid="_x0000_s1073" type="#_x0000_t202" style="position:absolute;left:9367;top:19205;width:14916;height:45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psOb4A&#10;AADbAAAADwAAAGRycy9kb3ducmV2LnhtbERPy4rCMBTdD/gP4QqzGxNFRatRRBFmNeIT3F2aa1ts&#10;bkoTbefvzUJweTjv+bK1pXhS7QvHGvo9BYI4dabgTMPpuP2ZgPAB2WDpmDT8k4flovM1x8S4hvf0&#10;PIRMxBD2CWrIQ6gSKX2ak0XfcxVx5G6uthgirDNpamxiuC3lQKmxtFhwbMixonVO6f3wsBrOf7fr&#10;Zah22caOqsa1SrKdSq2/u+1qBiJQGz7it/vXaBjF9fFL/AFy8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rqbDm+AAAA2wAAAA8AAAAAAAAAAAAAAAAAmAIAAGRycy9kb3ducmV2&#10;LnhtbFBLBQYAAAAABAAEAPUAAACDAwAAAAA=&#10;" filled="f" stroked="f">
                    <v:textbox>
                      <w:txbxContent>
                        <w:p w14:paraId="24092265" w14:textId="77777777" w:rsidR="00B338D6" w:rsidRPr="00D76F6D" w:rsidRDefault="00B338D6" w:rsidP="006C01B3">
                          <w:pPr>
                            <w:pStyle w:val="NormalWeb"/>
                            <w:spacing w:before="0" w:beforeAutospacing="0" w:after="0" w:afterAutospacing="0"/>
                            <w:rPr>
                              <w:sz w:val="18"/>
                              <w:szCs w:val="18"/>
                              <w:rPrChange w:id="549" w:author="Author">
                                <w:rPr/>
                              </w:rPrChange>
                            </w:rPr>
                          </w:pPr>
                          <w:proofErr w:type="gramStart"/>
                          <w:r w:rsidRPr="00D76F6D">
                            <w:rPr>
                              <w:rFonts w:asciiTheme="minorHAnsi" w:hAnsi="Calibri" w:cstheme="minorBidi"/>
                              <w:color w:val="000000" w:themeColor="text1"/>
                              <w:kern w:val="24"/>
                              <w:sz w:val="18"/>
                              <w:szCs w:val="18"/>
                              <w:lang w:val="es-ES_tradnl"/>
                              <w:rPrChange w:id="550" w:author="Author">
                                <w:rPr>
                                  <w:rFonts w:asciiTheme="minorHAnsi" w:hAnsi="Calibri" w:cstheme="minorBidi"/>
                                  <w:color w:val="000000" w:themeColor="text1"/>
                                  <w:kern w:val="24"/>
                                  <w:sz w:val="36"/>
                                  <w:szCs w:val="36"/>
                                  <w:lang w:val="es-ES_tradnl"/>
                                </w:rPr>
                              </w:rPrChange>
                            </w:rPr>
                            <w:t>d</w:t>
                          </w:r>
                          <w:r w:rsidRPr="00D76F6D">
                            <w:rPr>
                              <w:rFonts w:asciiTheme="minorHAnsi" w:hAnsi="Calibri" w:cstheme="minorBidi"/>
                              <w:color w:val="000000" w:themeColor="text1"/>
                              <w:kern w:val="24"/>
                              <w:position w:val="-9"/>
                              <w:sz w:val="18"/>
                              <w:szCs w:val="18"/>
                              <w:vertAlign w:val="subscript"/>
                              <w:lang w:val="es-ES_tradnl"/>
                              <w:rPrChange w:id="551" w:author="Author">
                                <w:rPr>
                                  <w:rFonts w:asciiTheme="minorHAnsi" w:hAnsi="Calibri" w:cstheme="minorBidi"/>
                                  <w:color w:val="000000" w:themeColor="text1"/>
                                  <w:kern w:val="24"/>
                                  <w:position w:val="-9"/>
                                  <w:sz w:val="36"/>
                                  <w:szCs w:val="36"/>
                                  <w:vertAlign w:val="subscript"/>
                                  <w:lang w:val="es-ES_tradnl"/>
                                </w:rPr>
                              </w:rPrChange>
                            </w:rPr>
                            <w:t>ILT</w:t>
                          </w:r>
                          <w:proofErr w:type="gramEnd"/>
                          <w:r w:rsidRPr="00D76F6D">
                            <w:rPr>
                              <w:rFonts w:asciiTheme="minorHAnsi" w:hAnsi="Calibri" w:cstheme="minorBidi"/>
                              <w:color w:val="000000" w:themeColor="text1"/>
                              <w:kern w:val="24"/>
                              <w:position w:val="-9"/>
                              <w:sz w:val="18"/>
                              <w:szCs w:val="18"/>
                              <w:vertAlign w:val="subscript"/>
                              <w:lang w:val="es-ES_tradnl"/>
                              <w:rPrChange w:id="552" w:author="Author">
                                <w:rPr>
                                  <w:rFonts w:asciiTheme="minorHAnsi" w:hAnsi="Calibri" w:cstheme="minorBidi"/>
                                  <w:color w:val="000000" w:themeColor="text1"/>
                                  <w:kern w:val="24"/>
                                  <w:position w:val="-9"/>
                                  <w:sz w:val="36"/>
                                  <w:szCs w:val="36"/>
                                  <w:vertAlign w:val="subscript"/>
                                  <w:lang w:val="es-ES_tradnl"/>
                                </w:rPr>
                              </w:rPrChange>
                            </w:rPr>
                            <w:t>, VLR</w:t>
                          </w:r>
                          <w:r w:rsidRPr="00D76F6D">
                            <w:rPr>
                              <w:rFonts w:asciiTheme="minorHAnsi" w:hAnsi="Calibri" w:cstheme="minorBidi"/>
                              <w:color w:val="000000" w:themeColor="text1"/>
                              <w:kern w:val="24"/>
                              <w:sz w:val="18"/>
                              <w:szCs w:val="18"/>
                              <w:lang w:val="es-ES_tradnl"/>
                              <w:rPrChange w:id="553" w:author="Author">
                                <w:rPr>
                                  <w:rFonts w:asciiTheme="minorHAnsi" w:hAnsi="Calibri" w:cstheme="minorBidi"/>
                                  <w:color w:val="000000" w:themeColor="text1"/>
                                  <w:kern w:val="24"/>
                                  <w:sz w:val="36"/>
                                  <w:szCs w:val="36"/>
                                  <w:lang w:val="es-ES_tradnl"/>
                                </w:rPr>
                              </w:rPrChange>
                            </w:rPr>
                            <w:t xml:space="preserve"> </w:t>
                          </w:r>
                          <w:r w:rsidRPr="00D76F6D">
                            <w:rPr>
                              <w:rFonts w:asciiTheme="minorHAnsi" w:hAnsi="Calibri" w:cstheme="minorBidi"/>
                              <w:color w:val="000000" w:themeColor="text1"/>
                              <w:kern w:val="24"/>
                              <w:sz w:val="18"/>
                              <w:szCs w:val="18"/>
                              <w:lang w:val="el-GR"/>
                              <w:rPrChange w:id="554" w:author="Author">
                                <w:rPr>
                                  <w:rFonts w:asciiTheme="minorHAnsi" w:hAnsi="Calibri" w:cstheme="minorBidi"/>
                                  <w:color w:val="000000" w:themeColor="text1"/>
                                  <w:kern w:val="24"/>
                                  <w:sz w:val="36"/>
                                  <w:szCs w:val="36"/>
                                  <w:lang w:val="el-GR"/>
                                </w:rPr>
                              </w:rPrChange>
                            </w:rPr>
                            <w:t>θ</w:t>
                          </w:r>
                          <w:r w:rsidRPr="00D76F6D">
                            <w:rPr>
                              <w:rFonts w:asciiTheme="minorHAnsi" w:hAnsi="Calibri" w:cstheme="minorBidi"/>
                              <w:color w:val="000000" w:themeColor="text1"/>
                              <w:kern w:val="24"/>
                              <w:position w:val="-9"/>
                              <w:sz w:val="18"/>
                              <w:szCs w:val="18"/>
                              <w:vertAlign w:val="subscript"/>
                              <w:lang w:val="es-ES_tradnl"/>
                              <w:rPrChange w:id="555" w:author="Author">
                                <w:rPr>
                                  <w:rFonts w:asciiTheme="minorHAnsi" w:hAnsi="Calibri" w:cstheme="minorBidi"/>
                                  <w:color w:val="000000" w:themeColor="text1"/>
                                  <w:kern w:val="24"/>
                                  <w:position w:val="-9"/>
                                  <w:sz w:val="36"/>
                                  <w:szCs w:val="36"/>
                                  <w:vertAlign w:val="subscript"/>
                                  <w:lang w:val="es-ES_tradnl"/>
                                </w:rPr>
                              </w:rPrChange>
                            </w:rPr>
                            <w:t>ILT, VLR</w:t>
                          </w:r>
                        </w:p>
                      </w:txbxContent>
                    </v:textbox>
                  </v:shape>
                  <w10:anchorlock/>
                </v:group>
              </w:pict>
            </mc:Fallback>
          </mc:AlternateContent>
        </w:r>
      </w:ins>
      <w:del w:id="509" w:author="Author">
        <w:r w:rsidR="0040202D">
          <w:rPr>
            <w:noProof/>
            <w:snapToGrid w:val="0"/>
            <w:lang w:val="en-GB" w:eastAsia="en-GB" w:bidi="he-IL"/>
          </w:rPr>
          <w:drawing>
            <wp:inline distT="0" distB="0" distL="0" distR="0" wp14:anchorId="7EBDF430" wp14:editId="53E25E73">
              <wp:extent cx="3057525" cy="246697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79">
                        <a:extLst>
                          <a:ext uri="{28A0092B-C50C-407E-A947-70E740481C1C}">
                            <a14:useLocalDpi xmlns:a14="http://schemas.microsoft.com/office/drawing/2010/main" val="0"/>
                          </a:ext>
                        </a:extLst>
                      </a:blip>
                      <a:srcRect/>
                      <a:stretch>
                        <a:fillRect/>
                      </a:stretch>
                    </pic:blipFill>
                    <pic:spPr bwMode="auto">
                      <a:xfrm>
                        <a:off x="0" y="0"/>
                        <a:ext cx="3057525" cy="2466975"/>
                      </a:xfrm>
                      <a:prstGeom prst="rect">
                        <a:avLst/>
                      </a:prstGeom>
                      <a:noFill/>
                      <a:ln>
                        <a:noFill/>
                      </a:ln>
                    </pic:spPr>
                  </pic:pic>
                </a:graphicData>
              </a:graphic>
            </wp:inline>
          </w:drawing>
        </w:r>
      </w:del>
    </w:p>
    <w:p w14:paraId="6220D822" w14:textId="77777777" w:rsidR="00FA4620" w:rsidRDefault="00FA4620">
      <w:pPr>
        <w:pStyle w:val="enumlev1"/>
        <w:tabs>
          <w:tab w:val="clear" w:pos="794"/>
          <w:tab w:val="clear" w:pos="1191"/>
          <w:tab w:val="clear" w:pos="1588"/>
          <w:tab w:val="clear" w:pos="1985"/>
          <w:tab w:val="left" w:pos="1559"/>
          <w:tab w:val="left" w:pos="1843"/>
        </w:tabs>
        <w:rPr>
          <w:snapToGrid w:val="0"/>
          <w:lang w:val="en-GB"/>
        </w:rPr>
      </w:pPr>
      <w:r>
        <w:rPr>
          <w:snapToGrid w:val="0"/>
          <w:lang w:val="en-GB"/>
        </w:rPr>
        <w:tab/>
      </w:r>
      <w:r>
        <w:rPr>
          <w:snapToGrid w:val="0"/>
          <w:lang w:val="en-GB"/>
        </w:rPr>
        <w:tab/>
        <w:t>3.</w:t>
      </w:r>
      <w:r>
        <w:rPr>
          <w:snapToGrid w:val="0"/>
          <w:lang w:val="en-GB"/>
        </w:rPr>
        <w:tab/>
        <w:t>Closest interferer</w:t>
      </w:r>
    </w:p>
    <w:p w14:paraId="21108026" w14:textId="77777777" w:rsidR="00FA4620" w:rsidRDefault="00FA4620">
      <w:pPr>
        <w:pStyle w:val="enumlev1"/>
        <w:tabs>
          <w:tab w:val="clear" w:pos="794"/>
          <w:tab w:val="clear" w:pos="1191"/>
          <w:tab w:val="clear" w:pos="1588"/>
          <w:tab w:val="clear" w:pos="1985"/>
          <w:tab w:val="left" w:pos="1843"/>
        </w:tabs>
        <w:ind w:left="1843" w:hanging="1843"/>
        <w:rPr>
          <w:b/>
          <w:lang w:val="en-GB"/>
        </w:rPr>
      </w:pPr>
      <w:r>
        <w:rPr>
          <w:snapToGrid w:val="0"/>
          <w:lang w:val="en-GB"/>
        </w:rPr>
        <w:tab/>
        <w:t xml:space="preserve">The influence of the closest interferer can be estimated by having a distance </w:t>
      </w:r>
      <w:r>
        <w:rPr>
          <w:i/>
          <w:iCs/>
          <w:snapToGrid w:val="0"/>
          <w:lang w:val="en-GB"/>
        </w:rPr>
        <w:t>d</w:t>
      </w:r>
      <w:r>
        <w:rPr>
          <w:i/>
          <w:iCs/>
          <w:snapToGrid w:val="0"/>
          <w:vertAlign w:val="subscript"/>
          <w:lang w:val="en-GB"/>
        </w:rPr>
        <w:t>it</w:t>
      </w:r>
      <w:r>
        <w:rPr>
          <w:rFonts w:ascii="Symbol" w:hAnsi="Symbol"/>
          <w:vertAlign w:val="subscript"/>
          <w:lang w:val="en-GB"/>
        </w:rPr>
        <w:t></w:t>
      </w:r>
      <w:r>
        <w:rPr>
          <w:i/>
          <w:iCs/>
          <w:snapToGrid w:val="0"/>
          <w:vertAlign w:val="subscript"/>
          <w:lang w:val="en-GB"/>
        </w:rPr>
        <w:t>vr</w:t>
      </w:r>
      <w:r>
        <w:rPr>
          <w:snapToGrid w:val="0"/>
          <w:lang w:val="en-GB"/>
        </w:rPr>
        <w:t xml:space="preserve"> following a Rayleigh distribution </w:t>
      </w:r>
      <w:r>
        <w:rPr>
          <w:i/>
          <w:iCs/>
          <w:snapToGrid w:val="0"/>
          <w:lang w:val="en-GB"/>
        </w:rPr>
        <w:t>R</w:t>
      </w:r>
      <w:r>
        <w:rPr>
          <w:snapToGrid w:val="0"/>
          <w:lang w:val="en-GB"/>
        </w:rPr>
        <w:t>(</w:t>
      </w:r>
      <w:r>
        <w:rPr>
          <w:rFonts w:ascii="Symbol" w:hAnsi="Symbol"/>
          <w:snapToGrid w:val="0"/>
          <w:lang w:val="en-GB"/>
        </w:rPr>
        <w:t></w:t>
      </w:r>
      <w:r>
        <w:rPr>
          <w:snapToGrid w:val="0"/>
          <w:lang w:val="en-GB"/>
        </w:rPr>
        <w:t xml:space="preserve">) defined in Appendix 3 and </w:t>
      </w:r>
      <w:r>
        <w:rPr>
          <w:lang w:val="en-GB"/>
        </w:rPr>
        <w:t xml:space="preserve">where the parameter </w:t>
      </w:r>
      <w:r>
        <w:rPr>
          <w:rFonts w:ascii="Symbol" w:hAnsi="Symbol"/>
          <w:snapToGrid w:val="0"/>
          <w:lang w:val="en-GB"/>
        </w:rPr>
        <w:t></w:t>
      </w:r>
      <w:r>
        <w:rPr>
          <w:lang w:val="en-GB"/>
        </w:rPr>
        <w:t xml:space="preserve"> is related to the density of transmitters. This is an alternative method for calculating the relative location of the interfering </w:t>
      </w:r>
      <w:ins w:id="510" w:author="Author">
        <w:r w:rsidR="00884F3E">
          <w:rPr>
            <w:lang w:val="en-GB"/>
          </w:rPr>
          <w:t xml:space="preserve">link </w:t>
        </w:r>
      </w:ins>
      <w:r>
        <w:rPr>
          <w:lang w:val="en-GB"/>
        </w:rPr>
        <w:t xml:space="preserve">transmitter </w:t>
      </w:r>
      <w:ins w:id="511" w:author="Author">
        <w:r w:rsidR="00A01C53">
          <w:rPr>
            <w:lang w:val="en-GB"/>
          </w:rPr>
          <w:t xml:space="preserve">(VLT) </w:t>
        </w:r>
      </w:ins>
      <w:r>
        <w:rPr>
          <w:lang w:val="en-GB"/>
        </w:rPr>
        <w:t xml:space="preserve">respect to the victim </w:t>
      </w:r>
      <w:ins w:id="512" w:author="Author">
        <w:r w:rsidR="00A01C53">
          <w:rPr>
            <w:lang w:val="en-GB"/>
          </w:rPr>
          <w:t xml:space="preserve">link </w:t>
        </w:r>
      </w:ins>
      <w:r>
        <w:rPr>
          <w:lang w:val="en-GB"/>
        </w:rPr>
        <w:t xml:space="preserve">receiver </w:t>
      </w:r>
      <w:ins w:id="513" w:author="Author">
        <w:r w:rsidR="00A01C53">
          <w:rPr>
            <w:lang w:val="en-GB"/>
          </w:rPr>
          <w:t xml:space="preserve">(VLR) </w:t>
        </w:r>
      </w:ins>
      <w:r>
        <w:rPr>
          <w:lang w:val="en-GB"/>
        </w:rPr>
        <w:t>in non correlated mode which should avoid to perform multiple trials on the number of interferers.</w:t>
      </w:r>
    </w:p>
    <w:p w14:paraId="1110E595" w14:textId="77777777" w:rsidR="00FA4620" w:rsidRDefault="00FA4620">
      <w:pPr>
        <w:pStyle w:val="enumlev1"/>
        <w:tabs>
          <w:tab w:val="clear" w:pos="794"/>
          <w:tab w:val="clear" w:pos="1191"/>
          <w:tab w:val="clear" w:pos="1588"/>
          <w:tab w:val="clear" w:pos="1985"/>
          <w:tab w:val="left" w:pos="1843"/>
        </w:tabs>
        <w:ind w:left="1843" w:hanging="1843"/>
        <w:rPr>
          <w:lang w:val="en-GB"/>
        </w:rPr>
      </w:pPr>
      <w:r>
        <w:rPr>
          <w:lang w:val="en-GB"/>
        </w:rPr>
        <w:tab/>
        <w:t xml:space="preserve">In this case the distribution for the distance between </w:t>
      </w:r>
      <w:r>
        <w:rPr>
          <w:i/>
          <w:lang w:val="en-GB"/>
        </w:rPr>
        <w:t xml:space="preserve">it </w:t>
      </w:r>
      <w:r>
        <w:rPr>
          <w:lang w:val="en-GB"/>
        </w:rPr>
        <w:t xml:space="preserve">and </w:t>
      </w:r>
      <w:r>
        <w:rPr>
          <w:i/>
          <w:lang w:val="en-GB"/>
        </w:rPr>
        <w:t xml:space="preserve">vr </w:t>
      </w:r>
      <w:r>
        <w:rPr>
          <w:lang w:val="en-GB"/>
        </w:rPr>
        <w:t>in the simulation area is always a Rayleigh distribution:</w:t>
      </w:r>
    </w:p>
    <w:p w14:paraId="50444C4F" w14:textId="77777777" w:rsidR="00FA4620" w:rsidRDefault="00FA4620">
      <w:pPr>
        <w:pStyle w:val="Equation"/>
        <w:rPr>
          <w:lang w:val="en-GB"/>
        </w:rPr>
      </w:pPr>
      <w:r>
        <w:rPr>
          <w:lang w:val="en-GB"/>
        </w:rPr>
        <w:tab/>
      </w:r>
      <w:r>
        <w:rPr>
          <w:lang w:val="en-GB"/>
        </w:rPr>
        <w:tab/>
      </w:r>
      <w:r>
        <w:rPr>
          <w:position w:val="-12"/>
          <w:lang w:val="en-GB"/>
        </w:rPr>
        <w:object w:dxaOrig="2260" w:dyaOrig="360" w14:anchorId="584DCDB2">
          <v:shape id="_x0000_i1106" type="#_x0000_t75" style="width:112.5pt;height:18pt" o:ole="" fillcolor="window">
            <v:imagedata r:id="rId180" o:title=""/>
          </v:shape>
          <o:OLEObject Type="Embed" ProgID="Equation.3" ShapeID="_x0000_i1106" DrawAspect="Content" ObjectID="_1541588453" r:id="rId181"/>
        </w:object>
      </w:r>
    </w:p>
    <w:p w14:paraId="673061F7" w14:textId="77777777" w:rsidR="00FA4620" w:rsidRDefault="00FA4620">
      <w:pPr>
        <w:pStyle w:val="enumlev1"/>
        <w:tabs>
          <w:tab w:val="clear" w:pos="794"/>
          <w:tab w:val="clear" w:pos="1191"/>
          <w:tab w:val="clear" w:pos="1588"/>
          <w:tab w:val="clear" w:pos="1985"/>
          <w:tab w:val="left" w:pos="1843"/>
        </w:tabs>
        <w:rPr>
          <w:lang w:val="en-GB"/>
        </w:rPr>
      </w:pPr>
      <w:r>
        <w:rPr>
          <w:lang w:val="en-GB"/>
        </w:rPr>
        <w:tab/>
      </w:r>
      <w:r>
        <w:rPr>
          <w:lang w:val="en-GB"/>
        </w:rPr>
        <w:tab/>
        <w:t xml:space="preserve">where standard deviation </w:t>
      </w:r>
      <w:r>
        <w:rPr>
          <w:lang w:val="en-GB"/>
        </w:rPr>
        <w:sym w:font="Symbol" w:char="F073"/>
      </w:r>
      <w:r>
        <w:rPr>
          <w:lang w:val="en-GB"/>
        </w:rPr>
        <w:t xml:space="preserve"> is related to the density of active transmitters:</w:t>
      </w:r>
    </w:p>
    <w:p w14:paraId="462B36D1" w14:textId="77777777" w:rsidR="00FA4620" w:rsidRDefault="00FA4620">
      <w:pPr>
        <w:pStyle w:val="Equation"/>
        <w:rPr>
          <w:lang w:val="en-GB"/>
        </w:rPr>
      </w:pPr>
      <w:r>
        <w:rPr>
          <w:lang w:val="en-GB"/>
        </w:rPr>
        <w:tab/>
      </w:r>
      <w:r>
        <w:rPr>
          <w:lang w:val="en-GB"/>
        </w:rPr>
        <w:tab/>
      </w:r>
      <w:r>
        <w:rPr>
          <w:position w:val="-44"/>
          <w:lang w:val="en-GB"/>
        </w:rPr>
        <w:object w:dxaOrig="1939" w:dyaOrig="820" w14:anchorId="3BD91409">
          <v:shape id="_x0000_i1107" type="#_x0000_t75" style="width:97.5pt;height:40.5pt" o:ole="" fillcolor="window">
            <v:imagedata r:id="rId182" o:title=""/>
          </v:shape>
          <o:OLEObject Type="Embed" ProgID="Equation.3" ShapeID="_x0000_i1107" DrawAspect="Content" ObjectID="_1541588454" r:id="rId183"/>
        </w:object>
      </w:r>
    </w:p>
    <w:p w14:paraId="02E2D3F6" w14:textId="1B94D1F6" w:rsidR="00FA4620" w:rsidRDefault="00FA4620">
      <w:pPr>
        <w:pStyle w:val="enumlev1"/>
        <w:tabs>
          <w:tab w:val="clear" w:pos="794"/>
          <w:tab w:val="clear" w:pos="1191"/>
          <w:tab w:val="clear" w:pos="1588"/>
          <w:tab w:val="clear" w:pos="1985"/>
          <w:tab w:val="left" w:pos="1843"/>
        </w:tabs>
        <w:ind w:left="1843" w:hanging="1843"/>
        <w:rPr>
          <w:lang w:val="en-GB"/>
        </w:rPr>
      </w:pPr>
      <w:r>
        <w:rPr>
          <w:lang w:val="en-GB"/>
        </w:rPr>
        <w:tab/>
        <w:t>Note that the simulation radius is useless but associated parameters (density, activity and probability) are still required for calculation of the density of active transmitters.</w:t>
      </w:r>
    </w:p>
    <w:p w14:paraId="52EA2449" w14:textId="77777777" w:rsidR="00FA4620" w:rsidRDefault="00FA4620">
      <w:pPr>
        <w:pStyle w:val="Equation"/>
        <w:rPr>
          <w:lang w:val="en-GB"/>
        </w:rPr>
      </w:pPr>
      <w:r>
        <w:rPr>
          <w:lang w:val="en-GB"/>
        </w:rPr>
        <w:tab/>
      </w:r>
      <w:r>
        <w:rPr>
          <w:lang w:val="en-GB"/>
        </w:rPr>
        <w:tab/>
      </w:r>
      <w:r>
        <w:rPr>
          <w:position w:val="-12"/>
          <w:lang w:val="en-GB"/>
        </w:rPr>
        <w:object w:dxaOrig="3300" w:dyaOrig="440" w14:anchorId="11E2661A">
          <v:shape id="_x0000_i1108" type="#_x0000_t75" style="width:164.25pt;height:21.75pt" o:ole="" fillcolor="window">
            <v:imagedata r:id="rId184" o:title=""/>
          </v:shape>
          <o:OLEObject Type="Embed" ProgID="Equation.3" ShapeID="_x0000_i1108" DrawAspect="Content" ObjectID="_1541588455" r:id="rId185"/>
        </w:object>
      </w:r>
    </w:p>
    <w:p w14:paraId="7B7EECE5" w14:textId="77777777" w:rsidR="00FA4620" w:rsidRDefault="00FA4620">
      <w:pPr>
        <w:pStyle w:val="enumlev1"/>
        <w:tabs>
          <w:tab w:val="clear" w:pos="1985"/>
          <w:tab w:val="left" w:pos="1843"/>
        </w:tabs>
        <w:spacing w:line="280" w:lineRule="exact"/>
        <w:ind w:left="1843" w:hanging="1843"/>
        <w:rPr>
          <w:lang w:val="en-GB"/>
        </w:rPr>
      </w:pPr>
      <w:r>
        <w:rPr>
          <w:i/>
          <w:lang w:val="en-GB"/>
        </w:rPr>
        <w:tab/>
      </w:r>
      <w:r>
        <w:rPr>
          <w:i/>
          <w:position w:val="-12"/>
          <w:lang w:val="en-GB"/>
        </w:rPr>
        <w:object w:dxaOrig="1240" w:dyaOrig="360" w14:anchorId="3573BC34">
          <v:shape id="_x0000_i1109" type="#_x0000_t75" style="width:62.25pt;height:18pt" o:ole="" fillcolor="window">
            <v:imagedata r:id="rId186" o:title=""/>
          </v:shape>
          <o:OLEObject Type="Embed" ProgID="Equation.3" ShapeID="_x0000_i1109" DrawAspect="Content" ObjectID="_1541588456" r:id="rId187"/>
        </w:object>
      </w:r>
      <w:r>
        <w:rPr>
          <w:lang w:val="en-GB"/>
        </w:rPr>
        <w:tab/>
      </w:r>
      <w:r>
        <w:rPr>
          <w:snapToGrid w:val="0"/>
          <w:lang w:val="en-GB"/>
        </w:rPr>
        <w:t>interfering</w:t>
      </w:r>
      <w:ins w:id="514" w:author="Author">
        <w:r w:rsidR="00884F3E">
          <w:rPr>
            <w:snapToGrid w:val="0"/>
            <w:lang w:val="en-GB"/>
          </w:rPr>
          <w:t xml:space="preserve"> link</w:t>
        </w:r>
      </w:ins>
      <w:r>
        <w:rPr>
          <w:snapToGrid w:val="0"/>
          <w:lang w:val="en-GB"/>
        </w:rPr>
        <w:t xml:space="preserve"> transmitter antenna gain in the victim </w:t>
      </w:r>
      <w:ins w:id="515" w:author="Author">
        <w:r w:rsidR="00A01C53">
          <w:rPr>
            <w:snapToGrid w:val="0"/>
            <w:lang w:val="en-GB"/>
          </w:rPr>
          <w:t xml:space="preserve">link </w:t>
        </w:r>
      </w:ins>
      <w:r>
        <w:rPr>
          <w:snapToGrid w:val="0"/>
          <w:lang w:val="en-GB"/>
        </w:rPr>
        <w:t>receiver direction</w:t>
      </w:r>
    </w:p>
    <w:p w14:paraId="4F52FF02" w14:textId="77777777" w:rsidR="00FA4620" w:rsidRDefault="00FA4620">
      <w:pPr>
        <w:pStyle w:val="enumlev1"/>
        <w:tabs>
          <w:tab w:val="clear" w:pos="794"/>
          <w:tab w:val="clear" w:pos="1191"/>
          <w:tab w:val="clear" w:pos="1588"/>
          <w:tab w:val="clear" w:pos="1985"/>
          <w:tab w:val="left" w:pos="1843"/>
          <w:tab w:val="left" w:pos="3119"/>
        </w:tabs>
        <w:ind w:left="0" w:firstLine="0"/>
        <w:rPr>
          <w:lang w:val="en-GB"/>
        </w:rPr>
      </w:pPr>
      <w:r>
        <w:rPr>
          <w:lang w:val="en-GB"/>
        </w:rPr>
        <w:tab/>
      </w:r>
      <w:r>
        <w:rPr>
          <w:position w:val="-12"/>
          <w:lang w:val="en-GB"/>
        </w:rPr>
        <w:object w:dxaOrig="6600" w:dyaOrig="440" w14:anchorId="3407D8AE">
          <v:shape id="_x0000_i1110" type="#_x0000_t75" style="width:330pt;height:21.75pt" o:ole="" fillcolor="window">
            <v:imagedata r:id="rId188" o:title=""/>
          </v:shape>
          <o:OLEObject Type="Embed" ProgID="Equation.3" ShapeID="_x0000_i1110" DrawAspect="Content" ObjectID="_1541588457" r:id="rId189"/>
        </w:object>
      </w:r>
    </w:p>
    <w:p w14:paraId="3E0DC645" w14:textId="77777777" w:rsidR="00FA4620" w:rsidRDefault="00FA4620">
      <w:pPr>
        <w:tabs>
          <w:tab w:val="clear" w:pos="794"/>
          <w:tab w:val="clear" w:pos="1191"/>
          <w:tab w:val="clear" w:pos="1588"/>
          <w:tab w:val="clear" w:pos="1985"/>
          <w:tab w:val="left" w:pos="1559"/>
        </w:tabs>
        <w:ind w:left="1440"/>
        <w:rPr>
          <w:lang w:val="en-GB"/>
        </w:rPr>
      </w:pPr>
      <w:r>
        <w:rPr>
          <w:snapToGrid w:val="0"/>
          <w:lang w:val="en-GB"/>
        </w:rPr>
        <w:t>where</w:t>
      </w:r>
      <w:r>
        <w:rPr>
          <w:lang w:val="en-GB"/>
        </w:rPr>
        <w:t>:</w:t>
      </w:r>
    </w:p>
    <w:p w14:paraId="317C170A" w14:textId="77777777" w:rsidR="00FA4620" w:rsidRDefault="00FA4620">
      <w:pPr>
        <w:tabs>
          <w:tab w:val="clear" w:pos="794"/>
          <w:tab w:val="clear" w:pos="1191"/>
          <w:tab w:val="clear" w:pos="1588"/>
          <w:tab w:val="clear" w:pos="1985"/>
          <w:tab w:val="left" w:pos="1531"/>
          <w:tab w:val="left" w:pos="3402"/>
        </w:tabs>
        <w:spacing w:line="280" w:lineRule="exact"/>
        <w:ind w:left="3402" w:hanging="1962"/>
        <w:rPr>
          <w:lang w:val="en-GB"/>
        </w:rPr>
      </w:pPr>
      <w:r>
        <w:rPr>
          <w:position w:val="-12"/>
          <w:lang w:val="en-GB"/>
        </w:rPr>
        <w:object w:dxaOrig="1719" w:dyaOrig="360" w14:anchorId="2C10511F">
          <v:shape id="_x0000_i1111" type="#_x0000_t75" style="width:86.25pt;height:18pt" o:ole="" fillcolor="window">
            <v:imagedata r:id="rId190" o:title=""/>
          </v:shape>
          <o:OLEObject Type="Embed" ProgID="Equation.3" ShapeID="_x0000_i1111" DrawAspect="Content" ObjectID="_1541588458" r:id="rId191"/>
        </w:object>
      </w:r>
      <w:r>
        <w:rPr>
          <w:lang w:val="en-GB"/>
        </w:rPr>
        <w:tab/>
      </w:r>
      <w:r>
        <w:rPr>
          <w:snapToGrid w:val="0"/>
          <w:lang w:val="en-GB"/>
        </w:rPr>
        <w:t xml:space="preserve">azimuth and elevation angles between the top of the closest interfering </w:t>
      </w:r>
      <w:ins w:id="516" w:author="Author">
        <w:r w:rsidR="00884F3E">
          <w:rPr>
            <w:snapToGrid w:val="0"/>
            <w:lang w:val="en-GB"/>
          </w:rPr>
          <w:t xml:space="preserve">link </w:t>
        </w:r>
      </w:ins>
      <w:r>
        <w:rPr>
          <w:snapToGrid w:val="0"/>
          <w:lang w:val="en-GB"/>
        </w:rPr>
        <w:t xml:space="preserve">transmitter antenna and the top of the victim </w:t>
      </w:r>
      <w:ins w:id="517" w:author="Author">
        <w:r w:rsidR="00A01C53">
          <w:rPr>
            <w:snapToGrid w:val="0"/>
            <w:lang w:val="en-GB"/>
          </w:rPr>
          <w:t xml:space="preserve">link </w:t>
        </w:r>
      </w:ins>
      <w:r>
        <w:rPr>
          <w:snapToGrid w:val="0"/>
          <w:lang w:val="en-GB"/>
        </w:rPr>
        <w:t>receiver antenna</w:t>
      </w:r>
    </w:p>
    <w:p w14:paraId="008CA989" w14:textId="77777777" w:rsidR="00FA4620" w:rsidRDefault="00FA4620">
      <w:pPr>
        <w:tabs>
          <w:tab w:val="clear" w:pos="794"/>
          <w:tab w:val="clear" w:pos="1191"/>
          <w:tab w:val="clear" w:pos="1588"/>
          <w:tab w:val="clear" w:pos="1985"/>
          <w:tab w:val="left" w:pos="1531"/>
          <w:tab w:val="left" w:pos="3402"/>
        </w:tabs>
        <w:spacing w:line="280" w:lineRule="exact"/>
        <w:ind w:left="3402" w:hanging="1962"/>
        <w:rPr>
          <w:lang w:val="en-GB"/>
        </w:rPr>
      </w:pPr>
      <w:r>
        <w:rPr>
          <w:lang w:val="en-GB"/>
        </w:rPr>
        <w:t>e.g.:</w:t>
      </w:r>
      <w:r>
        <w:rPr>
          <w:lang w:val="en-GB"/>
        </w:rPr>
        <w:tab/>
      </w:r>
      <w:r>
        <w:rPr>
          <w:position w:val="-12"/>
          <w:lang w:val="en-GB"/>
        </w:rPr>
        <w:object w:dxaOrig="3920" w:dyaOrig="360" w14:anchorId="0904D7CD">
          <v:shape id="_x0000_i1112" type="#_x0000_t75" style="width:197.25pt;height:18pt" o:ole="" fillcolor="window">
            <v:imagedata r:id="rId192" o:title=""/>
          </v:shape>
          <o:OLEObject Type="Embed" ProgID="Equation.3" ShapeID="_x0000_i1112" DrawAspect="Content" ObjectID="_1541588459" r:id="rId193"/>
        </w:object>
      </w:r>
    </w:p>
    <w:p w14:paraId="2F50AA83" w14:textId="77777777" w:rsidR="00FA4620" w:rsidRDefault="00FA4620">
      <w:pPr>
        <w:pStyle w:val="Equation"/>
        <w:tabs>
          <w:tab w:val="clear" w:pos="794"/>
          <w:tab w:val="clear" w:pos="4820"/>
          <w:tab w:val="clear" w:pos="9639"/>
          <w:tab w:val="left" w:pos="3402"/>
        </w:tabs>
        <w:ind w:left="4320" w:hanging="4320"/>
        <w:jc w:val="left"/>
        <w:rPr>
          <w:lang w:val="en-GB"/>
        </w:rPr>
      </w:pPr>
      <w:r>
        <w:rPr>
          <w:lang w:val="en-GB"/>
        </w:rPr>
        <w:tab/>
      </w:r>
      <w:r>
        <w:rPr>
          <w:position w:val="-30"/>
          <w:lang w:val="en-GB"/>
        </w:rPr>
        <w:object w:dxaOrig="4480" w:dyaOrig="720" w14:anchorId="19D7762B">
          <v:shape id="_x0000_i1113" type="#_x0000_t75" style="width:225pt;height:36pt" o:ole="" fillcolor="window">
            <v:imagedata r:id="rId194" o:title=""/>
          </v:shape>
          <o:OLEObject Type="Embed" ProgID="Equation.3" ShapeID="_x0000_i1113" DrawAspect="Content" ObjectID="_1541588460" r:id="rId195"/>
        </w:object>
      </w:r>
    </w:p>
    <w:p w14:paraId="44AA30D8" w14:textId="77777777" w:rsidR="00FA4620" w:rsidRDefault="00FA4620">
      <w:pPr>
        <w:pStyle w:val="enumlev1"/>
        <w:tabs>
          <w:tab w:val="clear" w:pos="794"/>
          <w:tab w:val="clear" w:pos="1191"/>
          <w:tab w:val="clear" w:pos="1588"/>
          <w:tab w:val="clear" w:pos="1985"/>
          <w:tab w:val="left" w:pos="765"/>
        </w:tabs>
        <w:rPr>
          <w:lang w:val="en-GB"/>
        </w:rPr>
      </w:pPr>
      <w:r>
        <w:rPr>
          <w:i/>
          <w:lang w:val="en-GB"/>
        </w:rPr>
        <w:tab/>
        <w:t>a</w:t>
      </w:r>
      <w:r>
        <w:rPr>
          <w:i/>
          <w:vertAlign w:val="subscript"/>
          <w:lang w:val="en-GB"/>
        </w:rPr>
        <w:t>vr</w:t>
      </w:r>
      <w:r>
        <w:rPr>
          <w:rFonts w:ascii="Tms Rmn" w:hAnsi="Tms Rmn"/>
          <w:i/>
          <w:sz w:val="12"/>
          <w:vertAlign w:val="subscript"/>
          <w:lang w:val="en-GB"/>
        </w:rPr>
        <w:t> </w:t>
      </w:r>
      <w:r>
        <w:rPr>
          <w:lang w:val="en-GB"/>
        </w:rPr>
        <w:t>(</w:t>
      </w:r>
      <w:r>
        <w:rPr>
          <w:i/>
          <w:sz w:val="20"/>
          <w:lang w:val="en-GB"/>
        </w:rPr>
        <w:t xml:space="preserve"> </w:t>
      </w:r>
      <w:r>
        <w:rPr>
          <w:i/>
          <w:lang w:val="en-GB"/>
        </w:rPr>
        <w:t>f</w:t>
      </w:r>
      <w:r>
        <w:rPr>
          <w:i/>
          <w:vertAlign w:val="subscript"/>
          <w:lang w:val="en-GB"/>
        </w:rPr>
        <w:t>it</w:t>
      </w:r>
      <w:r>
        <w:rPr>
          <w:lang w:val="en-GB"/>
        </w:rPr>
        <w:t>,</w:t>
      </w:r>
      <w:r>
        <w:rPr>
          <w:rFonts w:ascii="Tms Rmn" w:hAnsi="Tms Rmn"/>
          <w:sz w:val="12"/>
          <w:lang w:val="en-GB"/>
        </w:rPr>
        <w:t> </w:t>
      </w:r>
      <w:r>
        <w:rPr>
          <w:i/>
          <w:lang w:val="en-GB"/>
        </w:rPr>
        <w:t xml:space="preserve"> f</w:t>
      </w:r>
      <w:r>
        <w:rPr>
          <w:i/>
          <w:vertAlign w:val="subscript"/>
          <w:lang w:val="en-GB"/>
        </w:rPr>
        <w:t>vr</w:t>
      </w:r>
      <w:r>
        <w:rPr>
          <w:lang w:val="en-GB"/>
        </w:rPr>
        <w:t>)</w:t>
      </w:r>
      <w:r>
        <w:rPr>
          <w:rFonts w:ascii="Tms Rmn" w:hAnsi="Tms Rmn"/>
          <w:sz w:val="12"/>
          <w:lang w:val="en-GB"/>
        </w:rPr>
        <w:t> </w:t>
      </w:r>
      <w:r w:rsidRPr="00D76F6D">
        <w:rPr>
          <w:lang w:val="en-GB"/>
          <w:rPrChange w:id="518" w:author="Author">
            <w:rPr/>
          </w:rPrChange>
        </w:rPr>
        <w:t>:</w:t>
      </w:r>
      <w:r>
        <w:rPr>
          <w:rFonts w:ascii="Tms Rmn" w:hAnsi="Tms Rmn"/>
          <w:sz w:val="20"/>
          <w:lang w:val="en-GB"/>
        </w:rPr>
        <w:tab/>
      </w:r>
      <w:r>
        <w:rPr>
          <w:snapToGrid w:val="0"/>
          <w:lang w:val="en-GB"/>
        </w:rPr>
        <w:t xml:space="preserve">attenuation of the victim </w:t>
      </w:r>
      <w:ins w:id="519" w:author="Author">
        <w:r w:rsidR="00A01C53">
          <w:rPr>
            <w:snapToGrid w:val="0"/>
            <w:lang w:val="en-GB"/>
          </w:rPr>
          <w:t xml:space="preserve">link </w:t>
        </w:r>
      </w:ins>
      <w:r>
        <w:rPr>
          <w:snapToGrid w:val="0"/>
          <w:lang w:val="en-GB"/>
        </w:rPr>
        <w:t>receiver.</w:t>
      </w:r>
    </w:p>
    <w:p w14:paraId="502097DC" w14:textId="77777777" w:rsidR="00FA4620" w:rsidRDefault="00FA4620">
      <w:pPr>
        <w:pStyle w:val="enumlev1"/>
        <w:tabs>
          <w:tab w:val="clear" w:pos="1191"/>
          <w:tab w:val="clear" w:pos="1588"/>
          <w:tab w:val="clear" w:pos="1985"/>
        </w:tabs>
        <w:rPr>
          <w:lang w:val="en-GB"/>
        </w:rPr>
      </w:pPr>
      <w:r>
        <w:rPr>
          <w:lang w:val="en-GB"/>
        </w:rPr>
        <w:tab/>
      </w:r>
      <w:r>
        <w:rPr>
          <w:snapToGrid w:val="0"/>
          <w:lang w:val="en-GB"/>
        </w:rPr>
        <w:t>Three possible ways are considered for calculating this attenuation:</w:t>
      </w:r>
    </w:p>
    <w:p w14:paraId="0D6EBCB9" w14:textId="77777777" w:rsidR="00FA4620" w:rsidRDefault="00FA4620">
      <w:pPr>
        <w:pStyle w:val="enumlev1"/>
        <w:tabs>
          <w:tab w:val="clear" w:pos="1191"/>
          <w:tab w:val="clear" w:pos="1588"/>
          <w:tab w:val="clear" w:pos="1985"/>
          <w:tab w:val="left" w:pos="1134"/>
        </w:tabs>
        <w:rPr>
          <w:lang w:val="en-GB"/>
        </w:rPr>
      </w:pPr>
      <w:r>
        <w:rPr>
          <w:lang w:val="en-GB"/>
        </w:rPr>
        <w:tab/>
        <w:t>1.</w:t>
      </w:r>
      <w:r>
        <w:rPr>
          <w:lang w:val="en-GB"/>
        </w:rPr>
        <w:tab/>
      </w:r>
      <w:r>
        <w:rPr>
          <w:i/>
          <w:iCs/>
          <w:lang w:val="en-GB"/>
        </w:rPr>
        <w:t>a</w:t>
      </w:r>
      <w:r>
        <w:rPr>
          <w:i/>
          <w:iCs/>
          <w:vertAlign w:val="subscript"/>
          <w:lang w:val="en-GB"/>
        </w:rPr>
        <w:t>vr</w:t>
      </w:r>
      <w:r>
        <w:rPr>
          <w:lang w:val="en-GB"/>
        </w:rPr>
        <w:t xml:space="preserve"> </w:t>
      </w:r>
      <w:r>
        <w:rPr>
          <w:snapToGrid w:val="0"/>
          <w:lang w:val="en-GB"/>
        </w:rPr>
        <w:t>is given by the user</w:t>
      </w:r>
      <w:r>
        <w:rPr>
          <w:lang w:val="en-GB"/>
        </w:rPr>
        <w:t>.</w:t>
      </w:r>
    </w:p>
    <w:p w14:paraId="6C4ACAF7" w14:textId="77777777" w:rsidR="00FA4620" w:rsidRDefault="00FA4620">
      <w:pPr>
        <w:pStyle w:val="enumlev1"/>
        <w:tabs>
          <w:tab w:val="clear" w:pos="1191"/>
          <w:tab w:val="clear" w:pos="1588"/>
          <w:tab w:val="clear" w:pos="1985"/>
        </w:tabs>
        <w:ind w:left="1134" w:hanging="1134"/>
        <w:rPr>
          <w:lang w:val="en-GB"/>
        </w:rPr>
      </w:pPr>
      <w:r>
        <w:rPr>
          <w:lang w:val="en-GB"/>
        </w:rPr>
        <w:tab/>
        <w:t>2.</w:t>
      </w:r>
      <w:r>
        <w:rPr>
          <w:lang w:val="en-GB"/>
        </w:rPr>
        <w:tab/>
      </w:r>
      <w:r>
        <w:rPr>
          <w:snapToGrid w:val="0"/>
          <w:lang w:val="en-GB"/>
        </w:rPr>
        <w:t xml:space="preserve">Blocking is given in terms of blocking attenuation or protection ratio. For a wanted signal 3 dB above the sensitivity, the attenuation </w:t>
      </w:r>
      <w:r>
        <w:rPr>
          <w:i/>
          <w:iCs/>
          <w:lang w:val="en-GB"/>
        </w:rPr>
        <w:t>a</w:t>
      </w:r>
      <w:r>
        <w:rPr>
          <w:i/>
          <w:iCs/>
          <w:vertAlign w:val="subscript"/>
          <w:lang w:val="en-GB"/>
        </w:rPr>
        <w:t>vr</w:t>
      </w:r>
      <w:r>
        <w:rPr>
          <w:snapToGrid w:val="0"/>
          <w:lang w:val="en-GB"/>
        </w:rPr>
        <w:t xml:space="preserve"> can be derived from the following equation (see Appendix 7):</w:t>
      </w:r>
    </w:p>
    <w:p w14:paraId="0C5943B2" w14:textId="77777777" w:rsidR="00FA4620" w:rsidRDefault="00FA4620">
      <w:pPr>
        <w:pStyle w:val="Equation"/>
        <w:jc w:val="center"/>
        <w:rPr>
          <w:lang w:val="en-GB"/>
        </w:rPr>
      </w:pPr>
      <w:r>
        <w:rPr>
          <w:position w:val="-32"/>
          <w:lang w:val="en-GB"/>
        </w:rPr>
        <w:object w:dxaOrig="5620" w:dyaOrig="760" w14:anchorId="79DD06EA">
          <v:shape id="_x0000_i1114" type="#_x0000_t75" style="width:281.25pt;height:37.5pt" o:ole="" fillcolor="window">
            <v:imagedata r:id="rId196" o:title=""/>
          </v:shape>
          <o:OLEObject Type="Embed" ProgID="Equation.3" ShapeID="_x0000_i1114" DrawAspect="Content" ObjectID="_1541588461" r:id="rId197"/>
        </w:object>
      </w:r>
    </w:p>
    <w:p w14:paraId="5786AEBF" w14:textId="77777777" w:rsidR="00FA4620" w:rsidRDefault="00FA4620">
      <w:pPr>
        <w:pStyle w:val="enumlev1"/>
        <w:ind w:left="0" w:firstLine="0"/>
        <w:rPr>
          <w:lang w:val="en-GB"/>
        </w:rPr>
      </w:pPr>
      <w:r>
        <w:rPr>
          <w:lang w:val="en-GB"/>
        </w:rPr>
        <w:tab/>
        <w:t>3.</w:t>
      </w:r>
      <w:r>
        <w:rPr>
          <w:lang w:val="en-GB"/>
        </w:rPr>
        <w:tab/>
      </w:r>
      <w:r>
        <w:rPr>
          <w:snapToGrid w:val="0"/>
          <w:lang w:val="en-GB"/>
        </w:rPr>
        <w:t>Blocking is given in terms of absolute level of blocking</w:t>
      </w:r>
      <w:r>
        <w:rPr>
          <w:rFonts w:ascii="Times-Roman" w:hAnsi="Times-Roman"/>
          <w:snapToGrid w:val="0"/>
          <w:lang w:val="en-GB"/>
        </w:rPr>
        <w:t>:</w:t>
      </w:r>
    </w:p>
    <w:p w14:paraId="64EAC03C" w14:textId="77777777" w:rsidR="00FA4620" w:rsidRDefault="00FA4620">
      <w:pPr>
        <w:pStyle w:val="Equation"/>
        <w:jc w:val="center"/>
        <w:rPr>
          <w:lang w:val="en-GB"/>
        </w:rPr>
      </w:pPr>
      <w:r>
        <w:rPr>
          <w:position w:val="-32"/>
          <w:lang w:val="en-GB"/>
        </w:rPr>
        <w:object w:dxaOrig="6240" w:dyaOrig="760" w14:anchorId="2F5F4129">
          <v:shape id="_x0000_i1115" type="#_x0000_t75" style="width:312pt;height:37.5pt" o:ole="" fillcolor="window">
            <v:imagedata r:id="rId198" o:title=""/>
          </v:shape>
          <o:OLEObject Type="Embed" ProgID="Equation.3" ShapeID="_x0000_i1115" DrawAspect="Content" ObjectID="_1541588462" r:id="rId199"/>
        </w:object>
      </w:r>
    </w:p>
    <w:p w14:paraId="1CDD9863" w14:textId="77777777" w:rsidR="00FA4620" w:rsidRDefault="00FA4620">
      <w:pPr>
        <w:rPr>
          <w:lang w:val="en-GB"/>
        </w:rPr>
      </w:pPr>
      <w:r>
        <w:rPr>
          <w:lang w:val="en-GB"/>
        </w:rPr>
        <w:tab/>
        <w:t>Two cases are envisaged:</w:t>
      </w:r>
    </w:p>
    <w:p w14:paraId="7C2BD897" w14:textId="77777777" w:rsidR="00FA4620" w:rsidRDefault="00FA4620">
      <w:pPr>
        <w:pStyle w:val="enumlev1"/>
        <w:tabs>
          <w:tab w:val="clear" w:pos="1191"/>
          <w:tab w:val="clear" w:pos="1588"/>
          <w:tab w:val="clear" w:pos="1985"/>
          <w:tab w:val="left" w:pos="1701"/>
        </w:tabs>
        <w:spacing w:line="280" w:lineRule="exact"/>
        <w:ind w:left="1701" w:hanging="1701"/>
        <w:rPr>
          <w:lang w:val="en-GB"/>
        </w:rPr>
      </w:pPr>
      <w:r>
        <w:rPr>
          <w:i/>
          <w:iCs/>
          <w:lang w:val="en-GB"/>
        </w:rPr>
        <w:tab/>
        <w:t>Case 1</w:t>
      </w:r>
      <w:r>
        <w:rPr>
          <w:iCs/>
          <w:lang w:val="en-GB"/>
        </w:rPr>
        <w:t>:</w:t>
      </w:r>
      <w:r>
        <w:rPr>
          <w:iCs/>
          <w:lang w:val="en-GB"/>
        </w:rPr>
        <w:tab/>
      </w:r>
      <w:r>
        <w:rPr>
          <w:i/>
          <w:iCs/>
          <w:lang w:val="en-GB"/>
        </w:rPr>
        <w:t>block</w:t>
      </w:r>
      <w:r>
        <w:rPr>
          <w:lang w:val="en-GB"/>
        </w:rPr>
        <w:t xml:space="preserve"> is a mask which is a function of </w:t>
      </w:r>
      <w:r>
        <w:rPr>
          <w:position w:val="-12"/>
          <w:lang w:val="en-GB"/>
        </w:rPr>
        <w:object w:dxaOrig="1620" w:dyaOrig="360" w14:anchorId="74538900">
          <v:shape id="_x0000_i1116" type="#_x0000_t75" style="width:81pt;height:18pt" o:ole="" fillcolor="window">
            <v:imagedata r:id="rId200" o:title=""/>
          </v:shape>
          <o:OLEObject Type="Embed" ProgID="Equation.3" ShapeID="_x0000_i1116" DrawAspect="Content" ObjectID="_1541588463" r:id="rId201"/>
        </w:object>
      </w:r>
      <w:r>
        <w:rPr>
          <w:lang w:val="en-GB"/>
        </w:rPr>
        <w:t xml:space="preserve"> It is introduced to enable calculations of interference between systems in adjacent bands;</w:t>
      </w:r>
    </w:p>
    <w:p w14:paraId="392115C3" w14:textId="77777777" w:rsidR="00FA4620" w:rsidRDefault="00FA4620">
      <w:pPr>
        <w:pStyle w:val="enumlev1"/>
        <w:tabs>
          <w:tab w:val="clear" w:pos="1191"/>
          <w:tab w:val="clear" w:pos="1588"/>
          <w:tab w:val="clear" w:pos="1985"/>
          <w:tab w:val="left" w:pos="1701"/>
        </w:tabs>
        <w:ind w:left="1701" w:hanging="1701"/>
        <w:rPr>
          <w:lang w:val="en-GB"/>
        </w:rPr>
      </w:pPr>
      <w:r>
        <w:rPr>
          <w:i/>
          <w:iCs/>
          <w:lang w:val="en-GB"/>
        </w:rPr>
        <w:tab/>
        <w:t>Case 2</w:t>
      </w:r>
      <w:r>
        <w:rPr>
          <w:lang w:val="en-GB"/>
        </w:rPr>
        <w:t>:</w:t>
      </w:r>
      <w:r>
        <w:rPr>
          <w:lang w:val="en-GB"/>
        </w:rPr>
        <w:tab/>
      </w:r>
      <w:r>
        <w:rPr>
          <w:i/>
          <w:iCs/>
          <w:lang w:val="en-GB"/>
        </w:rPr>
        <w:t>block</w:t>
      </w:r>
      <w:r>
        <w:rPr>
          <w:lang w:val="en-GB"/>
        </w:rPr>
        <w:t xml:space="preserve"> is a fixed value (e.g. 80 dBm). It is used to derive generic limits.</w:t>
      </w:r>
    </w:p>
    <w:p w14:paraId="454CABE3" w14:textId="77777777" w:rsidR="00FA4620" w:rsidRDefault="00FA4620">
      <w:pPr>
        <w:pStyle w:val="enumlev1"/>
        <w:tabs>
          <w:tab w:val="clear" w:pos="794"/>
          <w:tab w:val="clear" w:pos="1191"/>
          <w:tab w:val="clear" w:pos="1588"/>
          <w:tab w:val="clear" w:pos="1985"/>
          <w:tab w:val="left" w:pos="284"/>
          <w:tab w:val="left" w:pos="1701"/>
        </w:tabs>
        <w:rPr>
          <w:lang w:val="en-GB"/>
        </w:rPr>
      </w:pPr>
      <w:r>
        <w:rPr>
          <w:i/>
          <w:lang w:val="en-GB"/>
        </w:rPr>
        <w:tab/>
      </w:r>
      <w:r>
        <w:rPr>
          <w:i/>
          <w:position w:val="-12"/>
          <w:lang w:val="en-GB"/>
        </w:rPr>
        <w:object w:dxaOrig="1180" w:dyaOrig="360" w14:anchorId="43BBAD4D">
          <v:shape id="_x0000_i1117" type="#_x0000_t75" style="width:59.25pt;height:18pt" o:ole="" fillcolor="window">
            <v:imagedata r:id="rId202" o:title=""/>
          </v:shape>
          <o:OLEObject Type="Embed" ProgID="Equation.3" ShapeID="_x0000_i1117" DrawAspect="Content" ObjectID="_1541588464" r:id="rId203"/>
        </w:object>
      </w:r>
      <w:r>
        <w:rPr>
          <w:lang w:val="en-GB"/>
        </w:rPr>
        <w:t>:</w:t>
      </w:r>
      <w:r>
        <w:rPr>
          <w:lang w:val="en-GB"/>
        </w:rPr>
        <w:tab/>
        <w:t xml:space="preserve">victim </w:t>
      </w:r>
      <w:ins w:id="520" w:author="Author">
        <w:r w:rsidR="00A01C53">
          <w:rPr>
            <w:snapToGrid w:val="0"/>
            <w:lang w:val="en-GB"/>
          </w:rPr>
          <w:t xml:space="preserve">link </w:t>
        </w:r>
      </w:ins>
      <w:r>
        <w:rPr>
          <w:lang w:val="en-GB"/>
        </w:rPr>
        <w:t>receiver antenna</w:t>
      </w:r>
      <w:r>
        <w:rPr>
          <w:snapToGrid w:val="0"/>
          <w:lang w:val="en-GB"/>
        </w:rPr>
        <w:t xml:space="preserve"> gain in the interfering </w:t>
      </w:r>
      <w:ins w:id="521" w:author="Author">
        <w:r w:rsidR="00884F3E">
          <w:rPr>
            <w:snapToGrid w:val="0"/>
            <w:lang w:val="en-GB"/>
          </w:rPr>
          <w:t xml:space="preserve">link </w:t>
        </w:r>
      </w:ins>
      <w:r>
        <w:rPr>
          <w:snapToGrid w:val="0"/>
          <w:lang w:val="en-GB"/>
        </w:rPr>
        <w:t>transmitter direction</w:t>
      </w:r>
    </w:p>
    <w:p w14:paraId="296AF956" w14:textId="77777777" w:rsidR="00FA4620" w:rsidRDefault="00FA4620">
      <w:pPr>
        <w:pStyle w:val="Equation"/>
        <w:jc w:val="center"/>
        <w:rPr>
          <w:lang w:val="en-GB"/>
        </w:rPr>
      </w:pPr>
      <w:r>
        <w:rPr>
          <w:position w:val="-12"/>
          <w:lang w:val="en-GB"/>
        </w:rPr>
        <w:object w:dxaOrig="6780" w:dyaOrig="440" w14:anchorId="11F436D2">
          <v:shape id="_x0000_i1118" type="#_x0000_t75" style="width:339.75pt;height:21.75pt" o:ole="" fillcolor="window">
            <v:imagedata r:id="rId204" o:title=""/>
          </v:shape>
          <o:OLEObject Type="Embed" ProgID="Equation.3" ShapeID="_x0000_i1118" DrawAspect="Content" ObjectID="_1541588465" r:id="rId205"/>
        </w:object>
      </w:r>
    </w:p>
    <w:p w14:paraId="07EC11DE" w14:textId="37478B2E" w:rsidR="00FA4620" w:rsidRDefault="00FA4620">
      <w:pPr>
        <w:pStyle w:val="headingb0"/>
        <w:rPr>
          <w:snapToGrid w:val="0"/>
        </w:rPr>
      </w:pPr>
      <w:r>
        <w:rPr>
          <w:snapToGrid w:val="0"/>
        </w:rPr>
        <w:t>c)</w:t>
      </w:r>
      <w:r>
        <w:rPr>
          <w:snapToGrid w:val="0"/>
        </w:rPr>
        <w:tab/>
      </w:r>
      <w:r w:rsidRPr="00D76F6D">
        <w:rPr>
          <w:i/>
          <w:rPrChange w:id="522" w:author="Author">
            <w:rPr>
              <w:i/>
              <w:snapToGrid w:val="0"/>
            </w:rPr>
          </w:rPrChange>
        </w:rPr>
        <w:t>iRSS</w:t>
      </w:r>
      <w:r w:rsidRPr="00D76F6D">
        <w:rPr>
          <w:i/>
          <w:vertAlign w:val="subscript"/>
          <w:rPrChange w:id="523" w:author="Author">
            <w:rPr>
              <w:i/>
              <w:iCs/>
              <w:vertAlign w:val="subscript"/>
            </w:rPr>
          </w:rPrChange>
        </w:rPr>
        <w:t>spur</w:t>
      </w:r>
      <w:r w:rsidRPr="00D76F6D">
        <w:rPr>
          <w:rPrChange w:id="524" w:author="Author">
            <w:rPr>
              <w:snapToGrid w:val="0"/>
            </w:rPr>
          </w:rPrChange>
        </w:rPr>
        <w:t xml:space="preserve"> calculation</w:t>
      </w:r>
    </w:p>
    <w:p w14:paraId="067618EA" w14:textId="77777777" w:rsidR="00FA4620" w:rsidRDefault="007A25BF">
      <w:pPr>
        <w:jc w:val="center"/>
        <w:rPr>
          <w:ins w:id="525" w:author="Author"/>
          <w:lang w:val="en-GB"/>
        </w:rPr>
      </w:pPr>
      <w:ins w:id="526" w:author="Author">
        <w:r w:rsidRPr="007A25BF">
          <w:rPr>
            <w:position w:val="-30"/>
            <w:lang w:val="en-GB"/>
          </w:rPr>
          <w:object w:dxaOrig="6500" w:dyaOrig="740" w14:anchorId="60E7D394">
            <v:shape id="_x0000_i1119" type="#_x0000_t75" style="width:326.25pt;height:37.5pt" o:ole="">
              <v:imagedata r:id="rId206" o:title=""/>
            </v:shape>
            <o:OLEObject Type="Embed" ProgID="Equation.3" ShapeID="_x0000_i1119" DrawAspect="Content" ObjectID="_1541588466" r:id="rId207"/>
          </w:object>
        </w:r>
      </w:ins>
    </w:p>
    <w:p w14:paraId="7BA68360" w14:textId="77777777" w:rsidR="00FA4620" w:rsidRDefault="00FA4620">
      <w:pPr>
        <w:jc w:val="center"/>
        <w:rPr>
          <w:del w:id="527" w:author="Author"/>
          <w:lang w:val="en-GB"/>
        </w:rPr>
      </w:pPr>
      <w:del w:id="528" w:author="Author">
        <w:r>
          <w:rPr>
            <w:position w:val="-38"/>
            <w:lang w:val="en-GB"/>
          </w:rPr>
          <w:object w:dxaOrig="7560" w:dyaOrig="900" w14:anchorId="38ACC4EF">
            <v:shape id="_x0000_i1120" type="#_x0000_t75" style="width:379.5pt;height:45.75pt" o:ole="">
              <v:imagedata r:id="rId208" o:title=""/>
            </v:shape>
            <o:OLEObject Type="Embed" ProgID="Equation.3" ShapeID="_x0000_i1120" DrawAspect="Content" ObjectID="_1541588467" r:id="rId209"/>
          </w:object>
        </w:r>
      </w:del>
    </w:p>
    <w:p w14:paraId="3E0AE6D2" w14:textId="77777777" w:rsidR="00FA4620" w:rsidRDefault="00FA4620">
      <w:pPr>
        <w:rPr>
          <w:snapToGrid w:val="0"/>
          <w:lang w:val="en-GB"/>
        </w:rPr>
      </w:pPr>
      <w:r>
        <w:rPr>
          <w:snapToGrid w:val="0"/>
          <w:lang w:val="en-GB"/>
        </w:rPr>
        <w:t xml:space="preserve">where the </w:t>
      </w:r>
      <w:r>
        <w:rPr>
          <w:i/>
          <w:snapToGrid w:val="0"/>
          <w:lang w:val="en-GB"/>
        </w:rPr>
        <w:t>j</w:t>
      </w:r>
      <w:r>
        <w:rPr>
          <w:snapToGrid w:val="0"/>
          <w:lang w:val="en-GB"/>
        </w:rPr>
        <w:t>-th interferer signal is defined as:</w:t>
      </w:r>
    </w:p>
    <w:p w14:paraId="4345E453" w14:textId="77777777" w:rsidR="00FA4620" w:rsidRDefault="00FA4620">
      <w:pPr>
        <w:jc w:val="center"/>
        <w:rPr>
          <w:snapToGrid w:val="0"/>
          <w:lang w:val="en-GB"/>
        </w:rPr>
      </w:pPr>
      <w:r>
        <w:rPr>
          <w:position w:val="-20"/>
          <w:lang w:val="en-GB"/>
        </w:rPr>
        <w:object w:dxaOrig="7339" w:dyaOrig="440" w14:anchorId="570BDB71">
          <v:shape id="_x0000_i1121" type="#_x0000_t75" style="width:366pt;height:21.75pt" o:ole="" fillcolor="window">
            <v:imagedata r:id="rId210" o:title=""/>
          </v:shape>
          <o:OLEObject Type="Embed" ProgID="Equation.3" ShapeID="_x0000_i1121" DrawAspect="Content" ObjectID="_1541588468" r:id="rId211"/>
        </w:object>
      </w:r>
    </w:p>
    <w:p w14:paraId="6B551C6A" w14:textId="77777777" w:rsidR="00FA4620" w:rsidRDefault="00FA4620">
      <w:pPr>
        <w:rPr>
          <w:snapToGrid w:val="0"/>
          <w:lang w:val="en-GB"/>
        </w:rPr>
      </w:pPr>
      <w:r>
        <w:rPr>
          <w:snapToGrid w:val="0"/>
          <w:lang w:val="en-GB"/>
        </w:rPr>
        <w:t>Most of the parameter are already defined either in a) or b).</w:t>
      </w:r>
    </w:p>
    <w:p w14:paraId="3B300DA9" w14:textId="77777777" w:rsidR="00FA4620" w:rsidRDefault="00FA4620">
      <w:pPr>
        <w:pStyle w:val="enumlev1"/>
        <w:tabs>
          <w:tab w:val="left" w:pos="3119"/>
        </w:tabs>
        <w:ind w:left="3119" w:hanging="3119"/>
        <w:rPr>
          <w:snapToGrid w:val="0"/>
          <w:lang w:val="en-GB"/>
        </w:rPr>
      </w:pPr>
      <w:r>
        <w:rPr>
          <w:snapToGrid w:val="0"/>
          <w:lang w:val="en-GB"/>
        </w:rPr>
        <w:tab/>
      </w:r>
      <w:r>
        <w:rPr>
          <w:snapToGrid w:val="0"/>
          <w:lang w:val="en-GB"/>
        </w:rPr>
        <w:tab/>
      </w:r>
      <w:r>
        <w:rPr>
          <w:i/>
          <w:iCs/>
          <w:snapToGrid w:val="0"/>
          <w:lang w:val="en-GB"/>
        </w:rPr>
        <w:t>emission</w:t>
      </w:r>
      <w:r>
        <w:rPr>
          <w:i/>
          <w:iCs/>
          <w:snapToGrid w:val="0"/>
          <w:vertAlign w:val="subscript"/>
          <w:lang w:val="en-GB"/>
        </w:rPr>
        <w:t>it</w:t>
      </w:r>
      <w:r>
        <w:rPr>
          <w:rFonts w:ascii="Tms Rmn" w:hAnsi="Tms Rmn"/>
          <w:i/>
          <w:iCs/>
          <w:snapToGrid w:val="0"/>
          <w:sz w:val="12"/>
          <w:vertAlign w:val="subscript"/>
          <w:lang w:val="en-GB"/>
        </w:rPr>
        <w:t> </w:t>
      </w:r>
      <w:r>
        <w:rPr>
          <w:snapToGrid w:val="0"/>
          <w:lang w:val="en-GB"/>
        </w:rPr>
        <w:t>(</w:t>
      </w:r>
      <w:r>
        <w:rPr>
          <w:snapToGrid w:val="0"/>
          <w:sz w:val="20"/>
          <w:lang w:val="en-GB"/>
        </w:rPr>
        <w:t xml:space="preserve"> </w:t>
      </w:r>
      <w:r>
        <w:rPr>
          <w:i/>
          <w:iCs/>
          <w:snapToGrid w:val="0"/>
          <w:lang w:val="en-GB"/>
        </w:rPr>
        <w:t>f</w:t>
      </w:r>
      <w:r>
        <w:rPr>
          <w:i/>
          <w:iCs/>
          <w:snapToGrid w:val="0"/>
          <w:vertAlign w:val="subscript"/>
          <w:lang w:val="en-GB"/>
        </w:rPr>
        <w:t>it</w:t>
      </w:r>
      <w:r>
        <w:rPr>
          <w:snapToGrid w:val="0"/>
          <w:lang w:val="en-GB"/>
        </w:rPr>
        <w:t xml:space="preserve">, </w:t>
      </w:r>
      <w:r>
        <w:rPr>
          <w:i/>
          <w:iCs/>
          <w:snapToGrid w:val="0"/>
          <w:lang w:val="en-GB"/>
        </w:rPr>
        <w:t>f</w:t>
      </w:r>
      <w:r>
        <w:rPr>
          <w:i/>
          <w:iCs/>
          <w:snapToGrid w:val="0"/>
          <w:vertAlign w:val="subscript"/>
          <w:lang w:val="en-GB"/>
        </w:rPr>
        <w:t>vr</w:t>
      </w:r>
      <w:r>
        <w:rPr>
          <w:snapToGrid w:val="0"/>
          <w:lang w:val="en-GB"/>
        </w:rPr>
        <w:t>)</w:t>
      </w:r>
      <w:r>
        <w:rPr>
          <w:rFonts w:ascii="Tms Rmn" w:hAnsi="Tms Rmn"/>
          <w:snapToGrid w:val="0"/>
          <w:sz w:val="12"/>
          <w:lang w:val="en-GB"/>
        </w:rPr>
        <w:t> </w:t>
      </w:r>
      <w:r w:rsidRPr="00D76F6D">
        <w:rPr>
          <w:lang w:val="en-GB"/>
          <w:rPrChange w:id="529" w:author="Author">
            <w:rPr/>
          </w:rPrChange>
        </w:rPr>
        <w:t>:</w:t>
      </w:r>
      <w:r>
        <w:rPr>
          <w:rFonts w:ascii="Tms Rmn" w:hAnsi="Tms Rmn"/>
          <w:snapToGrid w:val="0"/>
          <w:sz w:val="20"/>
          <w:lang w:val="en-GB"/>
        </w:rPr>
        <w:tab/>
      </w:r>
      <w:r>
        <w:rPr>
          <w:snapToGrid w:val="0"/>
          <w:lang w:val="en-GB"/>
        </w:rPr>
        <w:t xml:space="preserve">emission mask by the interfering </w:t>
      </w:r>
      <w:ins w:id="530" w:author="Author">
        <w:r w:rsidR="00884F3E">
          <w:rPr>
            <w:snapToGrid w:val="0"/>
            <w:lang w:val="en-GB"/>
          </w:rPr>
          <w:t xml:space="preserve">link </w:t>
        </w:r>
      </w:ins>
      <w:r>
        <w:rPr>
          <w:snapToGrid w:val="0"/>
          <w:lang w:val="en-GB"/>
        </w:rPr>
        <w:t>transmitter which generally depends on the relative emission mask, the interfering power, the gain power control and the bandwidth of emission majored by the absolute emission floor. For further details and the influence of different bandwidths of the wanted and interfering radio systems see Appendix 10.</w:t>
      </w:r>
    </w:p>
    <w:p w14:paraId="3D88EFAD" w14:textId="77777777" w:rsidR="00FA4620" w:rsidRDefault="00FA4620">
      <w:pPr>
        <w:pStyle w:val="Equation"/>
        <w:jc w:val="center"/>
        <w:rPr>
          <w:snapToGrid w:val="0"/>
          <w:lang w:val="en-GB"/>
        </w:rPr>
      </w:pPr>
      <w:r>
        <w:rPr>
          <w:snapToGrid w:val="0"/>
          <w:position w:val="-20"/>
          <w:lang w:val="en-GB"/>
        </w:rPr>
        <w:object w:dxaOrig="8059" w:dyaOrig="499" w14:anchorId="7CEE56FD">
          <v:shape id="_x0000_i1122" type="#_x0000_t75" style="width:403.5pt;height:25.5pt" o:ole="" fillcolor="window">
            <v:imagedata r:id="rId212" o:title=""/>
          </v:shape>
          <o:OLEObject Type="Embed" ProgID="Equation.3" ShapeID="_x0000_i1122" DrawAspect="Content" ObjectID="_1541588469" r:id="rId213"/>
        </w:object>
      </w:r>
    </w:p>
    <w:p w14:paraId="495F8D2C" w14:textId="77777777" w:rsidR="00FA4620" w:rsidRDefault="00FA4620">
      <w:pPr>
        <w:pStyle w:val="enumlev1"/>
        <w:tabs>
          <w:tab w:val="left" w:pos="3119"/>
        </w:tabs>
        <w:ind w:left="3119" w:hanging="3119"/>
        <w:rPr>
          <w:snapToGrid w:val="0"/>
          <w:lang w:val="en-GB"/>
        </w:rPr>
      </w:pPr>
      <w:r>
        <w:rPr>
          <w:snapToGrid w:val="0"/>
          <w:lang w:val="en-GB"/>
        </w:rPr>
        <w:tab/>
      </w:r>
      <w:r>
        <w:rPr>
          <w:snapToGrid w:val="0"/>
          <w:lang w:val="en-GB"/>
        </w:rPr>
        <w:tab/>
      </w:r>
      <w:r>
        <w:rPr>
          <w:snapToGrid w:val="0"/>
          <w:lang w:val="en-GB"/>
        </w:rPr>
        <w:tab/>
      </w:r>
      <w:r>
        <w:rPr>
          <w:i/>
          <w:iCs/>
          <w:snapToGrid w:val="0"/>
          <w:lang w:val="en-GB"/>
        </w:rPr>
        <w:t>emission</w:t>
      </w:r>
      <w:r>
        <w:rPr>
          <w:snapToGrid w:val="0"/>
          <w:lang w:val="en-GB"/>
        </w:rPr>
        <w:t>_</w:t>
      </w:r>
      <w:r>
        <w:rPr>
          <w:i/>
          <w:iCs/>
          <w:snapToGrid w:val="0"/>
          <w:lang w:val="en-GB"/>
        </w:rPr>
        <w:t>rel</w:t>
      </w:r>
      <w:r>
        <w:rPr>
          <w:i/>
          <w:iCs/>
          <w:snapToGrid w:val="0"/>
          <w:vertAlign w:val="subscript"/>
          <w:lang w:val="en-GB"/>
        </w:rPr>
        <w:t>it</w:t>
      </w:r>
      <w:r>
        <w:rPr>
          <w:rFonts w:ascii="Tms Rmn" w:hAnsi="Tms Rmn"/>
          <w:snapToGrid w:val="0"/>
          <w:sz w:val="12"/>
          <w:lang w:val="en-GB"/>
        </w:rPr>
        <w:t> </w:t>
      </w:r>
      <w:r>
        <w:rPr>
          <w:lang w:val="en-GB"/>
        </w:rPr>
        <w:t>:</w:t>
      </w:r>
      <w:r>
        <w:rPr>
          <w:rFonts w:ascii="Tms Rmn" w:hAnsi="Tms Rmn"/>
          <w:snapToGrid w:val="0"/>
          <w:sz w:val="20"/>
          <w:lang w:val="en-GB"/>
        </w:rPr>
        <w:tab/>
      </w:r>
      <w:r>
        <w:rPr>
          <w:snapToGrid w:val="0"/>
          <w:lang w:val="en-GB"/>
        </w:rPr>
        <w:t xml:space="preserve">a relative emission mask which is a function of </w:t>
      </w:r>
      <w:r>
        <w:rPr>
          <w:rFonts w:ascii="Symbol" w:hAnsi="Symbol"/>
          <w:snapToGrid w:val="0"/>
          <w:lang w:val="en-GB"/>
        </w:rPr>
        <w:t></w:t>
      </w:r>
      <w:r>
        <w:rPr>
          <w:rFonts w:ascii="Tms Rmn" w:hAnsi="Tms Rmn"/>
          <w:snapToGrid w:val="0"/>
          <w:sz w:val="12"/>
          <w:lang w:val="en-GB"/>
        </w:rPr>
        <w:t> </w:t>
      </w:r>
      <w:r>
        <w:rPr>
          <w:i/>
          <w:iCs/>
          <w:snapToGrid w:val="0"/>
          <w:lang w:val="en-GB"/>
        </w:rPr>
        <w:t>f</w:t>
      </w:r>
      <w:r>
        <w:rPr>
          <w:snapToGrid w:val="0"/>
          <w:lang w:val="en-GB"/>
        </w:rPr>
        <w:t> </w:t>
      </w:r>
      <w:r>
        <w:rPr>
          <w:rFonts w:ascii="Symbol" w:hAnsi="Symbol"/>
          <w:snapToGrid w:val="0"/>
          <w:lang w:val="en-GB"/>
        </w:rPr>
        <w:t></w:t>
      </w:r>
      <w:r>
        <w:rPr>
          <w:snapToGrid w:val="0"/>
          <w:lang w:val="en-GB"/>
        </w:rPr>
        <w:t> (</w:t>
      </w:r>
      <w:r>
        <w:rPr>
          <w:rFonts w:ascii="Tms Rmn" w:hAnsi="Tms Rmn"/>
          <w:snapToGrid w:val="0"/>
          <w:sz w:val="20"/>
          <w:lang w:val="en-GB"/>
        </w:rPr>
        <w:t> </w:t>
      </w:r>
      <w:r>
        <w:rPr>
          <w:i/>
          <w:iCs/>
          <w:snapToGrid w:val="0"/>
          <w:lang w:val="en-GB"/>
        </w:rPr>
        <w:t>f</w:t>
      </w:r>
      <w:r>
        <w:rPr>
          <w:i/>
          <w:iCs/>
          <w:snapToGrid w:val="0"/>
          <w:vertAlign w:val="subscript"/>
          <w:lang w:val="en-GB"/>
        </w:rPr>
        <w:t>it</w:t>
      </w:r>
      <w:r>
        <w:rPr>
          <w:snapToGrid w:val="0"/>
          <w:lang w:val="en-GB"/>
        </w:rPr>
        <w:t xml:space="preserve">, </w:t>
      </w:r>
      <w:r>
        <w:rPr>
          <w:i/>
          <w:iCs/>
          <w:snapToGrid w:val="0"/>
          <w:lang w:val="en-GB"/>
        </w:rPr>
        <w:t>f</w:t>
      </w:r>
      <w:r>
        <w:rPr>
          <w:i/>
          <w:iCs/>
          <w:snapToGrid w:val="0"/>
          <w:vertAlign w:val="subscript"/>
          <w:lang w:val="en-GB"/>
        </w:rPr>
        <w:t>vr</w:t>
      </w:r>
      <w:r>
        <w:rPr>
          <w:snapToGrid w:val="0"/>
          <w:lang w:val="en-GB"/>
        </w:rPr>
        <w:t xml:space="preserve">). It is introduced to enable calculations of interference between systems in the same or adjacent bands. The real emission is always greater or equal than the absolute emission floor </w:t>
      </w:r>
      <w:r>
        <w:rPr>
          <w:i/>
          <w:iCs/>
          <w:snapToGrid w:val="0"/>
          <w:lang w:val="en-GB"/>
        </w:rPr>
        <w:t>emission</w:t>
      </w:r>
      <w:r>
        <w:rPr>
          <w:snapToGrid w:val="0"/>
          <w:lang w:val="en-GB"/>
        </w:rPr>
        <w:t>_</w:t>
      </w:r>
      <w:r>
        <w:rPr>
          <w:rFonts w:ascii="Tms Rmn" w:hAnsi="Tms Rmn"/>
          <w:snapToGrid w:val="0"/>
          <w:sz w:val="20"/>
          <w:lang w:val="en-GB"/>
        </w:rPr>
        <w:t> </w:t>
      </w:r>
      <w:r>
        <w:rPr>
          <w:i/>
          <w:iCs/>
          <w:snapToGrid w:val="0"/>
          <w:lang w:val="en-GB"/>
        </w:rPr>
        <w:t>floor</w:t>
      </w:r>
      <w:r>
        <w:rPr>
          <w:i/>
          <w:iCs/>
          <w:snapToGrid w:val="0"/>
          <w:vertAlign w:val="subscript"/>
          <w:lang w:val="en-GB"/>
        </w:rPr>
        <w:t>it</w:t>
      </w:r>
      <w:r>
        <w:rPr>
          <w:rFonts w:ascii="Tms Rmn" w:hAnsi="Tms Rmn"/>
          <w:i/>
          <w:iCs/>
          <w:snapToGrid w:val="0"/>
          <w:sz w:val="12"/>
          <w:vertAlign w:val="subscript"/>
          <w:lang w:val="en-GB"/>
        </w:rPr>
        <w:t> </w:t>
      </w:r>
      <w:r>
        <w:rPr>
          <w:snapToGrid w:val="0"/>
          <w:lang w:val="en-GB"/>
        </w:rPr>
        <w:t>(</w:t>
      </w:r>
      <w:r>
        <w:rPr>
          <w:snapToGrid w:val="0"/>
          <w:sz w:val="20"/>
          <w:lang w:val="en-GB"/>
        </w:rPr>
        <w:t> </w:t>
      </w:r>
      <w:r>
        <w:rPr>
          <w:i/>
          <w:iCs/>
          <w:snapToGrid w:val="0"/>
          <w:lang w:val="en-GB"/>
        </w:rPr>
        <w:t>f</w:t>
      </w:r>
      <w:r>
        <w:rPr>
          <w:i/>
          <w:iCs/>
          <w:snapToGrid w:val="0"/>
          <w:vertAlign w:val="subscript"/>
          <w:lang w:val="en-GB"/>
        </w:rPr>
        <w:t>it</w:t>
      </w:r>
      <w:r>
        <w:rPr>
          <w:snapToGrid w:val="0"/>
          <w:lang w:val="en-GB"/>
        </w:rPr>
        <w:t>, </w:t>
      </w:r>
      <w:r>
        <w:rPr>
          <w:i/>
          <w:iCs/>
          <w:snapToGrid w:val="0"/>
          <w:lang w:val="en-GB"/>
        </w:rPr>
        <w:t>f</w:t>
      </w:r>
      <w:r>
        <w:rPr>
          <w:i/>
          <w:iCs/>
          <w:snapToGrid w:val="0"/>
          <w:vertAlign w:val="subscript"/>
          <w:lang w:val="en-GB"/>
        </w:rPr>
        <w:t>vr</w:t>
      </w:r>
      <w:r>
        <w:rPr>
          <w:snapToGrid w:val="0"/>
          <w:lang w:val="en-GB"/>
        </w:rPr>
        <w:t>)</w:t>
      </w:r>
    </w:p>
    <w:p w14:paraId="71B7BC34" w14:textId="77777777" w:rsidR="00FA4620" w:rsidRDefault="00FA4620">
      <w:pPr>
        <w:pStyle w:val="enumlev1"/>
        <w:tabs>
          <w:tab w:val="left" w:pos="3119"/>
        </w:tabs>
        <w:rPr>
          <w:lang w:val="en-GB"/>
        </w:rPr>
      </w:pPr>
      <w:r>
        <w:rPr>
          <w:lang w:val="en-GB"/>
        </w:rPr>
        <w:tab/>
      </w:r>
      <w:r>
        <w:rPr>
          <w:lang w:val="en-GB"/>
        </w:rPr>
        <w:tab/>
      </w:r>
      <w:r>
        <w:rPr>
          <w:lang w:val="en-GB"/>
        </w:rPr>
        <w:tab/>
      </w:r>
      <w:r>
        <w:rPr>
          <w:position w:val="-12"/>
          <w:lang w:val="en-GB"/>
        </w:rPr>
        <w:object w:dxaOrig="520" w:dyaOrig="440" w14:anchorId="5E8C190D">
          <v:shape id="_x0000_i1123" type="#_x0000_t75" style="width:25.5pt;height:21.75pt" o:ole="" fillcolor="window">
            <v:imagedata r:id="rId214" o:title=""/>
          </v:shape>
          <o:OLEObject Type="Embed" ProgID="Equation.3" ShapeID="_x0000_i1123" DrawAspect="Content" ObjectID="_1541588470" r:id="rId215"/>
        </w:object>
      </w:r>
      <w:r>
        <w:rPr>
          <w:lang w:val="en-GB"/>
        </w:rPr>
        <w:tab/>
      </w:r>
      <w:r>
        <w:rPr>
          <w:snapToGrid w:val="0"/>
          <w:lang w:val="en-GB"/>
        </w:rPr>
        <w:t xml:space="preserve">power control gain for the interfering </w:t>
      </w:r>
      <w:ins w:id="531" w:author="Author">
        <w:r w:rsidR="00884F3E">
          <w:rPr>
            <w:snapToGrid w:val="0"/>
            <w:lang w:val="en-GB"/>
          </w:rPr>
          <w:t xml:space="preserve">link </w:t>
        </w:r>
      </w:ins>
      <w:r>
        <w:rPr>
          <w:snapToGrid w:val="0"/>
          <w:lang w:val="en-GB"/>
        </w:rPr>
        <w:t>transmitter (defined in b))</w:t>
      </w:r>
    </w:p>
    <w:p w14:paraId="30BC1452" w14:textId="77777777" w:rsidR="00FA4620" w:rsidRDefault="00FA4620">
      <w:pPr>
        <w:pStyle w:val="enumlev1"/>
        <w:tabs>
          <w:tab w:val="left" w:pos="3119"/>
        </w:tabs>
        <w:spacing w:line="280" w:lineRule="exact"/>
        <w:ind w:left="3119" w:hanging="3119"/>
        <w:rPr>
          <w:lang w:val="en-GB"/>
        </w:rPr>
      </w:pPr>
      <w:r>
        <w:rPr>
          <w:lang w:val="en-GB"/>
        </w:rPr>
        <w:tab/>
      </w:r>
      <w:r>
        <w:rPr>
          <w:lang w:val="en-GB"/>
        </w:rPr>
        <w:tab/>
      </w:r>
      <w:r>
        <w:rPr>
          <w:i/>
          <w:position w:val="-12"/>
          <w:lang w:val="en-GB"/>
        </w:rPr>
        <w:object w:dxaOrig="820" w:dyaOrig="360" w14:anchorId="3FA9EC5A">
          <v:shape id="_x0000_i1124" type="#_x0000_t75" style="width:40.5pt;height:18pt" o:ole="" fillcolor="window">
            <v:imagedata r:id="rId216" o:title=""/>
          </v:shape>
          <o:OLEObject Type="Embed" ProgID="Equation.3" ShapeID="_x0000_i1124" DrawAspect="Content" ObjectID="_1541588471" r:id="rId217"/>
        </w:object>
      </w:r>
      <w:r>
        <w:rPr>
          <w:iCs/>
          <w:lang w:val="en-GB"/>
        </w:rPr>
        <w:t>:</w:t>
      </w:r>
      <w:r>
        <w:rPr>
          <w:lang w:val="en-GB"/>
        </w:rPr>
        <w:tab/>
      </w:r>
      <w:r>
        <w:rPr>
          <w:snapToGrid w:val="0"/>
          <w:lang w:val="en-GB"/>
        </w:rPr>
        <w:t xml:space="preserve">path loss between the interfering </w:t>
      </w:r>
      <w:ins w:id="532" w:author="Author">
        <w:r w:rsidR="00884F3E">
          <w:rPr>
            <w:snapToGrid w:val="0"/>
            <w:lang w:val="en-GB"/>
          </w:rPr>
          <w:t xml:space="preserve">link </w:t>
        </w:r>
      </w:ins>
      <w:r>
        <w:rPr>
          <w:snapToGrid w:val="0"/>
          <w:lang w:val="en-GB"/>
        </w:rPr>
        <w:t xml:space="preserve">transmitter and the victim </w:t>
      </w:r>
      <w:ins w:id="533" w:author="Author">
        <w:r w:rsidR="00A01C53">
          <w:rPr>
            <w:snapToGrid w:val="0"/>
            <w:lang w:val="en-GB"/>
          </w:rPr>
          <w:t xml:space="preserve">link </w:t>
        </w:r>
      </w:ins>
      <w:r>
        <w:rPr>
          <w:snapToGrid w:val="0"/>
          <w:lang w:val="en-GB"/>
        </w:rPr>
        <w:t>receiver (propagation loss, slow fading and clutter losses taken into account)</w:t>
      </w:r>
    </w:p>
    <w:p w14:paraId="3A646A53" w14:textId="77777777" w:rsidR="00FA4620" w:rsidRDefault="00FA4620">
      <w:pPr>
        <w:pStyle w:val="Equation"/>
        <w:tabs>
          <w:tab w:val="left" w:pos="2552"/>
        </w:tabs>
        <w:jc w:val="left"/>
        <w:rPr>
          <w:lang w:val="en-GB"/>
        </w:rPr>
      </w:pPr>
      <w:r>
        <w:rPr>
          <w:lang w:val="en-GB"/>
        </w:rPr>
        <w:tab/>
      </w:r>
      <w:r>
        <w:rPr>
          <w:lang w:val="en-GB"/>
        </w:rPr>
        <w:tab/>
      </w:r>
      <w:r>
        <w:rPr>
          <w:position w:val="-16"/>
          <w:lang w:val="en-GB"/>
        </w:rPr>
        <w:object w:dxaOrig="5720" w:dyaOrig="400" w14:anchorId="74DD105C">
          <v:shape id="_x0000_i1125" type="#_x0000_t75" style="width:285.75pt;height:20.25pt" o:ole="" fillcolor="window">
            <v:imagedata r:id="rId218" o:title=""/>
          </v:shape>
          <o:OLEObject Type="Embed" ProgID="Equation.3" ShapeID="_x0000_i1125" DrawAspect="Content" ObjectID="_1541588472" r:id="rId219"/>
        </w:object>
      </w:r>
    </w:p>
    <w:p w14:paraId="394FD881" w14:textId="77777777" w:rsidR="00FA4620" w:rsidRDefault="00FA4620">
      <w:pPr>
        <w:pStyle w:val="enumlev1"/>
        <w:tabs>
          <w:tab w:val="clear" w:pos="794"/>
          <w:tab w:val="clear" w:pos="1191"/>
          <w:tab w:val="clear" w:pos="1588"/>
          <w:tab w:val="clear" w:pos="1985"/>
          <w:tab w:val="left" w:pos="993"/>
        </w:tabs>
        <w:ind w:left="0" w:firstLine="0"/>
        <w:rPr>
          <w:lang w:val="en-GB"/>
        </w:rPr>
      </w:pPr>
      <w:r>
        <w:rPr>
          <w:lang w:val="en-GB"/>
        </w:rPr>
        <w:tab/>
        <w:t>where:</w:t>
      </w:r>
    </w:p>
    <w:p w14:paraId="4731AB59" w14:textId="77777777" w:rsidR="00FA4620" w:rsidRDefault="00FA4620">
      <w:pPr>
        <w:pStyle w:val="enumlev1"/>
        <w:tabs>
          <w:tab w:val="clear" w:pos="794"/>
          <w:tab w:val="clear" w:pos="1191"/>
          <w:tab w:val="clear" w:pos="1588"/>
          <w:tab w:val="clear" w:pos="1985"/>
          <w:tab w:val="right" w:pos="2268"/>
          <w:tab w:val="left" w:pos="2552"/>
        </w:tabs>
        <w:ind w:left="2268" w:hanging="2268"/>
        <w:rPr>
          <w:lang w:val="en-GB"/>
        </w:rPr>
      </w:pPr>
      <w:r>
        <w:rPr>
          <w:i/>
          <w:lang w:val="en-GB"/>
        </w:rPr>
        <w:tab/>
      </w:r>
      <w:r>
        <w:rPr>
          <w:i/>
          <w:position w:val="-12"/>
          <w:lang w:val="en-GB"/>
        </w:rPr>
        <w:object w:dxaOrig="360" w:dyaOrig="360" w14:anchorId="5FC98731">
          <v:shape id="_x0000_i1126" type="#_x0000_t75" style="width:18pt;height:18pt" o:ole="" fillcolor="window">
            <v:imagedata r:id="rId220" o:title=""/>
          </v:shape>
          <o:OLEObject Type="Embed" ProgID="Equation.3" ShapeID="_x0000_i1126" DrawAspect="Content" ObjectID="_1541588473" r:id="rId221"/>
        </w:object>
      </w:r>
      <w:r>
        <w:rPr>
          <w:iCs/>
          <w:lang w:val="en-GB"/>
        </w:rPr>
        <w:t>:</w:t>
      </w:r>
      <w:r>
        <w:rPr>
          <w:lang w:val="en-GB"/>
        </w:rPr>
        <w:tab/>
      </w:r>
      <w:r>
        <w:rPr>
          <w:snapToGrid w:val="0"/>
          <w:lang w:val="en-GB"/>
        </w:rPr>
        <w:t xml:space="preserve">victim </w:t>
      </w:r>
      <w:ins w:id="534" w:author="Author">
        <w:r w:rsidR="00A01C53">
          <w:rPr>
            <w:snapToGrid w:val="0"/>
            <w:lang w:val="en-GB"/>
          </w:rPr>
          <w:t xml:space="preserve">link </w:t>
        </w:r>
      </w:ins>
      <w:r>
        <w:rPr>
          <w:snapToGrid w:val="0"/>
          <w:lang w:val="en-GB"/>
        </w:rPr>
        <w:t xml:space="preserve">receiver antenna height (defined in </w:t>
      </w:r>
      <w:r>
        <w:rPr>
          <w:snapToGrid w:val="0"/>
          <w:position w:val="-6"/>
          <w:lang w:val="en-GB"/>
        </w:rPr>
        <w:object w:dxaOrig="600" w:dyaOrig="279" w14:anchorId="515440AF">
          <v:shape id="_x0000_i1127" type="#_x0000_t75" style="width:30pt;height:14.25pt" o:ole="" fillcolor="window">
            <v:imagedata r:id="rId222" o:title=""/>
          </v:shape>
          <o:OLEObject Type="Embed" ProgID="Equation.3" ShapeID="_x0000_i1127" DrawAspect="Content" ObjectID="_1541588474" r:id="rId223"/>
        </w:object>
      </w:r>
      <w:r>
        <w:rPr>
          <w:snapToGrid w:val="0"/>
          <w:lang w:val="en-GB"/>
        </w:rPr>
        <w:t>calculation)</w:t>
      </w:r>
    </w:p>
    <w:p w14:paraId="5787510B" w14:textId="77777777" w:rsidR="00FA4620" w:rsidRDefault="00FA4620">
      <w:pPr>
        <w:pStyle w:val="enumlev1"/>
        <w:tabs>
          <w:tab w:val="clear" w:pos="794"/>
          <w:tab w:val="clear" w:pos="1191"/>
          <w:tab w:val="clear" w:pos="1588"/>
          <w:tab w:val="clear" w:pos="1985"/>
          <w:tab w:val="right" w:pos="2268"/>
          <w:tab w:val="left" w:pos="2552"/>
        </w:tabs>
        <w:ind w:left="2268" w:hanging="2268"/>
        <w:rPr>
          <w:lang w:val="en-GB"/>
        </w:rPr>
      </w:pPr>
      <w:r>
        <w:rPr>
          <w:i/>
          <w:lang w:val="en-GB"/>
        </w:rPr>
        <w:tab/>
      </w:r>
      <w:r>
        <w:rPr>
          <w:i/>
          <w:position w:val="-12"/>
          <w:lang w:val="en-GB"/>
        </w:rPr>
        <w:object w:dxaOrig="300" w:dyaOrig="360" w14:anchorId="28426A45">
          <v:shape id="_x0000_i1128" type="#_x0000_t75" style="width:15pt;height:18pt" o:ole="" fillcolor="window">
            <v:imagedata r:id="rId224" o:title=""/>
          </v:shape>
          <o:OLEObject Type="Embed" ProgID="Equation.3" ShapeID="_x0000_i1128" DrawAspect="Content" ObjectID="_1541588475" r:id="rId225"/>
        </w:object>
      </w:r>
      <w:r>
        <w:rPr>
          <w:iCs/>
          <w:lang w:val="en-GB"/>
        </w:rPr>
        <w:t>:</w:t>
      </w:r>
      <w:r>
        <w:rPr>
          <w:lang w:val="en-GB"/>
        </w:rPr>
        <w:tab/>
      </w:r>
      <w:r>
        <w:rPr>
          <w:snapToGrid w:val="0"/>
          <w:lang w:val="en-GB"/>
        </w:rPr>
        <w:t xml:space="preserve">interfering </w:t>
      </w:r>
      <w:ins w:id="535" w:author="Author">
        <w:r w:rsidR="00884F3E">
          <w:rPr>
            <w:snapToGrid w:val="0"/>
            <w:lang w:val="en-GB"/>
          </w:rPr>
          <w:t xml:space="preserve">link </w:t>
        </w:r>
      </w:ins>
      <w:r>
        <w:rPr>
          <w:snapToGrid w:val="0"/>
          <w:lang w:val="en-GB"/>
        </w:rPr>
        <w:t>transmitter antenna height (defined in b))</w:t>
      </w:r>
    </w:p>
    <w:p w14:paraId="7D3CF96B" w14:textId="77777777" w:rsidR="00FA4620" w:rsidRDefault="00FA4620">
      <w:pPr>
        <w:pStyle w:val="enumlev1"/>
        <w:tabs>
          <w:tab w:val="clear" w:pos="794"/>
          <w:tab w:val="clear" w:pos="1191"/>
          <w:tab w:val="clear" w:pos="1588"/>
          <w:tab w:val="clear" w:pos="1985"/>
          <w:tab w:val="right" w:pos="2268"/>
          <w:tab w:val="left" w:pos="2552"/>
        </w:tabs>
        <w:spacing w:line="280" w:lineRule="exact"/>
        <w:ind w:left="2552" w:hanging="2552"/>
        <w:rPr>
          <w:lang w:val="en-GB"/>
        </w:rPr>
      </w:pPr>
      <w:r>
        <w:rPr>
          <w:i/>
          <w:lang w:val="en-GB"/>
        </w:rPr>
        <w:tab/>
      </w:r>
      <w:r>
        <w:rPr>
          <w:i/>
          <w:position w:val="-12"/>
          <w:lang w:val="en-GB"/>
        </w:rPr>
        <w:object w:dxaOrig="740" w:dyaOrig="360" w14:anchorId="16F393BD">
          <v:shape id="_x0000_i1129" type="#_x0000_t75" style="width:36.75pt;height:18pt" o:ole="" fillcolor="window">
            <v:imagedata r:id="rId226" o:title=""/>
          </v:shape>
          <o:OLEObject Type="Embed" ProgID="Equation.3" ShapeID="_x0000_i1129" DrawAspect="Content" ObjectID="_1541588476" r:id="rId227"/>
        </w:object>
      </w:r>
      <w:r>
        <w:rPr>
          <w:iCs/>
          <w:lang w:val="en-GB"/>
        </w:rPr>
        <w:t>:</w:t>
      </w:r>
      <w:r>
        <w:rPr>
          <w:lang w:val="en-GB"/>
        </w:rPr>
        <w:tab/>
      </w:r>
      <w:r>
        <w:rPr>
          <w:snapToGrid w:val="0"/>
          <w:lang w:val="en-GB"/>
        </w:rPr>
        <w:t xml:space="preserve">distance between the victim </w:t>
      </w:r>
      <w:ins w:id="536" w:author="Author">
        <w:r w:rsidR="00A01C53">
          <w:rPr>
            <w:snapToGrid w:val="0"/>
            <w:lang w:val="en-GB"/>
          </w:rPr>
          <w:t xml:space="preserve">link </w:t>
        </w:r>
      </w:ins>
      <w:r>
        <w:rPr>
          <w:snapToGrid w:val="0"/>
          <w:lang w:val="en-GB"/>
        </w:rPr>
        <w:t xml:space="preserve">receiver and the interfering </w:t>
      </w:r>
      <w:ins w:id="537" w:author="Author">
        <w:r w:rsidR="00884F3E">
          <w:rPr>
            <w:snapToGrid w:val="0"/>
            <w:lang w:val="en-GB"/>
          </w:rPr>
          <w:t xml:space="preserve">link </w:t>
        </w:r>
      </w:ins>
      <w:r>
        <w:rPr>
          <w:snapToGrid w:val="0"/>
          <w:lang w:val="en-GB"/>
        </w:rPr>
        <w:t>transmitter (defined in b))</w:t>
      </w:r>
    </w:p>
    <w:p w14:paraId="273989B0" w14:textId="77777777" w:rsidR="00FA4620" w:rsidRDefault="00FA4620">
      <w:pPr>
        <w:pStyle w:val="enumlev1"/>
        <w:tabs>
          <w:tab w:val="clear" w:pos="794"/>
          <w:tab w:val="clear" w:pos="1191"/>
          <w:tab w:val="clear" w:pos="1588"/>
          <w:tab w:val="clear" w:pos="1985"/>
          <w:tab w:val="right" w:pos="2268"/>
          <w:tab w:val="left" w:pos="2552"/>
        </w:tabs>
        <w:spacing w:line="280" w:lineRule="exact"/>
        <w:ind w:left="2552" w:hanging="2552"/>
        <w:rPr>
          <w:lang w:val="en-GB"/>
        </w:rPr>
      </w:pPr>
      <w:r>
        <w:rPr>
          <w:i/>
          <w:lang w:val="en-GB"/>
        </w:rPr>
        <w:tab/>
      </w:r>
      <w:r>
        <w:rPr>
          <w:i/>
          <w:position w:val="-12"/>
          <w:lang w:val="en-GB"/>
        </w:rPr>
        <w:object w:dxaOrig="1240" w:dyaOrig="360" w14:anchorId="197775C1">
          <v:shape id="_x0000_i1130" type="#_x0000_t75" style="width:62.25pt;height:18pt" o:ole="" fillcolor="window">
            <v:imagedata r:id="rId228" o:title=""/>
          </v:shape>
          <o:OLEObject Type="Embed" ProgID="Equation.3" ShapeID="_x0000_i1130" DrawAspect="Content" ObjectID="_1541588477" r:id="rId229"/>
        </w:object>
      </w:r>
      <w:r>
        <w:rPr>
          <w:iCs/>
          <w:lang w:val="en-GB"/>
        </w:rPr>
        <w:t>:</w:t>
      </w:r>
      <w:r>
        <w:rPr>
          <w:iCs/>
          <w:lang w:val="en-GB"/>
        </w:rPr>
        <w:tab/>
      </w:r>
      <w:r>
        <w:rPr>
          <w:snapToGrid w:val="0"/>
          <w:lang w:val="en-GB"/>
        </w:rPr>
        <w:t xml:space="preserve">interfering </w:t>
      </w:r>
      <w:ins w:id="538" w:author="Author">
        <w:r w:rsidR="00884F3E">
          <w:rPr>
            <w:snapToGrid w:val="0"/>
            <w:lang w:val="en-GB"/>
          </w:rPr>
          <w:t xml:space="preserve">link </w:t>
        </w:r>
      </w:ins>
      <w:r>
        <w:rPr>
          <w:snapToGrid w:val="0"/>
          <w:lang w:val="en-GB"/>
        </w:rPr>
        <w:t xml:space="preserve">transmitter antenna gain in the victim </w:t>
      </w:r>
      <w:ins w:id="539" w:author="Author">
        <w:r w:rsidR="00A01C53">
          <w:rPr>
            <w:snapToGrid w:val="0"/>
            <w:lang w:val="en-GB"/>
          </w:rPr>
          <w:t xml:space="preserve">link </w:t>
        </w:r>
      </w:ins>
      <w:r>
        <w:rPr>
          <w:snapToGrid w:val="0"/>
          <w:lang w:val="en-GB"/>
        </w:rPr>
        <w:t>receiver direction:</w:t>
      </w:r>
    </w:p>
    <w:p w14:paraId="6563FCAD" w14:textId="77777777" w:rsidR="00FA4620" w:rsidRDefault="00FA4620">
      <w:pPr>
        <w:pStyle w:val="Equation"/>
        <w:jc w:val="center"/>
        <w:rPr>
          <w:lang w:val="en-GB"/>
        </w:rPr>
      </w:pPr>
      <w:r>
        <w:rPr>
          <w:position w:val="-12"/>
          <w:lang w:val="en-GB"/>
        </w:rPr>
        <w:object w:dxaOrig="7000" w:dyaOrig="440" w14:anchorId="16ED3A84">
          <v:shape id="_x0000_i1131" type="#_x0000_t75" style="width:350.25pt;height:21.75pt" o:ole="" fillcolor="window">
            <v:imagedata r:id="rId230" o:title=""/>
          </v:shape>
          <o:OLEObject Type="Embed" ProgID="Equation.3" ShapeID="_x0000_i1131" DrawAspect="Content" ObjectID="_1541588478" r:id="rId231"/>
        </w:object>
      </w:r>
    </w:p>
    <w:p w14:paraId="47E16D96" w14:textId="77777777" w:rsidR="00FA4620" w:rsidRDefault="00FA4620">
      <w:pPr>
        <w:pStyle w:val="enumlev1"/>
        <w:tabs>
          <w:tab w:val="clear" w:pos="794"/>
          <w:tab w:val="clear" w:pos="1191"/>
          <w:tab w:val="clear" w:pos="1588"/>
          <w:tab w:val="clear" w:pos="1985"/>
          <w:tab w:val="left" w:pos="993"/>
        </w:tabs>
        <w:ind w:left="0" w:firstLine="0"/>
        <w:rPr>
          <w:lang w:val="en-GB"/>
        </w:rPr>
      </w:pPr>
      <w:r>
        <w:rPr>
          <w:lang w:val="en-GB"/>
        </w:rPr>
        <w:tab/>
        <w:t>where:</w:t>
      </w:r>
    </w:p>
    <w:p w14:paraId="2E35ED2F" w14:textId="77777777" w:rsidR="00FA4620" w:rsidRDefault="00FA4620">
      <w:pPr>
        <w:pStyle w:val="enumlev1"/>
        <w:tabs>
          <w:tab w:val="clear" w:pos="794"/>
          <w:tab w:val="clear" w:pos="1191"/>
          <w:tab w:val="clear" w:pos="1588"/>
          <w:tab w:val="clear" w:pos="1985"/>
          <w:tab w:val="right" w:pos="2722"/>
          <w:tab w:val="left" w:pos="3005"/>
        </w:tabs>
        <w:spacing w:line="280" w:lineRule="exact"/>
        <w:ind w:left="2835" w:hanging="2835"/>
        <w:rPr>
          <w:lang w:val="en-GB"/>
        </w:rPr>
      </w:pPr>
      <w:r>
        <w:rPr>
          <w:lang w:val="en-GB"/>
        </w:rPr>
        <w:tab/>
      </w:r>
      <w:r>
        <w:rPr>
          <w:position w:val="-12"/>
          <w:lang w:val="en-GB"/>
        </w:rPr>
        <w:object w:dxaOrig="1680" w:dyaOrig="360" w14:anchorId="25EAA5C8">
          <v:shape id="_x0000_i1132" type="#_x0000_t75" style="width:84.75pt;height:18pt" o:ole="" fillcolor="window">
            <v:imagedata r:id="rId232" o:title=""/>
          </v:shape>
          <o:OLEObject Type="Embed" ProgID="Equation.3" ShapeID="_x0000_i1132" DrawAspect="Content" ObjectID="_1541588479" r:id="rId233"/>
        </w:object>
      </w:r>
      <w:r>
        <w:rPr>
          <w:lang w:val="en-GB"/>
        </w:rPr>
        <w:t>:</w:t>
      </w:r>
      <w:r>
        <w:rPr>
          <w:lang w:val="en-GB"/>
        </w:rPr>
        <w:tab/>
      </w:r>
      <w:r>
        <w:rPr>
          <w:snapToGrid w:val="0"/>
          <w:lang w:val="en-GB"/>
        </w:rPr>
        <w:t xml:space="preserve">azimuth and elevation angles between the top of the closest interfering </w:t>
      </w:r>
      <w:ins w:id="540" w:author="Author">
        <w:r w:rsidR="00884F3E">
          <w:rPr>
            <w:snapToGrid w:val="0"/>
            <w:lang w:val="en-GB"/>
          </w:rPr>
          <w:t xml:space="preserve">link </w:t>
        </w:r>
      </w:ins>
      <w:r>
        <w:rPr>
          <w:snapToGrid w:val="0"/>
          <w:lang w:val="en-GB"/>
        </w:rPr>
        <w:t xml:space="preserve">transmitter antenna and the top of the victim </w:t>
      </w:r>
      <w:ins w:id="541" w:author="Author">
        <w:r w:rsidR="00A01C53">
          <w:rPr>
            <w:snapToGrid w:val="0"/>
            <w:lang w:val="en-GB"/>
          </w:rPr>
          <w:t xml:space="preserve">link </w:t>
        </w:r>
      </w:ins>
      <w:r>
        <w:rPr>
          <w:snapToGrid w:val="0"/>
          <w:lang w:val="en-GB"/>
        </w:rPr>
        <w:t>receiver antenna (defined in b))</w:t>
      </w:r>
    </w:p>
    <w:p w14:paraId="65D8E7CF" w14:textId="77777777" w:rsidR="00FA4620" w:rsidRDefault="00FA4620">
      <w:pPr>
        <w:pStyle w:val="enumlev1"/>
        <w:tabs>
          <w:tab w:val="clear" w:pos="794"/>
          <w:tab w:val="clear" w:pos="1191"/>
          <w:tab w:val="clear" w:pos="1588"/>
          <w:tab w:val="clear" w:pos="1985"/>
          <w:tab w:val="right" w:pos="2722"/>
          <w:tab w:val="left" w:pos="3005"/>
        </w:tabs>
        <w:spacing w:line="280" w:lineRule="exact"/>
        <w:ind w:left="2835" w:hanging="2835"/>
        <w:rPr>
          <w:lang w:val="en-GB"/>
        </w:rPr>
      </w:pPr>
      <w:r>
        <w:rPr>
          <w:i/>
          <w:lang w:val="en-GB"/>
        </w:rPr>
        <w:tab/>
      </w:r>
      <w:r>
        <w:rPr>
          <w:i/>
          <w:position w:val="-12"/>
          <w:lang w:val="en-GB"/>
        </w:rPr>
        <w:object w:dxaOrig="1240" w:dyaOrig="360" w14:anchorId="35E6BC9A">
          <v:shape id="_x0000_i1133" type="#_x0000_t75" style="width:62.25pt;height:18pt" o:ole="" fillcolor="window">
            <v:imagedata r:id="rId234" o:title=""/>
          </v:shape>
          <o:OLEObject Type="Embed" ProgID="Equation.3" ShapeID="_x0000_i1133" DrawAspect="Content" ObjectID="_1541588480" r:id="rId235"/>
        </w:object>
      </w:r>
      <w:r>
        <w:rPr>
          <w:iCs/>
          <w:lang w:val="en-GB"/>
        </w:rPr>
        <w:t>:</w:t>
      </w:r>
      <w:r>
        <w:rPr>
          <w:iCs/>
          <w:lang w:val="en-GB"/>
        </w:rPr>
        <w:tab/>
      </w:r>
      <w:r>
        <w:rPr>
          <w:snapToGrid w:val="0"/>
          <w:lang w:val="en-GB"/>
        </w:rPr>
        <w:t xml:space="preserve">victim </w:t>
      </w:r>
      <w:ins w:id="542" w:author="Author">
        <w:r w:rsidR="00A01C53">
          <w:rPr>
            <w:snapToGrid w:val="0"/>
            <w:lang w:val="en-GB"/>
          </w:rPr>
          <w:t xml:space="preserve">link </w:t>
        </w:r>
      </w:ins>
      <w:r>
        <w:rPr>
          <w:snapToGrid w:val="0"/>
          <w:lang w:val="en-GB"/>
        </w:rPr>
        <w:t xml:space="preserve">receiver antenna gain in the interfering </w:t>
      </w:r>
      <w:ins w:id="543" w:author="Author">
        <w:r w:rsidR="00884F3E">
          <w:rPr>
            <w:snapToGrid w:val="0"/>
            <w:lang w:val="en-GB"/>
          </w:rPr>
          <w:t xml:space="preserve">link </w:t>
        </w:r>
      </w:ins>
      <w:r>
        <w:rPr>
          <w:snapToGrid w:val="0"/>
          <w:lang w:val="en-GB"/>
        </w:rPr>
        <w:t>transmitter direction</w:t>
      </w:r>
    </w:p>
    <w:p w14:paraId="4D41D1D5" w14:textId="77777777" w:rsidR="00FA4620" w:rsidRDefault="00FA4620">
      <w:pPr>
        <w:pStyle w:val="Equation"/>
        <w:tabs>
          <w:tab w:val="clear" w:pos="794"/>
          <w:tab w:val="clear" w:pos="4820"/>
          <w:tab w:val="clear" w:pos="9639"/>
          <w:tab w:val="left" w:pos="1361"/>
        </w:tabs>
        <w:rPr>
          <w:lang w:val="en-GB"/>
        </w:rPr>
      </w:pPr>
      <w:r>
        <w:rPr>
          <w:lang w:val="en-GB"/>
        </w:rPr>
        <w:tab/>
      </w:r>
      <w:r>
        <w:rPr>
          <w:position w:val="-12"/>
          <w:lang w:val="en-GB"/>
        </w:rPr>
        <w:object w:dxaOrig="7680" w:dyaOrig="440" w14:anchorId="6FDE3CB4">
          <v:shape id="_x0000_i1134" type="#_x0000_t75" style="width:383.25pt;height:21.75pt" o:ole="" fillcolor="window">
            <v:imagedata r:id="rId236" o:title=""/>
          </v:shape>
          <o:OLEObject Type="Embed" ProgID="Equation.3" ShapeID="_x0000_i1134" DrawAspect="Content" ObjectID="_1541588481" r:id="rId237"/>
        </w:object>
      </w:r>
    </w:p>
    <w:p w14:paraId="711BA5DA" w14:textId="626B76E6" w:rsidR="00FA4620" w:rsidRDefault="00FA4620">
      <w:pPr>
        <w:pStyle w:val="headingb0"/>
        <w:rPr>
          <w:snapToGrid w:val="0"/>
        </w:rPr>
      </w:pPr>
      <w:r>
        <w:rPr>
          <w:snapToGrid w:val="0"/>
        </w:rPr>
        <w:t>d)</w:t>
      </w:r>
      <w:r>
        <w:rPr>
          <w:snapToGrid w:val="0"/>
        </w:rPr>
        <w:tab/>
      </w:r>
      <w:r>
        <w:rPr>
          <w:i/>
          <w:snapToGrid w:val="0"/>
        </w:rPr>
        <w:t>iRSS</w:t>
      </w:r>
      <w:r>
        <w:rPr>
          <w:i/>
          <w:iCs/>
          <w:vertAlign w:val="subscript"/>
        </w:rPr>
        <w:t>intermod</w:t>
      </w:r>
      <w:r>
        <w:rPr>
          <w:snapToGrid w:val="0"/>
        </w:rPr>
        <w:t xml:space="preserve"> calculation</w:t>
      </w:r>
    </w:p>
    <w:p w14:paraId="4CB6955B" w14:textId="77777777" w:rsidR="00FA4620" w:rsidRDefault="00FA4620">
      <w:pPr>
        <w:pStyle w:val="Equation"/>
        <w:jc w:val="center"/>
        <w:rPr>
          <w:lang w:val="en-GB"/>
        </w:rPr>
      </w:pPr>
      <w:r>
        <w:rPr>
          <w:position w:val="-18"/>
          <w:lang w:val="en-GB"/>
        </w:rPr>
        <w:object w:dxaOrig="9540" w:dyaOrig="499" w14:anchorId="3BCBC0A6">
          <v:shape id="_x0000_i1135" type="#_x0000_t75" style="width:477.75pt;height:25.5pt" o:ole="">
            <v:imagedata r:id="rId238" o:title=""/>
          </v:shape>
          <o:OLEObject Type="Embed" ProgID="Equation.3" ShapeID="_x0000_i1135" DrawAspect="Content" ObjectID="_1541588482" r:id="rId239"/>
        </w:object>
      </w:r>
    </w:p>
    <w:p w14:paraId="138C92F6" w14:textId="77777777" w:rsidR="00FA4620" w:rsidRDefault="00FA4620">
      <w:pPr>
        <w:pStyle w:val="Equation"/>
        <w:tabs>
          <w:tab w:val="clear" w:pos="794"/>
          <w:tab w:val="clear" w:pos="4820"/>
          <w:tab w:val="clear" w:pos="9639"/>
          <w:tab w:val="left" w:pos="1332"/>
        </w:tabs>
        <w:jc w:val="left"/>
        <w:rPr>
          <w:lang w:val="en-GB"/>
        </w:rPr>
      </w:pPr>
      <w:r>
        <w:rPr>
          <w:lang w:val="en-GB"/>
        </w:rPr>
        <w:tab/>
      </w:r>
      <w:r>
        <w:rPr>
          <w:position w:val="-38"/>
          <w:lang w:val="en-GB"/>
        </w:rPr>
        <w:object w:dxaOrig="3960" w:dyaOrig="840" w14:anchorId="12AA7281">
          <v:shape id="_x0000_i1136" type="#_x0000_t75" style="width:198.75pt;height:42pt" o:ole="">
            <v:imagedata r:id="rId240" o:title=""/>
          </v:shape>
          <o:OLEObject Type="Embed" ProgID="Equation.3" ShapeID="_x0000_i1136" DrawAspect="Content" ObjectID="_1541588483" r:id="rId241"/>
        </w:object>
      </w:r>
    </w:p>
    <w:p w14:paraId="12EEA51C" w14:textId="77777777" w:rsidR="00FA4620" w:rsidRDefault="00FA4620">
      <w:pPr>
        <w:spacing w:before="0"/>
        <w:rPr>
          <w:lang w:val="en-GB"/>
        </w:rPr>
      </w:pPr>
      <w:r>
        <w:rPr>
          <w:lang w:val="en-GB"/>
        </w:rPr>
        <w:t>where:</w:t>
      </w:r>
    </w:p>
    <w:p w14:paraId="6840F06C" w14:textId="77777777" w:rsidR="00FA4620" w:rsidRDefault="00FA4620">
      <w:pPr>
        <w:pStyle w:val="enumlev1"/>
        <w:tabs>
          <w:tab w:val="clear" w:pos="794"/>
          <w:tab w:val="clear" w:pos="1191"/>
          <w:tab w:val="clear" w:pos="1588"/>
          <w:tab w:val="clear" w:pos="1985"/>
          <w:tab w:val="left" w:pos="284"/>
        </w:tabs>
        <w:rPr>
          <w:vertAlign w:val="subscript"/>
          <w:lang w:val="en-GB"/>
        </w:rPr>
      </w:pPr>
      <w:r>
        <w:rPr>
          <w:lang w:val="en-GB"/>
        </w:rPr>
        <w:tab/>
      </w:r>
      <w:r>
        <w:rPr>
          <w:position w:val="-16"/>
          <w:lang w:val="en-GB"/>
        </w:rPr>
        <w:object w:dxaOrig="1579" w:dyaOrig="400" w14:anchorId="2FF77C4E">
          <v:shape id="_x0000_i1137" type="#_x0000_t75" style="width:78.75pt;height:20.25pt" o:ole="" fillcolor="window">
            <v:imagedata r:id="rId242" o:title=""/>
          </v:shape>
          <o:OLEObject Type="Embed" ProgID="Equation.3" ShapeID="_x0000_i1137" DrawAspect="Content" ObjectID="_1541588484" r:id="rId243"/>
        </w:object>
      </w:r>
      <w:r>
        <w:rPr>
          <w:iCs/>
          <w:lang w:val="en-GB"/>
        </w:rPr>
        <w:t>   i</w:t>
      </w:r>
      <w:r>
        <w:rPr>
          <w:snapToGrid w:val="0"/>
          <w:lang w:val="en-GB"/>
        </w:rPr>
        <w:t>ntermodulation product of third order at the frequency</w:t>
      </w:r>
      <w:r>
        <w:rPr>
          <w:lang w:val="en-GB"/>
        </w:rPr>
        <w:t xml:space="preserve"> </w:t>
      </w:r>
      <w:r>
        <w:rPr>
          <w:i/>
          <w:iCs/>
          <w:lang w:val="en-GB"/>
        </w:rPr>
        <w:t>f</w:t>
      </w:r>
      <w:r>
        <w:rPr>
          <w:vertAlign w:val="subscript"/>
          <w:lang w:val="en-GB"/>
        </w:rPr>
        <w:t>0</w:t>
      </w:r>
    </w:p>
    <w:p w14:paraId="1E54437E" w14:textId="77777777" w:rsidR="00FA4620" w:rsidRDefault="00FA4620">
      <w:pPr>
        <w:pStyle w:val="Equation"/>
        <w:jc w:val="center"/>
        <w:rPr>
          <w:lang w:val="en-GB"/>
        </w:rPr>
      </w:pPr>
      <w:r>
        <w:rPr>
          <w:position w:val="-16"/>
          <w:lang w:val="en-GB"/>
        </w:rPr>
        <w:object w:dxaOrig="7119" w:dyaOrig="400" w14:anchorId="44689414">
          <v:shape id="_x0000_i1138" type="#_x0000_t75" style="width:357pt;height:20.25pt" o:ole="" fillcolor="window">
            <v:imagedata r:id="rId244" o:title=""/>
          </v:shape>
          <o:OLEObject Type="Embed" ProgID="Equation.3" ShapeID="_x0000_i1138" DrawAspect="Content" ObjectID="_1541588485" r:id="rId245"/>
        </w:object>
      </w:r>
    </w:p>
    <w:p w14:paraId="21ADED9A" w14:textId="77777777" w:rsidR="00FA4620" w:rsidRDefault="00FA4620">
      <w:pPr>
        <w:spacing w:line="280" w:lineRule="exact"/>
        <w:ind w:left="720"/>
        <w:rPr>
          <w:iCs/>
          <w:lang w:val="en-GB"/>
        </w:rPr>
      </w:pPr>
      <w:r>
        <w:rPr>
          <w:snapToGrid w:val="0"/>
          <w:lang w:val="en-GB"/>
        </w:rPr>
        <w:t xml:space="preserve">The interferer </w:t>
      </w:r>
      <w:r>
        <w:rPr>
          <w:i/>
          <w:snapToGrid w:val="0"/>
          <w:lang w:val="en-GB"/>
        </w:rPr>
        <w:t xml:space="preserve">i </w:t>
      </w:r>
      <w:r>
        <w:rPr>
          <w:snapToGrid w:val="0"/>
          <w:lang w:val="en-GB"/>
        </w:rPr>
        <w:t>transmits at the frequency</w:t>
      </w:r>
      <w:r>
        <w:rPr>
          <w:lang w:val="en-GB"/>
        </w:rPr>
        <w:t xml:space="preserve"> </w:t>
      </w:r>
      <w:r>
        <w:rPr>
          <w:position w:val="-16"/>
          <w:lang w:val="en-GB"/>
        </w:rPr>
        <w:object w:dxaOrig="960" w:dyaOrig="400" w14:anchorId="7B0591A3">
          <v:shape id="_x0000_i1139" type="#_x0000_t75" style="width:48pt;height:20.25pt" o:ole="" fillcolor="window">
            <v:imagedata r:id="rId246" o:title=""/>
          </v:shape>
          <o:OLEObject Type="Embed" ProgID="Equation.3" ShapeID="_x0000_i1139" DrawAspect="Content" ObjectID="_1541588486" r:id="rId247"/>
        </w:object>
      </w:r>
      <w:r>
        <w:rPr>
          <w:snapToGrid w:val="0"/>
          <w:lang w:val="en-GB"/>
        </w:rPr>
        <w:t xml:space="preserve"> and the interferer </w:t>
      </w:r>
      <w:r>
        <w:rPr>
          <w:i/>
          <w:snapToGrid w:val="0"/>
          <w:lang w:val="en-GB"/>
        </w:rPr>
        <w:t xml:space="preserve">j </w:t>
      </w:r>
      <w:r>
        <w:rPr>
          <w:snapToGrid w:val="0"/>
          <w:lang w:val="en-GB"/>
        </w:rPr>
        <w:t>at the frequency</w:t>
      </w:r>
      <w:r>
        <w:rPr>
          <w:lang w:val="en-GB"/>
        </w:rPr>
        <w:t xml:space="preserve"> </w:t>
      </w:r>
      <w:r>
        <w:rPr>
          <w:position w:val="-16"/>
          <w:lang w:val="en-GB"/>
        </w:rPr>
        <w:object w:dxaOrig="499" w:dyaOrig="400" w14:anchorId="1FB11A45">
          <v:shape id="_x0000_i1140" type="#_x0000_t75" style="width:25.5pt;height:20.25pt" o:ole="" fillcolor="window">
            <v:imagedata r:id="rId248" o:title=""/>
          </v:shape>
          <o:OLEObject Type="Embed" ProgID="Equation.3" ShapeID="_x0000_i1140" DrawAspect="Content" ObjectID="_1541588487" r:id="rId249"/>
        </w:object>
      </w:r>
      <w:r>
        <w:rPr>
          <w:lang w:val="en-GB"/>
        </w:rPr>
        <w:t xml:space="preserve">(see b)), </w:t>
      </w:r>
      <w:r>
        <w:rPr>
          <w:snapToGrid w:val="0"/>
          <w:lang w:val="en-GB"/>
        </w:rPr>
        <w:t>which defines</w:t>
      </w:r>
      <w:r>
        <w:rPr>
          <w:lang w:val="en-GB"/>
        </w:rPr>
        <w:t xml:space="preserve"> </w:t>
      </w:r>
      <w:r>
        <w:rPr>
          <w:position w:val="-16"/>
          <w:lang w:val="en-GB"/>
        </w:rPr>
        <w:object w:dxaOrig="1520" w:dyaOrig="400" w14:anchorId="68498CE0">
          <v:shape id="_x0000_i1141" type="#_x0000_t75" style="width:75.75pt;height:20.25pt" o:ole="" fillcolor="window">
            <v:imagedata r:id="rId250" o:title=""/>
          </v:shape>
          <o:OLEObject Type="Embed" ProgID="Equation.3" ShapeID="_x0000_i1141" DrawAspect="Content" ObjectID="_1541588488" r:id="rId251"/>
        </w:object>
      </w:r>
      <w:r>
        <w:rPr>
          <w:lang w:val="en-GB"/>
        </w:rPr>
        <w:t xml:space="preserve"> </w:t>
      </w:r>
      <w:r>
        <w:rPr>
          <w:snapToGrid w:val="0"/>
          <w:lang w:val="en-GB"/>
        </w:rPr>
        <w:t>and yields</w:t>
      </w:r>
      <w:r>
        <w:rPr>
          <w:lang w:val="en-GB"/>
        </w:rPr>
        <w:t xml:space="preserve"> </w:t>
      </w:r>
      <w:r>
        <w:rPr>
          <w:position w:val="-16"/>
          <w:lang w:val="en-GB"/>
        </w:rPr>
        <w:object w:dxaOrig="2700" w:dyaOrig="400" w14:anchorId="68AE55F9">
          <v:shape id="_x0000_i1142" type="#_x0000_t75" style="width:135.75pt;height:20.25pt" o:ole="" fillcolor="window">
            <v:imagedata r:id="rId252" o:title=""/>
          </v:shape>
          <o:OLEObject Type="Embed" ProgID="Equation.3" ShapeID="_x0000_i1142" DrawAspect="Content" ObjectID="_1541588489" r:id="rId253"/>
        </w:object>
      </w:r>
      <w:r>
        <w:rPr>
          <w:lang w:val="en-GB"/>
        </w:rPr>
        <w:t xml:space="preserve"> </w:t>
      </w:r>
      <w:r>
        <w:rPr>
          <w:snapToGrid w:val="0"/>
          <w:lang w:val="en-GB"/>
        </w:rPr>
        <w:t>Assuming an ideal filter (roll off factor 0) the intermodulation product has to be considered only for the bandwidth</w:t>
      </w:r>
      <w:r>
        <w:rPr>
          <w:lang w:val="en-GB"/>
        </w:rPr>
        <w:t> </w:t>
      </w:r>
      <w:r>
        <w:rPr>
          <w:i/>
          <w:lang w:val="en-GB"/>
        </w:rPr>
        <w:t>b</w:t>
      </w:r>
      <w:r>
        <w:rPr>
          <w:iCs/>
          <w:lang w:val="en-GB"/>
        </w:rPr>
        <w:t>:</w:t>
      </w:r>
    </w:p>
    <w:p w14:paraId="2880E299" w14:textId="77777777" w:rsidR="00FA4620" w:rsidRDefault="00FA4620">
      <w:pPr>
        <w:pStyle w:val="Equation"/>
        <w:jc w:val="center"/>
        <w:rPr>
          <w:lang w:val="en-GB"/>
        </w:rPr>
      </w:pPr>
      <w:r>
        <w:rPr>
          <w:position w:val="-12"/>
          <w:lang w:val="en-GB"/>
        </w:rPr>
        <w:object w:dxaOrig="2680" w:dyaOrig="360" w14:anchorId="0325212E">
          <v:shape id="_x0000_i1143" type="#_x0000_t75" style="width:133.5pt;height:18pt" o:ole="" fillcolor="window">
            <v:imagedata r:id="rId254" o:title=""/>
          </v:shape>
          <o:OLEObject Type="Embed" ProgID="Equation.3" ShapeID="_x0000_i1143" DrawAspect="Content" ObjectID="_1541588490" r:id="rId255"/>
        </w:object>
      </w:r>
    </w:p>
    <w:p w14:paraId="7381BD27" w14:textId="77777777" w:rsidR="00FA4620" w:rsidRDefault="00FA4620">
      <w:pPr>
        <w:rPr>
          <w:lang w:val="en-GB"/>
        </w:rPr>
      </w:pPr>
      <w:r>
        <w:rPr>
          <w:lang w:val="en-GB"/>
        </w:rPr>
        <w:tab/>
      </w:r>
      <w:r>
        <w:rPr>
          <w:snapToGrid w:val="0"/>
          <w:lang w:val="en-GB"/>
        </w:rPr>
        <w:t>For all other cases the intermodulation product can be neglected.</w:t>
      </w:r>
    </w:p>
    <w:p w14:paraId="53427C80" w14:textId="77777777" w:rsidR="00FA4620" w:rsidRDefault="00FA4620">
      <w:pPr>
        <w:pStyle w:val="enumlev1"/>
        <w:tabs>
          <w:tab w:val="clear" w:pos="794"/>
          <w:tab w:val="clear" w:pos="1191"/>
          <w:tab w:val="clear" w:pos="1588"/>
          <w:tab w:val="clear" w:pos="1985"/>
          <w:tab w:val="left" w:pos="284"/>
        </w:tabs>
        <w:spacing w:line="280" w:lineRule="exact"/>
        <w:ind w:left="1440" w:hanging="1440"/>
        <w:rPr>
          <w:lang w:val="en-GB"/>
        </w:rPr>
      </w:pPr>
      <w:r>
        <w:rPr>
          <w:lang w:val="en-GB"/>
        </w:rPr>
        <w:tab/>
      </w:r>
      <w:r>
        <w:rPr>
          <w:i/>
          <w:position w:val="-12"/>
          <w:lang w:val="en-GB"/>
        </w:rPr>
        <w:object w:dxaOrig="920" w:dyaOrig="360" w14:anchorId="42768E85">
          <v:shape id="_x0000_i1144" type="#_x0000_t75" style="width:51pt;height:18pt" o:ole="" fillcolor="window">
            <v:imagedata r:id="rId256" o:title=""/>
          </v:shape>
          <o:OLEObject Type="Embed" ProgID="Equation.3" ShapeID="_x0000_i1144" DrawAspect="Content" ObjectID="_1541588491" r:id="rId257"/>
        </w:object>
      </w:r>
      <w:r>
        <w:rPr>
          <w:lang w:val="en-GB"/>
        </w:rPr>
        <w:tab/>
      </w:r>
      <w:r>
        <w:rPr>
          <w:snapToGrid w:val="0"/>
          <w:lang w:val="en-GB"/>
        </w:rPr>
        <w:t>received power in the victim</w:t>
      </w:r>
      <w:ins w:id="544" w:author="Author">
        <w:r w:rsidR="00A01C53" w:rsidRPr="00A01C53">
          <w:rPr>
            <w:snapToGrid w:val="0"/>
            <w:lang w:val="en-GB"/>
          </w:rPr>
          <w:t xml:space="preserve"> </w:t>
        </w:r>
        <w:r w:rsidR="00A01C53">
          <w:rPr>
            <w:snapToGrid w:val="0"/>
            <w:lang w:val="en-GB"/>
          </w:rPr>
          <w:t>link</w:t>
        </w:r>
      </w:ins>
      <w:r>
        <w:rPr>
          <w:snapToGrid w:val="0"/>
          <w:lang w:val="en-GB"/>
        </w:rPr>
        <w:t xml:space="preserve"> receiver due to interferer</w:t>
      </w:r>
      <w:r>
        <w:rPr>
          <w:lang w:val="en-GB"/>
        </w:rPr>
        <w:t xml:space="preserve"> </w:t>
      </w:r>
      <w:r>
        <w:rPr>
          <w:i/>
          <w:iCs/>
          <w:lang w:val="en-GB"/>
        </w:rPr>
        <w:t>k</w:t>
      </w:r>
      <w:r>
        <w:rPr>
          <w:lang w:val="en-GB"/>
        </w:rPr>
        <w:t> </w:t>
      </w:r>
      <w:r>
        <w:rPr>
          <w:rFonts w:ascii="Symbol" w:hAnsi="Symbol"/>
          <w:lang w:val="en-GB"/>
        </w:rPr>
        <w:t></w:t>
      </w:r>
      <w:r>
        <w:rPr>
          <w:lang w:val="en-GB"/>
        </w:rPr>
        <w:t> </w:t>
      </w:r>
      <w:r>
        <w:rPr>
          <w:i/>
          <w:iCs/>
          <w:lang w:val="en-GB"/>
        </w:rPr>
        <w:t>i</w:t>
      </w:r>
      <w:r>
        <w:rPr>
          <w:lang w:val="en-GB"/>
        </w:rPr>
        <w:t xml:space="preserve"> </w:t>
      </w:r>
      <w:r>
        <w:rPr>
          <w:snapToGrid w:val="0"/>
          <w:lang w:val="en-GB"/>
        </w:rPr>
        <w:t>at</w:t>
      </w:r>
      <w:r>
        <w:rPr>
          <w:lang w:val="en-GB"/>
        </w:rPr>
        <w:t xml:space="preserve"> </w:t>
      </w:r>
      <w:r>
        <w:rPr>
          <w:i/>
          <w:iCs/>
          <w:lang w:val="en-GB"/>
        </w:rPr>
        <w:t>f</w:t>
      </w:r>
      <w:r>
        <w:rPr>
          <w:i/>
          <w:iCs/>
          <w:vertAlign w:val="subscript"/>
          <w:lang w:val="en-GB"/>
        </w:rPr>
        <w:t>it</w:t>
      </w:r>
      <w:r>
        <w:rPr>
          <w:lang w:val="en-GB"/>
        </w:rPr>
        <w:t xml:space="preserve"> </w:t>
      </w:r>
      <w:r>
        <w:rPr>
          <w:snapToGrid w:val="0"/>
          <w:lang w:val="en-GB"/>
        </w:rPr>
        <w:t>or interferer</w:t>
      </w:r>
      <w:r>
        <w:rPr>
          <w:lang w:val="en-GB"/>
        </w:rPr>
        <w:t xml:space="preserve"> </w:t>
      </w:r>
      <w:r>
        <w:rPr>
          <w:i/>
          <w:iCs/>
          <w:lang w:val="en-GB"/>
        </w:rPr>
        <w:t>k</w:t>
      </w:r>
      <w:r>
        <w:rPr>
          <w:lang w:val="en-GB"/>
        </w:rPr>
        <w:t> </w:t>
      </w:r>
      <w:r>
        <w:rPr>
          <w:rFonts w:ascii="Symbol" w:hAnsi="Symbol"/>
          <w:lang w:val="en-GB"/>
        </w:rPr>
        <w:t></w:t>
      </w:r>
      <w:r>
        <w:rPr>
          <w:lang w:val="en-GB"/>
        </w:rPr>
        <w:t> </w:t>
      </w:r>
      <w:r>
        <w:rPr>
          <w:i/>
          <w:iCs/>
          <w:lang w:val="en-GB"/>
        </w:rPr>
        <w:t>j</w:t>
      </w:r>
      <w:r>
        <w:rPr>
          <w:lang w:val="en-GB"/>
        </w:rPr>
        <w:t xml:space="preserve"> at </w:t>
      </w:r>
      <w:r>
        <w:rPr>
          <w:i/>
          <w:iCs/>
          <w:lang w:val="en-GB"/>
        </w:rPr>
        <w:t>f</w:t>
      </w:r>
      <w:r>
        <w:rPr>
          <w:i/>
          <w:iCs/>
          <w:vertAlign w:val="subscript"/>
          <w:lang w:val="en-GB"/>
        </w:rPr>
        <w:t>it,</w:t>
      </w:r>
      <w:r>
        <w:rPr>
          <w:i/>
          <w:iCs/>
          <w:position w:val="-4"/>
          <w:sz w:val="12"/>
          <w:lang w:val="en-GB"/>
        </w:rPr>
        <w:t xml:space="preserve"> </w:t>
      </w:r>
      <w:r>
        <w:rPr>
          <w:i/>
          <w:iCs/>
          <w:vertAlign w:val="subscript"/>
          <w:lang w:val="en-GB"/>
        </w:rPr>
        <w:t>j</w:t>
      </w:r>
    </w:p>
    <w:p w14:paraId="38AF13BE" w14:textId="77777777" w:rsidR="00FA4620" w:rsidRDefault="00FA4620">
      <w:pPr>
        <w:pStyle w:val="Equation"/>
        <w:jc w:val="center"/>
        <w:rPr>
          <w:lang w:val="en-GB"/>
        </w:rPr>
      </w:pPr>
      <w:r>
        <w:rPr>
          <w:position w:val="-18"/>
          <w:lang w:val="en-GB"/>
        </w:rPr>
        <w:object w:dxaOrig="5520" w:dyaOrig="499" w14:anchorId="59464F9F">
          <v:shape id="_x0000_i1145" type="#_x0000_t75" style="width:276pt;height:25.5pt" o:ole="" fillcolor="window">
            <v:imagedata r:id="rId258" o:title=""/>
          </v:shape>
          <o:OLEObject Type="Embed" ProgID="Equation.3" ShapeID="_x0000_i1145" DrawAspect="Content" ObjectID="_1541588492" r:id="rId259"/>
        </w:object>
      </w:r>
    </w:p>
    <w:p w14:paraId="2F952050" w14:textId="77777777" w:rsidR="00FA4620" w:rsidRDefault="00FA4620">
      <w:pPr>
        <w:spacing w:line="280" w:lineRule="exact"/>
        <w:ind w:left="794" w:hanging="794"/>
        <w:rPr>
          <w:lang w:val="en-GB"/>
        </w:rPr>
      </w:pPr>
      <w:r>
        <w:rPr>
          <w:lang w:val="en-GB"/>
        </w:rPr>
        <w:tab/>
      </w:r>
      <w:r>
        <w:rPr>
          <w:snapToGrid w:val="0"/>
          <w:lang w:val="en-GB"/>
        </w:rPr>
        <w:t xml:space="preserve">The various parameters are defined in the previous a) to c). For the computation of </w:t>
      </w:r>
      <w:r>
        <w:rPr>
          <w:position w:val="-12"/>
          <w:lang w:val="en-GB"/>
        </w:rPr>
        <w:object w:dxaOrig="820" w:dyaOrig="360" w14:anchorId="7969664B">
          <v:shape id="_x0000_i1146" type="#_x0000_t75" style="width:40.5pt;height:18pt" o:ole="" fillcolor="window">
            <v:imagedata r:id="rId260" o:title=""/>
          </v:shape>
          <o:OLEObject Type="Embed" ProgID="Equation.3" ShapeID="_x0000_i1146" DrawAspect="Content" ObjectID="_1541588493" r:id="rId261"/>
        </w:object>
      </w:r>
      <w:r>
        <w:rPr>
          <w:i/>
          <w:snapToGrid w:val="0"/>
          <w:lang w:val="en-GB"/>
        </w:rPr>
        <w:t xml:space="preserve"> </w:t>
      </w:r>
      <w:r>
        <w:rPr>
          <w:snapToGrid w:val="0"/>
          <w:lang w:val="en-GB"/>
        </w:rPr>
        <w:t xml:space="preserve">the same algorithms as given in Appendix 6 can be used because </w:t>
      </w:r>
      <w:r>
        <w:rPr>
          <w:position w:val="-12"/>
          <w:lang w:val="en-GB"/>
        </w:rPr>
        <w:object w:dxaOrig="820" w:dyaOrig="360" w14:anchorId="5B863BC9">
          <v:shape id="_x0000_i1147" type="#_x0000_t75" style="width:40.5pt;height:18pt" o:ole="" fillcolor="window">
            <v:imagedata r:id="rId260" o:title=""/>
          </v:shape>
          <o:OLEObject Type="Embed" ProgID="Equation.3" ShapeID="_x0000_i1147" DrawAspect="Content" ObjectID="_1541588494" r:id="rId262"/>
        </w:object>
      </w:r>
      <w:r>
        <w:rPr>
          <w:snapToGrid w:val="0"/>
          <w:lang w:val="en-GB"/>
        </w:rPr>
        <w:t xml:space="preserve"> corresponds to </w:t>
      </w:r>
      <w:r>
        <w:rPr>
          <w:position w:val="-12"/>
          <w:lang w:val="en-GB"/>
        </w:rPr>
        <w:object w:dxaOrig="2560" w:dyaOrig="360" w14:anchorId="47B087A1">
          <v:shape id="_x0000_i1148" type="#_x0000_t75" style="width:127.5pt;height:18pt" o:ole="" fillcolor="window">
            <v:imagedata r:id="rId263" o:title=""/>
          </v:shape>
          <o:OLEObject Type="Embed" ProgID="Equation.3" ShapeID="_x0000_i1148" DrawAspect="Content" ObjectID="_1541588495" r:id="rId264"/>
        </w:object>
      </w:r>
    </w:p>
    <w:p w14:paraId="07057110" w14:textId="77777777" w:rsidR="00FA4620" w:rsidRDefault="00FA4620">
      <w:pPr>
        <w:pStyle w:val="enumlev1"/>
        <w:tabs>
          <w:tab w:val="clear" w:pos="794"/>
          <w:tab w:val="clear" w:pos="1191"/>
          <w:tab w:val="clear" w:pos="1588"/>
          <w:tab w:val="clear" w:pos="1985"/>
          <w:tab w:val="left" w:pos="284"/>
        </w:tabs>
        <w:ind w:left="1440" w:hanging="1440"/>
        <w:rPr>
          <w:lang w:val="en-GB"/>
        </w:rPr>
      </w:pPr>
      <w:r>
        <w:rPr>
          <w:i/>
          <w:lang w:val="en-GB"/>
        </w:rPr>
        <w:tab/>
        <w:t>intermod</w:t>
      </w:r>
      <w:r>
        <w:rPr>
          <w:rFonts w:ascii="Tms Rmn" w:hAnsi="Tms Rmn"/>
          <w:iCs/>
          <w:sz w:val="12"/>
          <w:lang w:val="en-GB"/>
        </w:rPr>
        <w:t> </w:t>
      </w:r>
      <w:r>
        <w:rPr>
          <w:lang w:val="en-GB"/>
        </w:rPr>
        <w:t>:</w:t>
      </w:r>
      <w:r>
        <w:rPr>
          <w:rFonts w:ascii="Tms Rmn" w:hAnsi="Tms Rmn"/>
          <w:iCs/>
          <w:sz w:val="20"/>
          <w:lang w:val="en-GB"/>
        </w:rPr>
        <w:tab/>
      </w:r>
      <w:r>
        <w:rPr>
          <w:snapToGrid w:val="0"/>
          <w:lang w:val="en-GB"/>
        </w:rPr>
        <w:t>receiver intermodulation response for a wanted signal 3 dB above the sensitivity.</w:t>
      </w:r>
    </w:p>
    <w:p w14:paraId="76CF17AD" w14:textId="77777777" w:rsidR="00FA4620" w:rsidRDefault="00FA4620">
      <w:pPr>
        <w:rPr>
          <w:lang w:val="en-GB"/>
        </w:rPr>
      </w:pPr>
      <w:r>
        <w:rPr>
          <w:lang w:val="en-GB"/>
        </w:rPr>
        <w:tab/>
      </w:r>
      <w:r>
        <w:rPr>
          <w:snapToGrid w:val="0"/>
          <w:lang w:val="en-GB"/>
        </w:rPr>
        <w:t>Two cases are envisaged:</w:t>
      </w:r>
    </w:p>
    <w:p w14:paraId="01CC2FC7" w14:textId="77777777" w:rsidR="00FA4620" w:rsidRDefault="00FA4620">
      <w:pPr>
        <w:pStyle w:val="enumlev1"/>
        <w:tabs>
          <w:tab w:val="left" w:pos="1701"/>
          <w:tab w:val="left" w:pos="1843"/>
        </w:tabs>
        <w:ind w:left="1701" w:hanging="1701"/>
        <w:rPr>
          <w:lang w:val="en-GB"/>
        </w:rPr>
      </w:pPr>
      <w:r>
        <w:rPr>
          <w:lang w:val="en-GB"/>
        </w:rPr>
        <w:tab/>
      </w:r>
      <w:r>
        <w:rPr>
          <w:i/>
          <w:iCs/>
          <w:lang w:val="en-GB"/>
        </w:rPr>
        <w:t>Case 1</w:t>
      </w:r>
      <w:r>
        <w:rPr>
          <w:lang w:val="en-GB"/>
        </w:rPr>
        <w:t>:</w:t>
      </w:r>
      <w:r>
        <w:rPr>
          <w:lang w:val="en-GB"/>
        </w:rPr>
        <w:tab/>
      </w:r>
      <w:r>
        <w:rPr>
          <w:lang w:val="en-GB"/>
        </w:rPr>
        <w:tab/>
      </w:r>
      <w:r>
        <w:rPr>
          <w:i/>
          <w:lang w:val="en-GB"/>
        </w:rPr>
        <w:t>intermod</w:t>
      </w:r>
      <w:r>
        <w:rPr>
          <w:lang w:val="en-GB"/>
        </w:rPr>
        <w:t xml:space="preserve"> </w:t>
      </w:r>
      <w:r>
        <w:rPr>
          <w:snapToGrid w:val="0"/>
          <w:lang w:val="en-GB"/>
        </w:rPr>
        <w:t>is given by the user, e.g. typical values are 70 dB for base station equipment and 65 dB for mobile and handportable equipment. It is used to derive generic limits.</w:t>
      </w:r>
    </w:p>
    <w:p w14:paraId="11519660" w14:textId="77777777" w:rsidR="00FA4620" w:rsidRDefault="00FA4620">
      <w:pPr>
        <w:pStyle w:val="enumlev1"/>
        <w:tabs>
          <w:tab w:val="left" w:pos="1701"/>
          <w:tab w:val="left" w:pos="1843"/>
        </w:tabs>
        <w:ind w:left="1701" w:hanging="1701"/>
        <w:rPr>
          <w:lang w:val="en-GB"/>
        </w:rPr>
      </w:pPr>
      <w:r>
        <w:rPr>
          <w:lang w:val="en-GB"/>
        </w:rPr>
        <w:tab/>
      </w:r>
      <w:r>
        <w:rPr>
          <w:i/>
          <w:iCs/>
          <w:lang w:val="en-GB"/>
        </w:rPr>
        <w:t>Case 2</w:t>
      </w:r>
      <w:r>
        <w:rPr>
          <w:lang w:val="en-GB"/>
        </w:rPr>
        <w:t>:</w:t>
      </w:r>
      <w:r>
        <w:rPr>
          <w:lang w:val="en-GB"/>
        </w:rPr>
        <w:tab/>
      </w:r>
      <w:r>
        <w:rPr>
          <w:lang w:val="en-GB"/>
        </w:rPr>
        <w:tab/>
      </w:r>
      <w:r>
        <w:rPr>
          <w:i/>
          <w:iCs/>
          <w:lang w:val="en-GB"/>
        </w:rPr>
        <w:t>intermod</w:t>
      </w:r>
      <w:r>
        <w:rPr>
          <w:lang w:val="en-GB"/>
        </w:rPr>
        <w:t>(</w:t>
      </w:r>
      <w:r>
        <w:rPr>
          <w:rFonts w:ascii="Symbol" w:hAnsi="Symbol"/>
          <w:lang w:val="en-GB"/>
        </w:rPr>
        <w:t></w:t>
      </w:r>
      <w:r>
        <w:rPr>
          <w:rFonts w:ascii="Tms Rmn" w:hAnsi="Tms Rmn"/>
          <w:sz w:val="12"/>
          <w:lang w:val="en-GB"/>
        </w:rPr>
        <w:t> </w:t>
      </w:r>
      <w:r>
        <w:rPr>
          <w:i/>
          <w:iCs/>
          <w:lang w:val="en-GB"/>
        </w:rPr>
        <w:t>f</w:t>
      </w:r>
      <w:r>
        <w:rPr>
          <w:rFonts w:ascii="Tms Rmn" w:hAnsi="Tms Rmn"/>
          <w:sz w:val="20"/>
          <w:lang w:val="en-GB"/>
        </w:rPr>
        <w:t> </w:t>
      </w:r>
      <w:r>
        <w:rPr>
          <w:lang w:val="en-GB"/>
        </w:rPr>
        <w:t>)</w:t>
      </w:r>
      <w:r>
        <w:rPr>
          <w:snapToGrid w:val="0"/>
          <w:lang w:val="en-GB"/>
        </w:rPr>
        <w:t xml:space="preserve"> is measured as a function of</w:t>
      </w:r>
      <w:r>
        <w:rPr>
          <w:lang w:val="en-GB"/>
        </w:rPr>
        <w:t xml:space="preserve"> </w:t>
      </w:r>
      <w:r>
        <w:rPr>
          <w:rFonts w:ascii="Symbol" w:hAnsi="Symbol"/>
          <w:lang w:val="en-GB"/>
        </w:rPr>
        <w:t></w:t>
      </w:r>
      <w:r>
        <w:rPr>
          <w:rFonts w:ascii="Tms Rmn" w:hAnsi="Tms Rmn"/>
          <w:sz w:val="12"/>
          <w:lang w:val="en-GB"/>
        </w:rPr>
        <w:t> </w:t>
      </w:r>
      <w:r>
        <w:rPr>
          <w:i/>
          <w:iCs/>
          <w:lang w:val="en-GB"/>
        </w:rPr>
        <w:t>f</w:t>
      </w:r>
      <w:r>
        <w:rPr>
          <w:lang w:val="en-GB"/>
        </w:rPr>
        <w:t xml:space="preserve">  </w:t>
      </w:r>
      <w:r>
        <w:rPr>
          <w:snapToGrid w:val="0"/>
          <w:lang w:val="en-GB"/>
        </w:rPr>
        <w:t>referred to</w:t>
      </w:r>
      <w:r>
        <w:rPr>
          <w:lang w:val="en-GB"/>
        </w:rPr>
        <w:t xml:space="preserve"> </w:t>
      </w:r>
      <w:r>
        <w:rPr>
          <w:i/>
          <w:iCs/>
          <w:lang w:val="en-GB"/>
        </w:rPr>
        <w:t>f</w:t>
      </w:r>
      <w:r>
        <w:rPr>
          <w:i/>
          <w:iCs/>
          <w:vertAlign w:val="subscript"/>
          <w:lang w:val="en-GB"/>
        </w:rPr>
        <w:t>vr</w:t>
      </w:r>
      <w:r>
        <w:rPr>
          <w:lang w:val="en-GB"/>
        </w:rPr>
        <w:t xml:space="preserve"> </w:t>
      </w:r>
      <w:r>
        <w:rPr>
          <w:snapToGrid w:val="0"/>
          <w:lang w:val="en-GB"/>
        </w:rPr>
        <w:t>(see Appendix 9)</w:t>
      </w:r>
    </w:p>
    <w:p w14:paraId="02029362" w14:textId="77777777" w:rsidR="00FA4620" w:rsidRDefault="00FA4620">
      <w:pPr>
        <w:pStyle w:val="enumlev1"/>
        <w:tabs>
          <w:tab w:val="clear" w:pos="794"/>
          <w:tab w:val="clear" w:pos="1191"/>
          <w:tab w:val="clear" w:pos="1588"/>
          <w:tab w:val="clear" w:pos="1985"/>
          <w:tab w:val="left" w:pos="284"/>
        </w:tabs>
        <w:ind w:left="1440" w:hanging="1440"/>
        <w:rPr>
          <w:lang w:val="en-GB"/>
        </w:rPr>
      </w:pPr>
      <w:r>
        <w:rPr>
          <w:i/>
          <w:lang w:val="en-GB"/>
        </w:rPr>
        <w:tab/>
        <w:t>     sens</w:t>
      </w:r>
      <w:r>
        <w:rPr>
          <w:i/>
          <w:vertAlign w:val="subscript"/>
          <w:lang w:val="en-GB"/>
        </w:rPr>
        <w:t>vr</w:t>
      </w:r>
      <w:r>
        <w:rPr>
          <w:rFonts w:ascii="Tms Rmn" w:hAnsi="Tms Rmn"/>
          <w:sz w:val="12"/>
          <w:lang w:val="en-GB"/>
        </w:rPr>
        <w:t> </w:t>
      </w:r>
      <w:r>
        <w:rPr>
          <w:lang w:val="en-GB"/>
        </w:rPr>
        <w:t xml:space="preserve">:   sensitivity of victim </w:t>
      </w:r>
      <w:ins w:id="545" w:author="Author">
        <w:r w:rsidR="00A01C53">
          <w:rPr>
            <w:snapToGrid w:val="0"/>
            <w:lang w:val="en-GB"/>
          </w:rPr>
          <w:t xml:space="preserve">link </w:t>
        </w:r>
      </w:ins>
      <w:r>
        <w:rPr>
          <w:lang w:val="en-GB"/>
        </w:rPr>
        <w:t xml:space="preserve">receiver. </w:t>
      </w:r>
    </w:p>
    <w:p w14:paraId="27896470" w14:textId="77777777" w:rsidR="00D87D06" w:rsidRDefault="00D87D06">
      <w:pPr>
        <w:pStyle w:val="AppendixNoTitle"/>
        <w:rPr>
          <w:lang w:val="en-GB"/>
        </w:rPr>
      </w:pPr>
    </w:p>
    <w:p w14:paraId="37DCCB0D" w14:textId="3DB36DD5" w:rsidR="00FA4620" w:rsidRDefault="00FA4620">
      <w:pPr>
        <w:pStyle w:val="AppendixNoTitle"/>
        <w:rPr>
          <w:lang w:val="en-GB"/>
        </w:rPr>
      </w:pPr>
      <w:r>
        <w:rPr>
          <w:lang w:val="en-GB"/>
        </w:rPr>
        <w:t>Appendix 1</w:t>
      </w:r>
      <w:r>
        <w:rPr>
          <w:lang w:val="en-GB"/>
        </w:rPr>
        <w:br/>
        <w:t>to Annex 2</w:t>
      </w:r>
      <w:r>
        <w:rPr>
          <w:lang w:val="en-GB"/>
        </w:rPr>
        <w:br/>
      </w:r>
      <w:r>
        <w:rPr>
          <w:lang w:val="en-GB"/>
        </w:rPr>
        <w:br/>
      </w:r>
      <w:del w:id="546" w:author="Author">
        <w:r w:rsidDel="002172E2">
          <w:rPr>
            <w:b w:val="0"/>
            <w:bCs/>
            <w:sz w:val="24"/>
            <w:lang w:val="en-GB"/>
          </w:rPr>
          <w:delText>[Knuth, 1969]</w:delText>
        </w:r>
      </w:del>
      <w:r>
        <w:rPr>
          <w:b w:val="0"/>
          <w:bCs/>
          <w:lang w:val="en-GB"/>
        </w:rPr>
        <w:br/>
      </w:r>
      <w:r>
        <w:rPr>
          <w:b w:val="0"/>
          <w:bCs/>
          <w:lang w:val="en-GB"/>
        </w:rPr>
        <w:br/>
      </w:r>
      <w:r>
        <w:rPr>
          <w:lang w:val="en-GB"/>
        </w:rPr>
        <w:t>Propagation model</w:t>
      </w:r>
    </w:p>
    <w:p w14:paraId="2C669143" w14:textId="77777777" w:rsidR="00813967" w:rsidRPr="00D86095" w:rsidRDefault="00813967" w:rsidP="00813967">
      <w:pPr>
        <w:pStyle w:val="Normalaftertitle0"/>
        <w:rPr>
          <w:snapToGrid w:val="0"/>
        </w:rPr>
      </w:pPr>
      <w:r w:rsidRPr="00D86095">
        <w:rPr>
          <w:snapToGrid w:val="0"/>
        </w:rPr>
        <w:t>A number of propagation models are provided in the tool. They are depending on the environment chosen for the scenarios:</w:t>
      </w:r>
    </w:p>
    <w:p w14:paraId="75DF7228" w14:textId="77777777" w:rsidR="00813967" w:rsidRPr="00D86095" w:rsidRDefault="00813967" w:rsidP="00813967">
      <w:pPr>
        <w:pStyle w:val="enumlev1"/>
        <w:rPr>
          <w:snapToGrid w:val="0"/>
          <w:lang w:val="en-GB"/>
        </w:rPr>
      </w:pPr>
      <w:r w:rsidRPr="00D86095">
        <w:rPr>
          <w:snapToGrid w:val="0"/>
          <w:lang w:val="en-GB"/>
        </w:rPr>
        <w:t>–</w:t>
      </w:r>
      <w:r w:rsidRPr="00D86095">
        <w:rPr>
          <w:snapToGrid w:val="0"/>
          <w:lang w:val="en-GB"/>
        </w:rPr>
        <w:tab/>
        <w:t>general environment: open area, suburban or urban area;</w:t>
      </w:r>
    </w:p>
    <w:p w14:paraId="182B58ED" w14:textId="77777777" w:rsidR="00813967" w:rsidRPr="00D86095" w:rsidRDefault="00813967" w:rsidP="00813967">
      <w:pPr>
        <w:pStyle w:val="enumlev1"/>
        <w:rPr>
          <w:snapToGrid w:val="0"/>
          <w:lang w:val="en-GB"/>
        </w:rPr>
      </w:pPr>
      <w:r w:rsidRPr="00D86095">
        <w:rPr>
          <w:snapToGrid w:val="0"/>
          <w:lang w:val="en-GB"/>
        </w:rPr>
        <w:t>–</w:t>
      </w:r>
      <w:r w:rsidRPr="00D86095">
        <w:rPr>
          <w:snapToGrid w:val="0"/>
          <w:lang w:val="en-GB"/>
        </w:rPr>
        <w:tab/>
        <w:t>environment for the interferers: indoor or outdoor;</w:t>
      </w:r>
    </w:p>
    <w:p w14:paraId="51FF4141" w14:textId="77777777" w:rsidR="00813967" w:rsidRPr="00D86095" w:rsidRDefault="00813967" w:rsidP="00813967">
      <w:pPr>
        <w:pStyle w:val="enumlev1"/>
        <w:rPr>
          <w:ins w:id="547" w:author="Author"/>
          <w:snapToGrid w:val="0"/>
          <w:lang w:val="en-GB"/>
        </w:rPr>
      </w:pPr>
      <w:r w:rsidRPr="00D86095">
        <w:rPr>
          <w:snapToGrid w:val="0"/>
          <w:lang w:val="en-GB"/>
        </w:rPr>
        <w:t>–</w:t>
      </w:r>
      <w:r w:rsidRPr="00D86095">
        <w:rPr>
          <w:snapToGrid w:val="0"/>
          <w:lang w:val="en-GB"/>
        </w:rPr>
        <w:tab/>
        <w:t xml:space="preserve">environment for the victim </w:t>
      </w:r>
      <w:ins w:id="548" w:author="Author">
        <w:r w:rsidR="00A01C53">
          <w:rPr>
            <w:snapToGrid w:val="0"/>
            <w:lang w:val="en-GB"/>
          </w:rPr>
          <w:t xml:space="preserve">link </w:t>
        </w:r>
      </w:ins>
      <w:r w:rsidRPr="00D86095">
        <w:rPr>
          <w:snapToGrid w:val="0"/>
          <w:lang w:val="en-GB"/>
        </w:rPr>
        <w:t>receiver: indoor or outdoor.</w:t>
      </w:r>
    </w:p>
    <w:p w14:paraId="23E70C7E" w14:textId="77777777" w:rsidR="00813967" w:rsidRPr="00852146" w:rsidRDefault="00813967">
      <w:pPr>
        <w:rPr>
          <w:snapToGrid w:val="0"/>
          <w:lang w:val="en-GB"/>
        </w:rPr>
        <w:pPrChange w:id="549" w:author="Author">
          <w:pPr>
            <w:pStyle w:val="enumlev1"/>
          </w:pPr>
        </w:pPrChange>
      </w:pPr>
      <w:ins w:id="550" w:author="Author">
        <w:r w:rsidRPr="00D76F6D">
          <w:rPr>
            <w:snapToGrid w:val="0"/>
            <w:lang w:val="en-GB"/>
            <w:rPrChange w:id="551" w:author="Author">
              <w:rPr>
                <w:snapToGrid w:val="0"/>
                <w:lang w:val="en-US"/>
              </w:rPr>
            </w:rPrChange>
          </w:rPr>
          <w:t>The tool provides built-in propagation models but also offers the means of programming user-defined (plug-in) propagation models.</w:t>
        </w:r>
      </w:ins>
    </w:p>
    <w:p w14:paraId="71D6F152" w14:textId="77777777" w:rsidR="00813967" w:rsidRPr="00D86095" w:rsidRDefault="00813967" w:rsidP="00813967">
      <w:pPr>
        <w:rPr>
          <w:snapToGrid w:val="0"/>
          <w:lang w:val="en-GB"/>
        </w:rPr>
      </w:pPr>
      <w:r w:rsidRPr="00D86095">
        <w:rPr>
          <w:snapToGrid w:val="0"/>
          <w:lang w:val="en-GB"/>
        </w:rPr>
        <w:t>The domain of validity for the models is described in Table 1.</w:t>
      </w:r>
    </w:p>
    <w:p w14:paraId="5DF4D5CB" w14:textId="2BC3D9D8" w:rsidR="00813967" w:rsidRPr="003B70BF" w:rsidRDefault="00813967" w:rsidP="003B70BF">
      <w:pPr>
        <w:pStyle w:val="TableNo"/>
        <w:rPr>
          <w:snapToGrid w:val="0"/>
          <w:sz w:val="20"/>
          <w:lang w:val="en-GB"/>
        </w:rPr>
      </w:pPr>
      <w:r w:rsidRPr="003B70BF">
        <w:rPr>
          <w:sz w:val="20"/>
        </w:rPr>
        <w:lastRenderedPageBreak/>
        <w:t>TABLE</w:t>
      </w:r>
      <w:r w:rsidR="003B70BF" w:rsidRPr="003B70BF">
        <w:rPr>
          <w:snapToGrid w:val="0"/>
          <w:sz w:val="20"/>
          <w:lang w:val="en-GB"/>
        </w:rPr>
        <w:t xml:space="preserve"> </w:t>
      </w:r>
      <w:r w:rsidRPr="003B70BF">
        <w:rPr>
          <w:snapToGrid w:val="0"/>
          <w:sz w:val="20"/>
          <w:lang w:val="en-GB"/>
        </w:rPr>
        <w:t>1</w:t>
      </w:r>
    </w:p>
    <w:tbl>
      <w:tblPr>
        <w:tblStyle w:val="TableGrid"/>
        <w:tblW w:w="0" w:type="auto"/>
        <w:tblBorders>
          <w:insideH w:val="single" w:sz="6" w:space="0" w:color="auto"/>
          <w:insideV w:val="single" w:sz="6" w:space="0" w:color="auto"/>
        </w:tblBorders>
        <w:tblLook w:val="0420" w:firstRow="1" w:lastRow="0" w:firstColumn="0" w:lastColumn="0" w:noHBand="0" w:noVBand="1"/>
      </w:tblPr>
      <w:tblGrid>
        <w:gridCol w:w="1976"/>
        <w:gridCol w:w="2243"/>
        <w:gridCol w:w="1843"/>
        <w:gridCol w:w="3793"/>
      </w:tblGrid>
      <w:tr w:rsidR="00AF22AE" w:rsidRPr="00844A76" w14:paraId="45CA2F05" w14:textId="77777777" w:rsidTr="00AF22AE">
        <w:tc>
          <w:tcPr>
            <w:tcW w:w="1976" w:type="dxa"/>
          </w:tcPr>
          <w:p w14:paraId="14BAA218" w14:textId="77777777" w:rsidR="00AF22AE" w:rsidRPr="003B70BF" w:rsidRDefault="00AF22AE" w:rsidP="003B70BF">
            <w:pPr>
              <w:pStyle w:val="Tablehead"/>
              <w:rPr>
                <w:ins w:id="552" w:author="Author"/>
                <w:sz w:val="20"/>
                <w:lang w:val="en-GB"/>
              </w:rPr>
            </w:pPr>
            <w:ins w:id="553" w:author="Author">
              <w:r w:rsidRPr="003B70BF">
                <w:rPr>
                  <w:sz w:val="20"/>
                  <w:lang w:val="en-GB"/>
                </w:rPr>
                <w:t>Model</w:t>
              </w:r>
            </w:ins>
          </w:p>
        </w:tc>
        <w:tc>
          <w:tcPr>
            <w:tcW w:w="2243" w:type="dxa"/>
          </w:tcPr>
          <w:p w14:paraId="56E921EC" w14:textId="77777777" w:rsidR="00AF22AE" w:rsidRPr="003B70BF" w:rsidRDefault="00AF22AE" w:rsidP="003B70BF">
            <w:pPr>
              <w:pStyle w:val="Tablehead"/>
              <w:rPr>
                <w:ins w:id="554" w:author="Author"/>
                <w:sz w:val="20"/>
                <w:lang w:val="en-GB"/>
              </w:rPr>
            </w:pPr>
            <w:ins w:id="555" w:author="Author">
              <w:r w:rsidRPr="003B70BF">
                <w:rPr>
                  <w:sz w:val="20"/>
                  <w:lang w:val="en-GB"/>
                </w:rPr>
                <w:t>Frequency range</w:t>
              </w:r>
            </w:ins>
          </w:p>
        </w:tc>
        <w:tc>
          <w:tcPr>
            <w:tcW w:w="1843" w:type="dxa"/>
          </w:tcPr>
          <w:p w14:paraId="48C74535" w14:textId="77777777" w:rsidR="00AF22AE" w:rsidRPr="003B70BF" w:rsidRDefault="00AF22AE" w:rsidP="003B70BF">
            <w:pPr>
              <w:pStyle w:val="Tablehead"/>
              <w:rPr>
                <w:ins w:id="556" w:author="Author"/>
                <w:sz w:val="20"/>
                <w:lang w:val="en-GB"/>
              </w:rPr>
            </w:pPr>
            <w:ins w:id="557" w:author="Author">
              <w:r w:rsidRPr="003B70BF">
                <w:rPr>
                  <w:sz w:val="20"/>
                  <w:lang w:val="en-GB"/>
                </w:rPr>
                <w:t>Distance range</w:t>
              </w:r>
            </w:ins>
          </w:p>
        </w:tc>
        <w:tc>
          <w:tcPr>
            <w:tcW w:w="3793" w:type="dxa"/>
          </w:tcPr>
          <w:p w14:paraId="1FB6E05E" w14:textId="77777777" w:rsidR="00AF22AE" w:rsidRPr="003B70BF" w:rsidRDefault="00AF22AE" w:rsidP="003B70BF">
            <w:pPr>
              <w:pStyle w:val="Tablehead"/>
              <w:rPr>
                <w:ins w:id="558" w:author="Author"/>
                <w:sz w:val="20"/>
                <w:lang w:val="en-GB"/>
              </w:rPr>
            </w:pPr>
            <w:ins w:id="559" w:author="Author">
              <w:r w:rsidRPr="003B70BF">
                <w:rPr>
                  <w:sz w:val="20"/>
                  <w:lang w:val="en-GB"/>
                </w:rPr>
                <w:t>Typical application</w:t>
              </w:r>
            </w:ins>
          </w:p>
        </w:tc>
      </w:tr>
      <w:tr w:rsidR="004A4D80" w:rsidRPr="005E3D8F" w14:paraId="2B998618" w14:textId="77777777" w:rsidTr="00AF22AE">
        <w:tc>
          <w:tcPr>
            <w:tcW w:w="1976" w:type="dxa"/>
          </w:tcPr>
          <w:p w14:paraId="62E65D92" w14:textId="76B34BD9" w:rsidR="004A4D80" w:rsidRPr="004A4D80" w:rsidRDefault="004A4D80" w:rsidP="004A4D80">
            <w:pPr>
              <w:pStyle w:val="Tablehead"/>
              <w:jc w:val="both"/>
              <w:rPr>
                <w:b w:val="0"/>
                <w:bCs/>
                <w:sz w:val="20"/>
                <w:lang w:val="en-GB"/>
              </w:rPr>
            </w:pPr>
            <w:ins w:id="560" w:author="Author">
              <w:r w:rsidRPr="004A4D80">
                <w:rPr>
                  <w:b w:val="0"/>
                  <w:bCs/>
                  <w:sz w:val="20"/>
                  <w:lang w:val="en-GB"/>
                </w:rPr>
                <w:t>Rec. ITU-R P.452</w:t>
              </w:r>
            </w:ins>
          </w:p>
        </w:tc>
        <w:tc>
          <w:tcPr>
            <w:tcW w:w="2243" w:type="dxa"/>
          </w:tcPr>
          <w:p w14:paraId="3AA0A705" w14:textId="5771C049" w:rsidR="004A4D80" w:rsidRPr="004A4D80" w:rsidRDefault="004A4D80" w:rsidP="003B70BF">
            <w:pPr>
              <w:pStyle w:val="Tablehead"/>
              <w:rPr>
                <w:b w:val="0"/>
                <w:bCs/>
                <w:sz w:val="20"/>
                <w:lang w:val="en-GB"/>
              </w:rPr>
            </w:pPr>
            <w:ins w:id="561" w:author="Author">
              <w:r w:rsidRPr="004A4D80">
                <w:rPr>
                  <w:b w:val="0"/>
                  <w:bCs/>
                  <w:sz w:val="20"/>
                  <w:lang w:val="en-GB"/>
                </w:rPr>
                <w:t xml:space="preserve">100 MHz-50 GHz </w:t>
              </w:r>
            </w:ins>
          </w:p>
        </w:tc>
        <w:tc>
          <w:tcPr>
            <w:tcW w:w="1843" w:type="dxa"/>
          </w:tcPr>
          <w:p w14:paraId="403443C2" w14:textId="41EAA57C" w:rsidR="004A4D80" w:rsidRPr="004A4D80" w:rsidRDefault="004A4D80" w:rsidP="003B70BF">
            <w:pPr>
              <w:pStyle w:val="Tablehead"/>
              <w:rPr>
                <w:b w:val="0"/>
                <w:bCs/>
                <w:sz w:val="20"/>
                <w:lang w:val="en-GB"/>
              </w:rPr>
            </w:pPr>
            <w:ins w:id="562" w:author="Author">
              <w:r w:rsidRPr="004A4D80">
                <w:rPr>
                  <w:b w:val="0"/>
                  <w:bCs/>
                  <w:sz w:val="20"/>
                  <w:lang w:val="en-GB"/>
                </w:rPr>
                <w:t>up to 10 000 km</w:t>
              </w:r>
            </w:ins>
          </w:p>
        </w:tc>
        <w:tc>
          <w:tcPr>
            <w:tcW w:w="3793" w:type="dxa"/>
          </w:tcPr>
          <w:p w14:paraId="30183442" w14:textId="61DB4E47" w:rsidR="004A4D80" w:rsidRPr="004A4D80" w:rsidRDefault="004A4D80" w:rsidP="003B70BF">
            <w:pPr>
              <w:pStyle w:val="Tablehead"/>
              <w:rPr>
                <w:b w:val="0"/>
                <w:bCs/>
                <w:sz w:val="20"/>
                <w:lang w:val="en-GB"/>
              </w:rPr>
            </w:pPr>
            <w:ins w:id="563" w:author="Author">
              <w:r w:rsidRPr="004A4D80">
                <w:rPr>
                  <w:b w:val="0"/>
                  <w:bCs/>
                  <w:sz w:val="20"/>
                  <w:lang w:val="en-GB"/>
                </w:rPr>
                <w:t xml:space="preserve">Point-to-point interference prediction between the stations on the surface of the Earth not exceeded for time percentages from 0.001% to 50%, accounting for clear-air interference mechanisms (diffraction, ducting/layer-reflection, and troposcatter). </w:t>
              </w:r>
            </w:ins>
          </w:p>
        </w:tc>
      </w:tr>
      <w:tr w:rsidR="004A4D80" w:rsidRPr="005E3D8F" w14:paraId="25DF3949" w14:textId="77777777" w:rsidTr="00AF22AE">
        <w:tc>
          <w:tcPr>
            <w:tcW w:w="1976" w:type="dxa"/>
          </w:tcPr>
          <w:p w14:paraId="40EEB82F" w14:textId="77777777" w:rsidR="004A4D80" w:rsidRDefault="004A4D80" w:rsidP="004A4D80">
            <w:pPr>
              <w:pStyle w:val="Tabletext"/>
              <w:rPr>
                <w:ins w:id="564" w:author="Author"/>
                <w:sz w:val="20"/>
                <w:lang w:val="en-GB"/>
              </w:rPr>
            </w:pPr>
            <w:ins w:id="565" w:author="Author">
              <w:r>
                <w:rPr>
                  <w:sz w:val="20"/>
                  <w:lang w:val="en-GB"/>
                </w:rPr>
                <w:t xml:space="preserve">Rec. ITU-R P.525 </w:t>
              </w:r>
            </w:ins>
          </w:p>
          <w:p w14:paraId="787AA77B" w14:textId="295EF0CD" w:rsidR="004A4D80" w:rsidRPr="003B70BF" w:rsidRDefault="004A4D80" w:rsidP="004A4D80">
            <w:pPr>
              <w:pStyle w:val="Tabletext"/>
              <w:rPr>
                <w:sz w:val="20"/>
                <w:lang w:val="en-GB"/>
              </w:rPr>
            </w:pPr>
            <w:ins w:id="566" w:author="Author">
              <w:r w:rsidRPr="003B70BF">
                <w:rPr>
                  <w:sz w:val="20"/>
                  <w:lang w:val="en-GB"/>
                </w:rPr>
                <w:t>Free</w:t>
              </w:r>
              <w:r>
                <w:rPr>
                  <w:sz w:val="20"/>
                  <w:lang w:val="en-GB"/>
                </w:rPr>
                <w:t>-</w:t>
              </w:r>
              <w:r w:rsidRPr="003B70BF">
                <w:rPr>
                  <w:sz w:val="20"/>
                  <w:lang w:val="en-GB"/>
                </w:rPr>
                <w:t>space</w:t>
              </w:r>
            </w:ins>
            <w:r>
              <w:rPr>
                <w:sz w:val="20"/>
                <w:lang w:val="en-GB"/>
              </w:rPr>
              <w:t xml:space="preserve"> </w:t>
            </w:r>
            <w:ins w:id="567" w:author="Author">
              <w:r>
                <w:rPr>
                  <w:sz w:val="20"/>
                  <w:lang w:val="en-GB"/>
                </w:rPr>
                <w:t>attenuation</w:t>
              </w:r>
            </w:ins>
          </w:p>
        </w:tc>
        <w:tc>
          <w:tcPr>
            <w:tcW w:w="2243" w:type="dxa"/>
          </w:tcPr>
          <w:p w14:paraId="147823A1" w14:textId="77777777" w:rsidR="004A4D80" w:rsidRPr="003B70BF" w:rsidRDefault="004A4D80" w:rsidP="003B70BF">
            <w:pPr>
              <w:pStyle w:val="Tabletext"/>
              <w:rPr>
                <w:ins w:id="568" w:author="Author"/>
                <w:sz w:val="20"/>
                <w:lang w:val="en-GB"/>
              </w:rPr>
            </w:pPr>
          </w:p>
        </w:tc>
        <w:tc>
          <w:tcPr>
            <w:tcW w:w="1843" w:type="dxa"/>
          </w:tcPr>
          <w:p w14:paraId="5FFB9A66" w14:textId="77777777" w:rsidR="004A4D80" w:rsidRPr="003B70BF" w:rsidRDefault="004A4D80" w:rsidP="003B70BF">
            <w:pPr>
              <w:pStyle w:val="Tabletext"/>
              <w:rPr>
                <w:ins w:id="569" w:author="Author"/>
                <w:sz w:val="20"/>
                <w:lang w:val="en-GB"/>
              </w:rPr>
            </w:pPr>
            <w:ins w:id="570" w:author="Author">
              <w:r w:rsidRPr="003B70BF">
                <w:rPr>
                  <w:sz w:val="20"/>
                  <w:lang w:val="en-GB"/>
                </w:rPr>
                <w:t>LOS Limited</w:t>
              </w:r>
            </w:ins>
          </w:p>
        </w:tc>
        <w:tc>
          <w:tcPr>
            <w:tcW w:w="3793" w:type="dxa"/>
          </w:tcPr>
          <w:p w14:paraId="525F1CC3" w14:textId="77777777" w:rsidR="004A4D80" w:rsidRPr="003B70BF" w:rsidRDefault="004A4D80" w:rsidP="003B70BF">
            <w:pPr>
              <w:pStyle w:val="Tabletext"/>
              <w:rPr>
                <w:ins w:id="571" w:author="Author"/>
                <w:sz w:val="20"/>
                <w:lang w:val="en-GB"/>
              </w:rPr>
            </w:pPr>
            <w:ins w:id="572" w:author="Author">
              <w:r w:rsidRPr="003B70BF">
                <w:rPr>
                  <w:sz w:val="20"/>
                  <w:lang w:val="en-GB"/>
                </w:rPr>
                <w:t>Fixed links and other systems/paths where direct-LOS could be assumed.</w:t>
              </w:r>
            </w:ins>
          </w:p>
        </w:tc>
      </w:tr>
      <w:tr w:rsidR="004A4D80" w:rsidRPr="005E3D8F" w14:paraId="60673ACB" w14:textId="77777777" w:rsidTr="00AF22AE">
        <w:tc>
          <w:tcPr>
            <w:tcW w:w="1976" w:type="dxa"/>
          </w:tcPr>
          <w:p w14:paraId="69490324" w14:textId="600A4D72" w:rsidR="004A4D80" w:rsidRDefault="004A4D80" w:rsidP="004A4D80">
            <w:pPr>
              <w:pStyle w:val="Tabletext"/>
              <w:rPr>
                <w:sz w:val="20"/>
                <w:lang w:val="en-GB"/>
              </w:rPr>
            </w:pPr>
            <w:ins w:id="573" w:author="Author">
              <w:r w:rsidRPr="003B70BF">
                <w:rPr>
                  <w:sz w:val="20"/>
                  <w:lang w:val="en-GB"/>
                </w:rPr>
                <w:t>Rec. ITU-R P.528</w:t>
              </w:r>
            </w:ins>
          </w:p>
        </w:tc>
        <w:tc>
          <w:tcPr>
            <w:tcW w:w="2243" w:type="dxa"/>
          </w:tcPr>
          <w:p w14:paraId="310A711E" w14:textId="064A003C" w:rsidR="004A4D80" w:rsidRPr="003B70BF" w:rsidRDefault="004A4D80" w:rsidP="003B70BF">
            <w:pPr>
              <w:pStyle w:val="Tabletext"/>
              <w:rPr>
                <w:sz w:val="20"/>
                <w:lang w:val="en-GB"/>
              </w:rPr>
            </w:pPr>
            <w:ins w:id="574" w:author="Author">
              <w:r w:rsidRPr="003B70BF">
                <w:rPr>
                  <w:sz w:val="20"/>
                  <w:lang w:val="en-GB"/>
                </w:rPr>
                <w:t>125 MHz</w:t>
              </w:r>
              <w:r>
                <w:rPr>
                  <w:sz w:val="20"/>
                  <w:lang w:val="en-GB"/>
                </w:rPr>
                <w:t>-</w:t>
              </w:r>
              <w:r w:rsidRPr="003B70BF">
                <w:rPr>
                  <w:sz w:val="20"/>
                  <w:lang w:val="en-GB"/>
                </w:rPr>
                <w:t>15.5 GHz</w:t>
              </w:r>
            </w:ins>
          </w:p>
        </w:tc>
        <w:tc>
          <w:tcPr>
            <w:tcW w:w="1843" w:type="dxa"/>
          </w:tcPr>
          <w:p w14:paraId="78A25B18" w14:textId="5FF7ADE6" w:rsidR="004A4D80" w:rsidRPr="003B70BF" w:rsidRDefault="004A4D80" w:rsidP="003B70BF">
            <w:pPr>
              <w:pStyle w:val="Tabletext"/>
              <w:rPr>
                <w:sz w:val="20"/>
                <w:lang w:val="en-GB"/>
              </w:rPr>
            </w:pPr>
            <w:ins w:id="575" w:author="Author">
              <w:r w:rsidRPr="003B70BF">
                <w:rPr>
                  <w:sz w:val="20"/>
                  <w:lang w:val="en-GB"/>
                </w:rPr>
                <w:t>up to 1800 km</w:t>
              </w:r>
            </w:ins>
          </w:p>
        </w:tc>
        <w:tc>
          <w:tcPr>
            <w:tcW w:w="3793" w:type="dxa"/>
          </w:tcPr>
          <w:p w14:paraId="078DA7B3" w14:textId="3BD741EC" w:rsidR="004A4D80" w:rsidRPr="003B70BF" w:rsidRDefault="004A4D80" w:rsidP="003B70BF">
            <w:pPr>
              <w:pStyle w:val="Tabletext"/>
              <w:rPr>
                <w:sz w:val="20"/>
                <w:lang w:val="en-GB"/>
              </w:rPr>
            </w:pPr>
            <w:ins w:id="576" w:author="Author">
              <w:r w:rsidRPr="003B70BF">
                <w:rPr>
                  <w:sz w:val="20"/>
                  <w:lang w:val="en-GB"/>
                </w:rPr>
                <w:t>Aeronautical and satellite services: ground-air, ground-satellite, air-air, air</w:t>
              </w:r>
              <w:r w:rsidRPr="003B70BF">
                <w:rPr>
                  <w:sz w:val="20"/>
                  <w:lang w:val="en-GB"/>
                </w:rPr>
                <w:noBreakHyphen/>
                <w:t>satellite, and satellite-satellite links. Ground antenna heights between 1.5 m and 1 000 m, aero antenna heigts between 1 000 m and 20 000 m, time percentage between 1% and 95%.</w:t>
              </w:r>
            </w:ins>
          </w:p>
        </w:tc>
      </w:tr>
      <w:tr w:rsidR="00ED5D19" w:rsidRPr="005E3D8F" w14:paraId="311A4F2C" w14:textId="77777777" w:rsidTr="00AF22AE">
        <w:tc>
          <w:tcPr>
            <w:tcW w:w="1976" w:type="dxa"/>
          </w:tcPr>
          <w:p w14:paraId="60100DCF" w14:textId="6778D8CA" w:rsidR="00ED5D19" w:rsidRPr="003B70BF" w:rsidRDefault="00ED5D19" w:rsidP="004A4D80">
            <w:pPr>
              <w:pStyle w:val="Tabletext"/>
              <w:rPr>
                <w:sz w:val="20"/>
                <w:lang w:val="en-GB"/>
              </w:rPr>
            </w:pPr>
            <w:ins w:id="577" w:author="Author">
              <w:r w:rsidRPr="003B70BF">
                <w:rPr>
                  <w:sz w:val="20"/>
                  <w:lang w:val="en-GB"/>
                </w:rPr>
                <w:t>Rec. ITU-R P.1411 (§ 4.3)</w:t>
              </w:r>
            </w:ins>
          </w:p>
        </w:tc>
        <w:tc>
          <w:tcPr>
            <w:tcW w:w="2243" w:type="dxa"/>
          </w:tcPr>
          <w:p w14:paraId="62EEA227" w14:textId="222198A6" w:rsidR="00ED5D19" w:rsidRPr="003B70BF" w:rsidRDefault="00ED5D19" w:rsidP="003B70BF">
            <w:pPr>
              <w:pStyle w:val="Tabletext"/>
              <w:rPr>
                <w:sz w:val="20"/>
                <w:lang w:val="en-GB"/>
              </w:rPr>
            </w:pPr>
            <w:ins w:id="578" w:author="Author">
              <w:r w:rsidRPr="003B70BF">
                <w:rPr>
                  <w:sz w:val="20"/>
                  <w:lang w:val="en-GB"/>
                </w:rPr>
                <w:t>300 MHz</w:t>
              </w:r>
              <w:r>
                <w:rPr>
                  <w:sz w:val="20"/>
                  <w:lang w:val="en-GB"/>
                </w:rPr>
                <w:t>-</w:t>
              </w:r>
              <w:r w:rsidRPr="003B70BF">
                <w:rPr>
                  <w:sz w:val="20"/>
                  <w:lang w:val="en-GB"/>
                </w:rPr>
                <w:t>3 GHz</w:t>
              </w:r>
            </w:ins>
          </w:p>
        </w:tc>
        <w:tc>
          <w:tcPr>
            <w:tcW w:w="1843" w:type="dxa"/>
          </w:tcPr>
          <w:p w14:paraId="77CF97D8" w14:textId="7DE9D4EB" w:rsidR="00ED5D19" w:rsidRPr="003B70BF" w:rsidRDefault="00ED5D19" w:rsidP="003B70BF">
            <w:pPr>
              <w:pStyle w:val="Tabletext"/>
              <w:rPr>
                <w:sz w:val="20"/>
                <w:lang w:val="en-GB"/>
              </w:rPr>
            </w:pPr>
            <w:ins w:id="579" w:author="Author">
              <w:r w:rsidRPr="003B70BF">
                <w:rPr>
                  <w:sz w:val="20"/>
                  <w:lang w:val="en-GB"/>
                </w:rPr>
                <w:t>up to 3 km</w:t>
              </w:r>
            </w:ins>
          </w:p>
        </w:tc>
        <w:tc>
          <w:tcPr>
            <w:tcW w:w="3793" w:type="dxa"/>
          </w:tcPr>
          <w:p w14:paraId="720125F6" w14:textId="0E9A398E" w:rsidR="00ED5D19" w:rsidRPr="003B70BF" w:rsidRDefault="00ED5D19" w:rsidP="003B70BF">
            <w:pPr>
              <w:pStyle w:val="Tabletext"/>
              <w:rPr>
                <w:sz w:val="20"/>
                <w:lang w:val="en-GB"/>
              </w:rPr>
            </w:pPr>
            <w:ins w:id="580" w:author="Author">
              <w:r w:rsidRPr="003B70BF">
                <w:rPr>
                  <w:sz w:val="20"/>
                  <w:lang w:val="en-GB"/>
                </w:rPr>
                <w:t>Propagation between terminals located from  below roof-top height to near street level (antenna heights from 1.9 m to 3 m) and for location probability between 1% and 99 %.</w:t>
              </w:r>
            </w:ins>
          </w:p>
        </w:tc>
      </w:tr>
      <w:tr w:rsidR="00ED5D19" w:rsidRPr="005E3D8F" w14:paraId="3E09CD46" w14:textId="77777777" w:rsidTr="00AF22AE">
        <w:tc>
          <w:tcPr>
            <w:tcW w:w="1976" w:type="dxa"/>
          </w:tcPr>
          <w:p w14:paraId="09C47122" w14:textId="5E22C5F3" w:rsidR="00ED5D19" w:rsidRPr="003B70BF" w:rsidRDefault="00ED5D19" w:rsidP="004A4D80">
            <w:pPr>
              <w:pStyle w:val="Tabletext"/>
              <w:rPr>
                <w:sz w:val="20"/>
                <w:lang w:val="en-GB"/>
              </w:rPr>
            </w:pPr>
            <w:ins w:id="581" w:author="Author">
              <w:r w:rsidRPr="003B70BF">
                <w:rPr>
                  <w:sz w:val="20"/>
                  <w:lang w:val="en-GB"/>
                </w:rPr>
                <w:t>Rec. ITU-R P.1546</w:t>
              </w:r>
            </w:ins>
          </w:p>
        </w:tc>
        <w:tc>
          <w:tcPr>
            <w:tcW w:w="2243" w:type="dxa"/>
          </w:tcPr>
          <w:p w14:paraId="5034EC9C" w14:textId="7710EB24" w:rsidR="00ED5D19" w:rsidRPr="003B70BF" w:rsidRDefault="00ED5D19" w:rsidP="003B70BF">
            <w:pPr>
              <w:pStyle w:val="Tabletext"/>
              <w:rPr>
                <w:sz w:val="20"/>
                <w:lang w:val="en-GB"/>
              </w:rPr>
            </w:pPr>
            <w:ins w:id="582" w:author="Author">
              <w:r w:rsidRPr="003B70BF">
                <w:rPr>
                  <w:sz w:val="20"/>
                  <w:lang w:val="en-GB"/>
                </w:rPr>
                <w:t>30 MHz</w:t>
              </w:r>
              <w:r>
                <w:rPr>
                  <w:sz w:val="20"/>
                  <w:lang w:val="en-GB"/>
                </w:rPr>
                <w:t>-</w:t>
              </w:r>
              <w:r w:rsidRPr="003B70BF">
                <w:rPr>
                  <w:sz w:val="20"/>
                  <w:lang w:val="en-GB"/>
                </w:rPr>
                <w:t>3 GHz</w:t>
              </w:r>
            </w:ins>
          </w:p>
        </w:tc>
        <w:tc>
          <w:tcPr>
            <w:tcW w:w="1843" w:type="dxa"/>
          </w:tcPr>
          <w:p w14:paraId="1965EC8C" w14:textId="5F19CB8C" w:rsidR="00ED5D19" w:rsidRPr="003B70BF" w:rsidRDefault="00ED5D19" w:rsidP="003B70BF">
            <w:pPr>
              <w:pStyle w:val="Tabletext"/>
              <w:rPr>
                <w:sz w:val="20"/>
                <w:lang w:val="en-GB"/>
              </w:rPr>
            </w:pPr>
            <w:ins w:id="583" w:author="Author">
              <w:r w:rsidRPr="003B70BF">
                <w:rPr>
                  <w:sz w:val="20"/>
                  <w:lang w:val="en-GB"/>
                </w:rPr>
                <w:t>up to  1 000 km</w:t>
              </w:r>
            </w:ins>
          </w:p>
        </w:tc>
        <w:tc>
          <w:tcPr>
            <w:tcW w:w="3793" w:type="dxa"/>
          </w:tcPr>
          <w:p w14:paraId="76308276" w14:textId="7BA2A348" w:rsidR="00ED5D19" w:rsidRPr="003B70BF" w:rsidRDefault="00ED5D19" w:rsidP="003B70BF">
            <w:pPr>
              <w:pStyle w:val="Tabletext"/>
              <w:rPr>
                <w:sz w:val="20"/>
                <w:lang w:val="en-GB"/>
              </w:rPr>
            </w:pPr>
            <w:ins w:id="584" w:author="Author">
              <w:r w:rsidRPr="003B70BF">
                <w:rPr>
                  <w:sz w:val="20"/>
                  <w:lang w:val="en-GB"/>
                </w:rPr>
                <w:t xml:space="preserve">Broadcasting and other terrestrial services, typically considered in cases with highly mounted transmitter antenna. Effective transmitter antenna heights up to 3 000 m, receiving antenna heights above 1 m, percentage of time 1% – 50%, percentage of location 1% – 99%. </w:t>
              </w:r>
            </w:ins>
          </w:p>
        </w:tc>
      </w:tr>
      <w:tr w:rsidR="00ED5D19" w:rsidRPr="005E3D8F" w14:paraId="38D85CB8" w14:textId="77777777" w:rsidTr="00AF22AE">
        <w:tc>
          <w:tcPr>
            <w:tcW w:w="1976" w:type="dxa"/>
          </w:tcPr>
          <w:p w14:paraId="7FA57431" w14:textId="77777777" w:rsidR="00ED5D19" w:rsidRPr="003B70BF" w:rsidRDefault="00ED5D19" w:rsidP="003B70BF">
            <w:pPr>
              <w:pStyle w:val="Tabletext"/>
              <w:rPr>
                <w:ins w:id="585" w:author="Author"/>
                <w:sz w:val="20"/>
                <w:lang w:val="en-GB"/>
              </w:rPr>
            </w:pPr>
            <w:ins w:id="586" w:author="Author">
              <w:r w:rsidRPr="003B70BF">
                <w:rPr>
                  <w:sz w:val="20"/>
                  <w:lang w:val="en-GB"/>
                </w:rPr>
                <w:t>Extended Hata</w:t>
              </w:r>
            </w:ins>
          </w:p>
        </w:tc>
        <w:tc>
          <w:tcPr>
            <w:tcW w:w="2243" w:type="dxa"/>
          </w:tcPr>
          <w:p w14:paraId="0967715E" w14:textId="63082007" w:rsidR="00ED5D19" w:rsidRPr="003B70BF" w:rsidRDefault="00ED5D19" w:rsidP="003B70BF">
            <w:pPr>
              <w:pStyle w:val="Tabletext"/>
              <w:rPr>
                <w:ins w:id="587" w:author="Author"/>
                <w:sz w:val="20"/>
                <w:lang w:val="en-GB"/>
              </w:rPr>
            </w:pPr>
            <w:ins w:id="588" w:author="Author">
              <w:r w:rsidRPr="003B70BF">
                <w:rPr>
                  <w:sz w:val="20"/>
                  <w:lang w:val="en-GB"/>
                </w:rPr>
                <w:t>30 MHz</w:t>
              </w:r>
              <w:r>
                <w:rPr>
                  <w:sz w:val="20"/>
                  <w:lang w:val="en-GB"/>
                </w:rPr>
                <w:t>-</w:t>
              </w:r>
              <w:r w:rsidRPr="003B70BF">
                <w:rPr>
                  <w:sz w:val="20"/>
                  <w:lang w:val="en-GB"/>
                </w:rPr>
                <w:t>3 GHz</w:t>
              </w:r>
            </w:ins>
          </w:p>
        </w:tc>
        <w:tc>
          <w:tcPr>
            <w:tcW w:w="1843" w:type="dxa"/>
          </w:tcPr>
          <w:p w14:paraId="6074D679" w14:textId="77777777" w:rsidR="00ED5D19" w:rsidRPr="003B70BF" w:rsidRDefault="00ED5D19" w:rsidP="003B70BF">
            <w:pPr>
              <w:pStyle w:val="Tabletext"/>
              <w:rPr>
                <w:ins w:id="589" w:author="Author"/>
                <w:sz w:val="20"/>
                <w:lang w:val="en-GB"/>
              </w:rPr>
            </w:pPr>
            <w:ins w:id="590" w:author="Author">
              <w:r w:rsidRPr="003B70BF">
                <w:rPr>
                  <w:sz w:val="20"/>
                  <w:lang w:val="en-GB"/>
                </w:rPr>
                <w:t>up to 40 km</w:t>
              </w:r>
            </w:ins>
          </w:p>
        </w:tc>
        <w:tc>
          <w:tcPr>
            <w:tcW w:w="3793" w:type="dxa"/>
          </w:tcPr>
          <w:p w14:paraId="7D54CA0D" w14:textId="77777777" w:rsidR="00ED5D19" w:rsidRPr="003B70BF" w:rsidRDefault="00ED5D19" w:rsidP="003B70BF">
            <w:pPr>
              <w:pStyle w:val="Tabletext"/>
              <w:rPr>
                <w:ins w:id="591" w:author="Author"/>
                <w:sz w:val="20"/>
                <w:lang w:val="en-GB"/>
              </w:rPr>
            </w:pPr>
            <w:ins w:id="592" w:author="Author">
              <w:r w:rsidRPr="003B70BF">
                <w:rPr>
                  <w:sz w:val="20"/>
                  <w:lang w:val="en-GB"/>
                </w:rPr>
                <w:t>Mobile services and other services working in non-LOS/cluttered environment. Note that in theory, the model can be used up to 100 km since the curvature of the Earth is included, but in practice it is recommended to use it up to 40 km. Maximum antenna height from 30 m to 200 m, minimum antenna height from 1.5 m to 10 m.</w:t>
              </w:r>
            </w:ins>
          </w:p>
        </w:tc>
      </w:tr>
      <w:tr w:rsidR="00ED5D19" w:rsidRPr="005E3D8F" w14:paraId="324585ED" w14:textId="77777777" w:rsidTr="00AF22AE">
        <w:tc>
          <w:tcPr>
            <w:tcW w:w="1976" w:type="dxa"/>
          </w:tcPr>
          <w:p w14:paraId="5F69CC65" w14:textId="77777777" w:rsidR="00ED5D19" w:rsidRPr="003B70BF" w:rsidRDefault="00ED5D19" w:rsidP="003B70BF">
            <w:pPr>
              <w:pStyle w:val="Tabletext"/>
              <w:jc w:val="left"/>
              <w:rPr>
                <w:ins w:id="593" w:author="Author"/>
                <w:sz w:val="20"/>
                <w:lang w:val="en-GB"/>
              </w:rPr>
            </w:pPr>
            <w:ins w:id="594" w:author="Author">
              <w:r w:rsidRPr="003B70BF">
                <w:rPr>
                  <w:sz w:val="20"/>
                  <w:lang w:val="en-GB"/>
                </w:rPr>
                <w:t>Extended Hata</w:t>
              </w:r>
              <w:r w:rsidRPr="003B70BF">
                <w:rPr>
                  <w:sz w:val="20"/>
                  <w:lang w:val="en-GB"/>
                </w:rPr>
                <w:br/>
                <w:t>Short range devices</w:t>
              </w:r>
            </w:ins>
          </w:p>
        </w:tc>
        <w:tc>
          <w:tcPr>
            <w:tcW w:w="2243" w:type="dxa"/>
          </w:tcPr>
          <w:p w14:paraId="78D31874" w14:textId="20B8EE04" w:rsidR="00ED5D19" w:rsidRPr="003B70BF" w:rsidRDefault="00ED5D19" w:rsidP="00C2730C">
            <w:pPr>
              <w:pStyle w:val="Tabletext"/>
              <w:rPr>
                <w:ins w:id="595" w:author="Author"/>
                <w:sz w:val="20"/>
                <w:lang w:val="en-GB"/>
              </w:rPr>
            </w:pPr>
            <w:ins w:id="596" w:author="Author">
              <w:r w:rsidRPr="003B70BF">
                <w:rPr>
                  <w:sz w:val="20"/>
                  <w:lang w:val="en-GB"/>
                </w:rPr>
                <w:t>30 MHz</w:t>
              </w:r>
              <w:r>
                <w:rPr>
                  <w:sz w:val="20"/>
                  <w:lang w:val="en-GB"/>
                </w:rPr>
                <w:t>-</w:t>
              </w:r>
              <w:r w:rsidRPr="003B70BF">
                <w:rPr>
                  <w:sz w:val="20"/>
                  <w:lang w:val="en-GB"/>
                </w:rPr>
                <w:t xml:space="preserve">3 GHz </w:t>
              </w:r>
            </w:ins>
          </w:p>
        </w:tc>
        <w:tc>
          <w:tcPr>
            <w:tcW w:w="1843" w:type="dxa"/>
          </w:tcPr>
          <w:p w14:paraId="555E0B35" w14:textId="77777777" w:rsidR="00ED5D19" w:rsidRPr="003B70BF" w:rsidRDefault="00ED5D19" w:rsidP="003B70BF">
            <w:pPr>
              <w:pStyle w:val="Tabletext"/>
              <w:rPr>
                <w:ins w:id="597" w:author="Author"/>
                <w:sz w:val="20"/>
                <w:lang w:val="en-GB"/>
              </w:rPr>
            </w:pPr>
            <w:ins w:id="598" w:author="Author">
              <w:r w:rsidRPr="003B70BF">
                <w:rPr>
                  <w:sz w:val="20"/>
                  <w:lang w:val="en-GB"/>
                </w:rPr>
                <w:t>up to 300 m</w:t>
              </w:r>
            </w:ins>
          </w:p>
        </w:tc>
        <w:tc>
          <w:tcPr>
            <w:tcW w:w="3793" w:type="dxa"/>
          </w:tcPr>
          <w:p w14:paraId="13E0CDD8" w14:textId="77777777" w:rsidR="00ED5D19" w:rsidRPr="003B70BF" w:rsidRDefault="00ED5D19" w:rsidP="003B70BF">
            <w:pPr>
              <w:pStyle w:val="Tabletext"/>
              <w:rPr>
                <w:ins w:id="599" w:author="Author"/>
                <w:sz w:val="20"/>
                <w:lang w:val="en-GB"/>
              </w:rPr>
            </w:pPr>
            <w:ins w:id="600" w:author="Author">
              <w:r w:rsidRPr="003B70BF">
                <w:rPr>
                  <w:sz w:val="20"/>
                  <w:lang w:val="en-GB"/>
                </w:rPr>
                <w:t>Short range links under direct-LOS assumption and antenna heights from 1.5 m to 3 m.</w:t>
              </w:r>
            </w:ins>
          </w:p>
        </w:tc>
      </w:tr>
      <w:tr w:rsidR="00ED5D19" w:rsidRPr="005E3D8F" w14:paraId="697FCC4F" w14:textId="77777777" w:rsidTr="00AF22AE">
        <w:tc>
          <w:tcPr>
            <w:tcW w:w="1976" w:type="dxa"/>
          </w:tcPr>
          <w:p w14:paraId="302FA041" w14:textId="77777777" w:rsidR="00ED5D19" w:rsidRPr="003B70BF" w:rsidRDefault="00ED5D19" w:rsidP="003B70BF">
            <w:pPr>
              <w:pStyle w:val="Tabletext"/>
              <w:rPr>
                <w:ins w:id="601" w:author="Author"/>
                <w:sz w:val="20"/>
                <w:lang w:val="en-GB"/>
              </w:rPr>
            </w:pPr>
            <w:ins w:id="602" w:author="Author">
              <w:r w:rsidRPr="003B70BF">
                <w:rPr>
                  <w:sz w:val="20"/>
                  <w:lang w:val="en-GB"/>
                </w:rPr>
                <w:t xml:space="preserve">Spherical diffraction </w:t>
              </w:r>
              <w:r w:rsidRPr="003B70BF">
                <w:rPr>
                  <w:sz w:val="20"/>
                  <w:lang w:val="en-GB"/>
                </w:rPr>
                <w:br/>
              </w:r>
            </w:ins>
          </w:p>
        </w:tc>
        <w:tc>
          <w:tcPr>
            <w:tcW w:w="2243" w:type="dxa"/>
          </w:tcPr>
          <w:p w14:paraId="2E239835" w14:textId="77777777" w:rsidR="00ED5D19" w:rsidRPr="003B70BF" w:rsidRDefault="00ED5D19" w:rsidP="003B70BF">
            <w:pPr>
              <w:pStyle w:val="Tabletext"/>
              <w:rPr>
                <w:ins w:id="603" w:author="Author"/>
                <w:sz w:val="20"/>
                <w:lang w:val="en-GB"/>
              </w:rPr>
            </w:pPr>
            <w:ins w:id="604" w:author="Author">
              <w:r w:rsidRPr="003B70BF">
                <w:rPr>
                  <w:sz w:val="20"/>
                  <w:lang w:val="en-GB"/>
                </w:rPr>
                <w:t>above 3 GHz</w:t>
              </w:r>
            </w:ins>
          </w:p>
        </w:tc>
        <w:tc>
          <w:tcPr>
            <w:tcW w:w="1843" w:type="dxa"/>
          </w:tcPr>
          <w:p w14:paraId="269304BE" w14:textId="77777777" w:rsidR="00ED5D19" w:rsidRPr="003B70BF" w:rsidRDefault="00ED5D19" w:rsidP="003B70BF">
            <w:pPr>
              <w:pStyle w:val="Tabletext"/>
              <w:rPr>
                <w:ins w:id="605" w:author="Author"/>
                <w:sz w:val="20"/>
                <w:lang w:val="en-GB"/>
              </w:rPr>
            </w:pPr>
            <w:ins w:id="606" w:author="Author">
              <w:r w:rsidRPr="003B70BF">
                <w:rPr>
                  <w:sz w:val="20"/>
                  <w:lang w:val="en-GB"/>
                </w:rPr>
                <w:t>up to and beyond the radio horizon</w:t>
              </w:r>
            </w:ins>
          </w:p>
        </w:tc>
        <w:tc>
          <w:tcPr>
            <w:tcW w:w="3793" w:type="dxa"/>
          </w:tcPr>
          <w:p w14:paraId="7129BE8B" w14:textId="77777777" w:rsidR="00ED5D19" w:rsidRPr="003B70BF" w:rsidRDefault="00ED5D19" w:rsidP="003B70BF">
            <w:pPr>
              <w:pStyle w:val="Tabletext"/>
              <w:rPr>
                <w:ins w:id="607" w:author="Author"/>
                <w:sz w:val="20"/>
                <w:lang w:val="en-GB"/>
              </w:rPr>
            </w:pPr>
            <w:ins w:id="608" w:author="Author">
              <w:r w:rsidRPr="003B70BF">
                <w:rPr>
                  <w:sz w:val="20"/>
                  <w:lang w:val="en-GB"/>
                </w:rPr>
                <w:t>Interference prediction on terrestrial paths in predominantly open (e.g., rural) areas, accounting for spherical diffraction.</w:t>
              </w:r>
            </w:ins>
          </w:p>
        </w:tc>
      </w:tr>
      <w:tr w:rsidR="00ED5D19" w:rsidRPr="005E3D8F" w14:paraId="0EC15713" w14:textId="77777777" w:rsidTr="00AF22AE">
        <w:tc>
          <w:tcPr>
            <w:tcW w:w="1976" w:type="dxa"/>
          </w:tcPr>
          <w:p w14:paraId="2201E451" w14:textId="77777777" w:rsidR="00ED5D19" w:rsidRPr="003B70BF" w:rsidRDefault="00ED5D19" w:rsidP="003B70BF">
            <w:pPr>
              <w:pStyle w:val="Tabletext"/>
              <w:rPr>
                <w:ins w:id="609" w:author="Author"/>
                <w:sz w:val="20"/>
                <w:lang w:val="en-GB"/>
              </w:rPr>
            </w:pPr>
            <w:ins w:id="610" w:author="Author">
              <w:r w:rsidRPr="003B70BF">
                <w:rPr>
                  <w:sz w:val="20"/>
                  <w:lang w:val="en-GB"/>
                </w:rPr>
                <w:t>JTG5-6</w:t>
              </w:r>
            </w:ins>
          </w:p>
        </w:tc>
        <w:tc>
          <w:tcPr>
            <w:tcW w:w="2243" w:type="dxa"/>
          </w:tcPr>
          <w:p w14:paraId="3DA0A9C7" w14:textId="719E1210" w:rsidR="00ED5D19" w:rsidRPr="003B70BF" w:rsidRDefault="00ED5D19" w:rsidP="00C2730C">
            <w:pPr>
              <w:pStyle w:val="Tabletext"/>
              <w:rPr>
                <w:ins w:id="611" w:author="Author"/>
                <w:sz w:val="20"/>
                <w:lang w:val="en-GB"/>
              </w:rPr>
            </w:pPr>
            <w:ins w:id="612" w:author="Author">
              <w:r w:rsidRPr="003B70BF">
                <w:rPr>
                  <w:sz w:val="20"/>
                  <w:lang w:val="en-GB"/>
                </w:rPr>
                <w:t>600 MHz</w:t>
              </w:r>
              <w:r>
                <w:rPr>
                  <w:sz w:val="20"/>
                  <w:lang w:val="en-GB"/>
                </w:rPr>
                <w:t>-</w:t>
              </w:r>
              <w:r w:rsidRPr="003B70BF">
                <w:rPr>
                  <w:sz w:val="20"/>
                  <w:lang w:val="en-GB"/>
                </w:rPr>
                <w:t>2 GHz</w:t>
              </w:r>
            </w:ins>
          </w:p>
        </w:tc>
        <w:tc>
          <w:tcPr>
            <w:tcW w:w="1843" w:type="dxa"/>
          </w:tcPr>
          <w:p w14:paraId="579E1387" w14:textId="77777777" w:rsidR="00ED5D19" w:rsidRPr="003B70BF" w:rsidRDefault="00ED5D19" w:rsidP="003B70BF">
            <w:pPr>
              <w:pStyle w:val="Tabletext"/>
              <w:rPr>
                <w:ins w:id="613" w:author="Author"/>
                <w:sz w:val="20"/>
                <w:lang w:val="en-GB"/>
              </w:rPr>
            </w:pPr>
            <w:ins w:id="614" w:author="Author">
              <w:r w:rsidRPr="003B70BF">
                <w:rPr>
                  <w:sz w:val="20"/>
                  <w:lang w:val="en-GB"/>
                </w:rPr>
                <w:t>up to 1 000 km</w:t>
              </w:r>
            </w:ins>
          </w:p>
        </w:tc>
        <w:tc>
          <w:tcPr>
            <w:tcW w:w="3793" w:type="dxa"/>
          </w:tcPr>
          <w:p w14:paraId="666012E2" w14:textId="77777777" w:rsidR="00ED5D19" w:rsidRPr="003B70BF" w:rsidRDefault="00ED5D19" w:rsidP="003B70BF">
            <w:pPr>
              <w:pStyle w:val="Tabletext"/>
              <w:rPr>
                <w:ins w:id="615" w:author="Author"/>
                <w:sz w:val="20"/>
                <w:lang w:val="en-GB"/>
              </w:rPr>
            </w:pPr>
            <w:ins w:id="616" w:author="Author">
              <w:r w:rsidRPr="003B70BF">
                <w:rPr>
                  <w:sz w:val="20"/>
                  <w:lang w:val="en-GB"/>
                </w:rPr>
                <w:t>Combination of Free-space, Extended Hata and ITU-R P.1546 propagation models depending on the distance between the transmitter and the receiver. Maximum antenna height from 30 m to 200 m, minimum antenna height from 1.5 m to 10 m.</w:t>
              </w:r>
            </w:ins>
          </w:p>
        </w:tc>
      </w:tr>
      <w:tr w:rsidR="00ED5D19" w:rsidRPr="005E3D8F" w14:paraId="362C707A" w14:textId="77777777" w:rsidTr="00AF22AE">
        <w:tc>
          <w:tcPr>
            <w:tcW w:w="1976" w:type="dxa"/>
          </w:tcPr>
          <w:p w14:paraId="2A3627C1" w14:textId="77777777" w:rsidR="00ED5D19" w:rsidRPr="003B70BF" w:rsidRDefault="00ED5D19" w:rsidP="003B70BF">
            <w:pPr>
              <w:pStyle w:val="Tabletext"/>
              <w:rPr>
                <w:ins w:id="617" w:author="Author"/>
                <w:sz w:val="20"/>
                <w:lang w:val="en-GB"/>
              </w:rPr>
            </w:pPr>
            <w:ins w:id="618" w:author="Author">
              <w:r w:rsidRPr="003B70BF">
                <w:rPr>
                  <w:sz w:val="20"/>
                  <w:lang w:val="en-GB"/>
                </w:rPr>
                <w:t>Longley Rice (ITM)</w:t>
              </w:r>
            </w:ins>
          </w:p>
        </w:tc>
        <w:tc>
          <w:tcPr>
            <w:tcW w:w="2243" w:type="dxa"/>
          </w:tcPr>
          <w:p w14:paraId="7A9FE543" w14:textId="218901A7" w:rsidR="00ED5D19" w:rsidRPr="003B70BF" w:rsidRDefault="00ED5D19" w:rsidP="00C2730C">
            <w:pPr>
              <w:pStyle w:val="Tabletext"/>
              <w:rPr>
                <w:ins w:id="619" w:author="Author"/>
                <w:sz w:val="20"/>
                <w:lang w:val="en-GB"/>
              </w:rPr>
            </w:pPr>
            <w:ins w:id="620" w:author="Author">
              <w:r w:rsidRPr="003B70BF">
                <w:rPr>
                  <w:sz w:val="20"/>
                  <w:lang w:val="en-GB"/>
                </w:rPr>
                <w:t>20 MHz</w:t>
              </w:r>
              <w:r>
                <w:rPr>
                  <w:sz w:val="20"/>
                  <w:lang w:val="en-GB"/>
                </w:rPr>
                <w:t>-</w:t>
              </w:r>
              <w:r w:rsidRPr="003B70BF">
                <w:rPr>
                  <w:sz w:val="20"/>
                  <w:lang w:val="en-GB"/>
                </w:rPr>
                <w:t>40 GHz</w:t>
              </w:r>
            </w:ins>
          </w:p>
        </w:tc>
        <w:tc>
          <w:tcPr>
            <w:tcW w:w="1843" w:type="dxa"/>
          </w:tcPr>
          <w:p w14:paraId="632B267C" w14:textId="77777777" w:rsidR="00ED5D19" w:rsidRPr="003B70BF" w:rsidRDefault="00ED5D19" w:rsidP="003B70BF">
            <w:pPr>
              <w:pStyle w:val="Tabletext"/>
              <w:rPr>
                <w:ins w:id="621" w:author="Author"/>
                <w:sz w:val="20"/>
                <w:lang w:val="en-GB"/>
              </w:rPr>
            </w:pPr>
            <w:ins w:id="622" w:author="Author">
              <w:r w:rsidRPr="003B70BF">
                <w:rPr>
                  <w:sz w:val="20"/>
                  <w:lang w:val="en-GB"/>
                </w:rPr>
                <w:t>1 km – 2 000 km</w:t>
              </w:r>
            </w:ins>
          </w:p>
        </w:tc>
        <w:tc>
          <w:tcPr>
            <w:tcW w:w="3793" w:type="dxa"/>
          </w:tcPr>
          <w:p w14:paraId="097059A9" w14:textId="77777777" w:rsidR="00ED5D19" w:rsidRPr="003B70BF" w:rsidRDefault="00ED5D19" w:rsidP="003B70BF">
            <w:pPr>
              <w:pStyle w:val="Tabletext"/>
              <w:rPr>
                <w:ins w:id="623" w:author="Author"/>
                <w:sz w:val="20"/>
                <w:lang w:val="en-GB"/>
              </w:rPr>
            </w:pPr>
            <w:ins w:id="624" w:author="Author">
              <w:r w:rsidRPr="003B70BF">
                <w:rPr>
                  <w:sz w:val="20"/>
                  <w:lang w:val="en-GB"/>
                </w:rPr>
                <w:t>Radio transmission loss over irregular terrain for VHF, UHF, and SHF frequency bands and antenna heights from 0.5 m to 3 000 m.</w:t>
              </w:r>
            </w:ins>
          </w:p>
        </w:tc>
      </w:tr>
      <w:tr w:rsidR="00ED5D19" w:rsidRPr="005E3D8F" w14:paraId="6E538598" w14:textId="77777777" w:rsidTr="00AF22AE">
        <w:tc>
          <w:tcPr>
            <w:tcW w:w="1976" w:type="dxa"/>
          </w:tcPr>
          <w:p w14:paraId="61E3C81E" w14:textId="77777777" w:rsidR="00ED5D19" w:rsidRPr="003B70BF" w:rsidRDefault="00ED5D19" w:rsidP="003B70BF">
            <w:pPr>
              <w:pStyle w:val="Tabletext"/>
              <w:rPr>
                <w:ins w:id="625" w:author="Author"/>
                <w:sz w:val="20"/>
                <w:lang w:val="en-GB"/>
              </w:rPr>
            </w:pPr>
            <w:ins w:id="626" w:author="Author">
              <w:r w:rsidRPr="003B70BF">
                <w:rPr>
                  <w:sz w:val="20"/>
                  <w:lang w:val="en-GB"/>
                </w:rPr>
                <w:t>IEEE 802.11 Model C</w:t>
              </w:r>
            </w:ins>
          </w:p>
        </w:tc>
        <w:tc>
          <w:tcPr>
            <w:tcW w:w="2243" w:type="dxa"/>
          </w:tcPr>
          <w:p w14:paraId="7A8111E5" w14:textId="77777777" w:rsidR="00ED5D19" w:rsidRPr="003B70BF" w:rsidRDefault="00ED5D19" w:rsidP="003B70BF">
            <w:pPr>
              <w:pStyle w:val="Tabletext"/>
              <w:rPr>
                <w:ins w:id="627" w:author="Author"/>
                <w:sz w:val="20"/>
                <w:lang w:val="en-GB"/>
              </w:rPr>
            </w:pPr>
          </w:p>
        </w:tc>
        <w:tc>
          <w:tcPr>
            <w:tcW w:w="1843" w:type="dxa"/>
          </w:tcPr>
          <w:p w14:paraId="449866B7" w14:textId="77777777" w:rsidR="00ED5D19" w:rsidRPr="003B70BF" w:rsidRDefault="00ED5D19" w:rsidP="003B70BF">
            <w:pPr>
              <w:pStyle w:val="Tabletext"/>
              <w:rPr>
                <w:ins w:id="628" w:author="Author"/>
                <w:sz w:val="20"/>
                <w:lang w:val="en-GB"/>
              </w:rPr>
            </w:pPr>
          </w:p>
        </w:tc>
        <w:tc>
          <w:tcPr>
            <w:tcW w:w="3793" w:type="dxa"/>
          </w:tcPr>
          <w:p w14:paraId="25A9634F" w14:textId="77777777" w:rsidR="00ED5D19" w:rsidRPr="003B70BF" w:rsidRDefault="00ED5D19" w:rsidP="003B70BF">
            <w:pPr>
              <w:pStyle w:val="Tabletext"/>
              <w:rPr>
                <w:ins w:id="629" w:author="Author"/>
                <w:sz w:val="20"/>
                <w:lang w:val="en-GB"/>
              </w:rPr>
            </w:pPr>
            <w:ins w:id="630" w:author="Author">
              <w:r w:rsidRPr="003B70BF">
                <w:rPr>
                  <w:sz w:val="20"/>
                  <w:lang w:val="en-GB"/>
                </w:rPr>
                <w:t xml:space="preserve">Propagation in dense hotspots in presence of other users across the propagation link </w:t>
              </w:r>
              <w:r w:rsidRPr="003B70BF">
                <w:rPr>
                  <w:sz w:val="20"/>
                  <w:lang w:val="en-GB"/>
                </w:rPr>
                <w:lastRenderedPageBreak/>
                <w:t>causing additional loss due to body or multi-path interference due to scattering from the body.</w:t>
              </w:r>
            </w:ins>
          </w:p>
        </w:tc>
      </w:tr>
      <w:tr w:rsidR="00ED5D19" w:rsidRPr="00D76F6D" w14:paraId="153ED682" w14:textId="77777777" w:rsidTr="00AF22AE">
        <w:tc>
          <w:tcPr>
            <w:tcW w:w="1976" w:type="dxa"/>
          </w:tcPr>
          <w:p w14:paraId="3646500D" w14:textId="77777777" w:rsidR="00ED5D19" w:rsidRPr="003B70BF" w:rsidRDefault="00ED5D19" w:rsidP="003B70BF">
            <w:pPr>
              <w:pStyle w:val="Tabletext"/>
              <w:jc w:val="left"/>
              <w:rPr>
                <w:ins w:id="631" w:author="Author"/>
                <w:sz w:val="20"/>
                <w:lang w:val="en-GB"/>
              </w:rPr>
            </w:pPr>
            <w:ins w:id="632" w:author="Author">
              <w:r w:rsidRPr="003B70BF">
                <w:rPr>
                  <w:sz w:val="20"/>
                  <w:lang w:val="en-GB"/>
                </w:rPr>
                <w:lastRenderedPageBreak/>
                <w:t>Propagation plug-in</w:t>
              </w:r>
            </w:ins>
          </w:p>
        </w:tc>
        <w:tc>
          <w:tcPr>
            <w:tcW w:w="2243" w:type="dxa"/>
          </w:tcPr>
          <w:p w14:paraId="4279C961" w14:textId="77777777" w:rsidR="00ED5D19" w:rsidRPr="003B70BF" w:rsidRDefault="00ED5D19" w:rsidP="003B70BF">
            <w:pPr>
              <w:pStyle w:val="Tabletext"/>
              <w:jc w:val="left"/>
              <w:rPr>
                <w:ins w:id="633" w:author="Author"/>
                <w:sz w:val="20"/>
                <w:lang w:val="en-GB"/>
              </w:rPr>
            </w:pPr>
            <w:ins w:id="634" w:author="Author">
              <w:r w:rsidRPr="003B70BF">
                <w:rPr>
                  <w:sz w:val="20"/>
                  <w:lang w:val="en-GB"/>
                </w:rPr>
                <w:t xml:space="preserve">model specific </w:t>
              </w:r>
              <w:r w:rsidRPr="003B70BF">
                <w:rPr>
                  <w:sz w:val="20"/>
                  <w:lang w:val="en-GB"/>
                </w:rPr>
                <w:br/>
                <w:t>(user defined)</w:t>
              </w:r>
            </w:ins>
          </w:p>
        </w:tc>
        <w:tc>
          <w:tcPr>
            <w:tcW w:w="1843" w:type="dxa"/>
          </w:tcPr>
          <w:p w14:paraId="552F7317" w14:textId="77777777" w:rsidR="00ED5D19" w:rsidRPr="003B70BF" w:rsidRDefault="00ED5D19" w:rsidP="003B70BF">
            <w:pPr>
              <w:pStyle w:val="Tabletext"/>
              <w:jc w:val="left"/>
              <w:rPr>
                <w:ins w:id="635" w:author="Author"/>
                <w:sz w:val="20"/>
                <w:lang w:val="en-GB"/>
              </w:rPr>
            </w:pPr>
            <w:ins w:id="636" w:author="Author">
              <w:r w:rsidRPr="003B70BF">
                <w:rPr>
                  <w:sz w:val="20"/>
                  <w:lang w:val="en-GB"/>
                </w:rPr>
                <w:t>model specific</w:t>
              </w:r>
              <w:r w:rsidRPr="003B70BF">
                <w:rPr>
                  <w:sz w:val="20"/>
                  <w:lang w:val="en-GB"/>
                </w:rPr>
                <w:br/>
                <w:t>(user defined)</w:t>
              </w:r>
            </w:ins>
          </w:p>
        </w:tc>
        <w:tc>
          <w:tcPr>
            <w:tcW w:w="3793" w:type="dxa"/>
          </w:tcPr>
          <w:p w14:paraId="185F25EE" w14:textId="77777777" w:rsidR="00ED5D19" w:rsidRPr="003B70BF" w:rsidRDefault="00ED5D19" w:rsidP="003B70BF">
            <w:pPr>
              <w:pStyle w:val="Tabletext"/>
              <w:jc w:val="left"/>
              <w:rPr>
                <w:ins w:id="637" w:author="Author"/>
                <w:sz w:val="20"/>
                <w:lang w:val="en-GB"/>
              </w:rPr>
            </w:pPr>
            <w:ins w:id="638" w:author="Author">
              <w:r w:rsidRPr="003B70BF">
                <w:rPr>
                  <w:sz w:val="20"/>
                  <w:lang w:val="en-GB"/>
                </w:rPr>
                <w:t>model specific</w:t>
              </w:r>
              <w:r w:rsidRPr="003B70BF">
                <w:rPr>
                  <w:sz w:val="20"/>
                  <w:lang w:val="en-GB"/>
                </w:rPr>
                <w:br/>
                <w:t>(user defined)</w:t>
              </w:r>
            </w:ins>
          </w:p>
        </w:tc>
      </w:tr>
    </w:tbl>
    <w:p w14:paraId="26B7F1CD" w14:textId="77777777" w:rsidR="00AF22AE" w:rsidRDefault="00AF22AE" w:rsidP="00AF22AE">
      <w:pPr>
        <w:rPr>
          <w:lang w:val="en-GB"/>
        </w:rPr>
      </w:pPr>
    </w:p>
    <w:p w14:paraId="6EFE6AC4" w14:textId="77777777" w:rsidR="00813967" w:rsidRPr="00D76F6D" w:rsidRDefault="00813967">
      <w:pPr>
        <w:rPr>
          <w:lang w:val="en-GB"/>
          <w:rPrChange w:id="639" w:author="Author">
            <w:rPr>
              <w:snapToGrid w:val="0"/>
              <w:lang w:val="en-GB"/>
            </w:rPr>
          </w:rPrChange>
        </w:rPr>
        <w:pPrChange w:id="640" w:author="Author">
          <w:pPr>
            <w:pStyle w:val="TableNo"/>
          </w:pPr>
        </w:pPrChange>
      </w:pPr>
    </w:p>
    <w:tbl>
      <w:tblPr>
        <w:tblW w:w="9696"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Change w:id="641" w:author="Author">
          <w:tblPr>
            <w:tblW w:w="9696"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PrChange>
      </w:tblPr>
      <w:tblGrid>
        <w:gridCol w:w="2660"/>
        <w:gridCol w:w="7036"/>
        <w:tblGridChange w:id="642">
          <w:tblGrid>
            <w:gridCol w:w="2835"/>
            <w:gridCol w:w="6861"/>
          </w:tblGrid>
        </w:tblGridChange>
      </w:tblGrid>
      <w:tr w:rsidR="00813967" w:rsidRPr="00D76F6D" w:rsidDel="00582BD5" w14:paraId="0741570C" w14:textId="77777777" w:rsidTr="00D76F6D">
        <w:trPr>
          <w:jc w:val="center"/>
          <w:del w:id="643" w:author="Author"/>
          <w:trPrChange w:id="644" w:author="Author">
            <w:trPr>
              <w:jc w:val="center"/>
            </w:trPr>
          </w:trPrChange>
        </w:trPr>
        <w:tc>
          <w:tcPr>
            <w:tcW w:w="2660" w:type="dxa"/>
            <w:tcPrChange w:id="645" w:author="Author">
              <w:tcPr>
                <w:tcW w:w="2835" w:type="dxa"/>
              </w:tcPr>
            </w:tcPrChange>
          </w:tcPr>
          <w:p w14:paraId="3152C8FB" w14:textId="77777777" w:rsidR="00813967" w:rsidRPr="00D86095" w:rsidDel="00582BD5" w:rsidRDefault="00813967" w:rsidP="00813967">
            <w:pPr>
              <w:pStyle w:val="TableText0"/>
              <w:framePr w:hSpace="181" w:wrap="notBeside" w:vAnchor="text" w:hAnchor="text" w:xAlign="center" w:y="1"/>
              <w:spacing w:before="100" w:after="100"/>
              <w:rPr>
                <w:del w:id="646" w:author="Author"/>
                <w:snapToGrid w:val="0"/>
                <w:lang w:val="en-GB"/>
              </w:rPr>
            </w:pPr>
            <w:del w:id="647" w:author="Author">
              <w:r w:rsidRPr="00D86095" w:rsidDel="0094783C">
                <w:rPr>
                  <w:snapToGrid w:val="0"/>
                  <w:lang w:val="en-GB"/>
                </w:rPr>
                <w:delText>Below 30 MHz</w:delText>
              </w:r>
            </w:del>
          </w:p>
        </w:tc>
        <w:tc>
          <w:tcPr>
            <w:tcW w:w="7036" w:type="dxa"/>
            <w:tcPrChange w:id="648" w:author="Author">
              <w:tcPr>
                <w:tcW w:w="6861" w:type="dxa"/>
              </w:tcPr>
            </w:tcPrChange>
          </w:tcPr>
          <w:p w14:paraId="4FF50EB0" w14:textId="77777777" w:rsidR="00813967" w:rsidRPr="00D86095" w:rsidDel="00582BD5" w:rsidRDefault="00813967" w:rsidP="00813967">
            <w:pPr>
              <w:pStyle w:val="TableText0"/>
              <w:framePr w:hSpace="181" w:wrap="notBeside" w:vAnchor="text" w:hAnchor="text" w:xAlign="center" w:y="1"/>
              <w:spacing w:before="100" w:after="100"/>
              <w:jc w:val="left"/>
              <w:rPr>
                <w:del w:id="649" w:author="Author"/>
                <w:snapToGrid w:val="0"/>
                <w:lang w:val="en-GB"/>
              </w:rPr>
            </w:pPr>
            <w:del w:id="650" w:author="Author">
              <w:r w:rsidRPr="00D86095" w:rsidDel="0094783C">
                <w:rPr>
                  <w:snapToGrid w:val="0"/>
                  <w:lang w:val="en-GB"/>
                </w:rPr>
                <w:delText>No model available. Curves of Recommendation ITU-R P.368 is suited for high power transmitters and large distances and is therefore not adapted to interference calculations</w:delText>
              </w:r>
            </w:del>
          </w:p>
        </w:tc>
      </w:tr>
      <w:tr w:rsidR="00813967" w:rsidRPr="00D76F6D" w:rsidDel="00923030" w14:paraId="16FA01D1" w14:textId="77777777" w:rsidTr="00D76F6D">
        <w:trPr>
          <w:jc w:val="center"/>
          <w:del w:id="651" w:author="Author"/>
          <w:trPrChange w:id="652" w:author="Author">
            <w:trPr>
              <w:jc w:val="center"/>
            </w:trPr>
          </w:trPrChange>
        </w:trPr>
        <w:tc>
          <w:tcPr>
            <w:tcW w:w="2660" w:type="dxa"/>
            <w:tcPrChange w:id="653" w:author="Author">
              <w:tcPr>
                <w:tcW w:w="2835" w:type="dxa"/>
              </w:tcPr>
            </w:tcPrChange>
          </w:tcPr>
          <w:p w14:paraId="70B52A6B" w14:textId="77777777" w:rsidR="00813967" w:rsidRPr="00D86095" w:rsidDel="00923030" w:rsidRDefault="00813967" w:rsidP="00813967">
            <w:pPr>
              <w:pStyle w:val="TableText0"/>
              <w:framePr w:hSpace="181" w:wrap="notBeside" w:vAnchor="text" w:hAnchor="text" w:xAlign="center" w:y="1"/>
              <w:spacing w:before="100" w:after="100"/>
              <w:jc w:val="left"/>
              <w:rPr>
                <w:del w:id="654" w:author="Author"/>
                <w:snapToGrid w:val="0"/>
                <w:lang w:val="en-GB"/>
              </w:rPr>
            </w:pPr>
            <w:del w:id="655" w:author="Author">
              <w:r w:rsidRPr="00D86095" w:rsidDel="00923030">
                <w:rPr>
                  <w:snapToGrid w:val="0"/>
                  <w:lang w:val="en-GB"/>
                </w:rPr>
                <w:delText>Greater than 30 MHz</w:delText>
              </w:r>
            </w:del>
          </w:p>
        </w:tc>
        <w:tc>
          <w:tcPr>
            <w:tcW w:w="7036" w:type="dxa"/>
            <w:tcPrChange w:id="656" w:author="Author">
              <w:tcPr>
                <w:tcW w:w="6861" w:type="dxa"/>
              </w:tcPr>
            </w:tcPrChange>
          </w:tcPr>
          <w:p w14:paraId="71293A83" w14:textId="77777777" w:rsidR="00813967" w:rsidRPr="00D86095" w:rsidDel="00923030" w:rsidRDefault="00813967" w:rsidP="00813967">
            <w:pPr>
              <w:framePr w:hSpace="181" w:wrap="notBeside" w:vAnchor="text" w:hAnchor="text" w:xAlign="center" w:y="1"/>
              <w:spacing w:before="100" w:after="100"/>
              <w:jc w:val="left"/>
              <w:rPr>
                <w:del w:id="657" w:author="Author"/>
                <w:snapToGrid w:val="0"/>
                <w:sz w:val="22"/>
                <w:lang w:val="en-GB"/>
              </w:rPr>
            </w:pPr>
            <w:del w:id="658" w:author="Author">
              <w:r w:rsidRPr="00D86095" w:rsidDel="00923030">
                <w:rPr>
                  <w:snapToGrid w:val="0"/>
                  <w:sz w:val="22"/>
                  <w:lang w:val="en-GB"/>
                </w:rPr>
                <w:delText>Free space model:</w:delText>
              </w:r>
            </w:del>
          </w:p>
          <w:p w14:paraId="55B6A64E" w14:textId="77777777" w:rsidR="00813967" w:rsidRPr="00D86095" w:rsidDel="00923030" w:rsidRDefault="00813967" w:rsidP="00813967">
            <w:pPr>
              <w:pStyle w:val="Equation"/>
              <w:framePr w:hSpace="181" w:wrap="notBeside" w:vAnchor="text" w:hAnchor="text" w:xAlign="center" w:y="1"/>
              <w:spacing w:before="100" w:after="100"/>
              <w:jc w:val="center"/>
              <w:rPr>
                <w:del w:id="659" w:author="Author"/>
                <w:snapToGrid w:val="0"/>
                <w:lang w:val="en-GB"/>
              </w:rPr>
            </w:pPr>
            <w:del w:id="660" w:author="Author">
              <w:r w:rsidRPr="00D76F6D" w:rsidDel="00923030">
                <w:rPr>
                  <w:snapToGrid w:val="0"/>
                  <w:position w:val="-10"/>
                  <w:lang w:val="en-GB"/>
                  <w:rPrChange w:id="661" w:author="Author">
                    <w:rPr>
                      <w:snapToGrid w:val="0"/>
                      <w:position w:val="-10"/>
                      <w:lang w:val="en-GB"/>
                    </w:rPr>
                  </w:rPrChange>
                </w:rPr>
                <w:object w:dxaOrig="4720" w:dyaOrig="320" w14:anchorId="5A4FFDC2">
                  <v:shape id="_x0000_i1149" type="#_x0000_t75" style="width:236.25pt;height:16.5pt" o:ole="" fillcolor="window">
                    <v:imagedata r:id="rId265" o:title=""/>
                  </v:shape>
                  <o:OLEObject Type="Embed" ProgID="Equation.3" ShapeID="_x0000_i1149" DrawAspect="Content" ObjectID="_1541588496" r:id="rId266"/>
                </w:object>
              </w:r>
            </w:del>
          </w:p>
          <w:p w14:paraId="5B16DBC5" w14:textId="77777777" w:rsidR="00813967" w:rsidRPr="00D86095" w:rsidDel="00923030" w:rsidRDefault="00813967" w:rsidP="00813967">
            <w:pPr>
              <w:pStyle w:val="TableText0"/>
              <w:framePr w:hSpace="181" w:wrap="notBeside" w:vAnchor="text" w:hAnchor="text" w:xAlign="center" w:y="1"/>
              <w:spacing w:before="100" w:after="100"/>
              <w:jc w:val="left"/>
              <w:rPr>
                <w:del w:id="662" w:author="Author"/>
                <w:snapToGrid w:val="0"/>
                <w:lang w:val="en-GB"/>
              </w:rPr>
            </w:pPr>
            <w:del w:id="663" w:author="Author">
              <w:r w:rsidRPr="00D86095" w:rsidDel="00923030">
                <w:rPr>
                  <w:snapToGrid w:val="0"/>
                  <w:lang w:val="en-GB"/>
                </w:rPr>
                <w:delText>Mandatory condition for the use is free line-of-sight, i.e. the first Fresnel zone has to be clear!</w:delText>
              </w:r>
            </w:del>
          </w:p>
        </w:tc>
      </w:tr>
      <w:tr w:rsidR="00813967" w:rsidRPr="00D76F6D" w:rsidDel="00582BD5" w14:paraId="5FF7BC0D" w14:textId="77777777" w:rsidTr="00D76F6D">
        <w:trPr>
          <w:jc w:val="center"/>
          <w:del w:id="664" w:author="Author"/>
          <w:trPrChange w:id="665" w:author="Author">
            <w:trPr>
              <w:jc w:val="center"/>
            </w:trPr>
          </w:trPrChange>
        </w:trPr>
        <w:tc>
          <w:tcPr>
            <w:tcW w:w="2660" w:type="dxa"/>
            <w:tcPrChange w:id="666" w:author="Author">
              <w:tcPr>
                <w:tcW w:w="2835" w:type="dxa"/>
              </w:tcPr>
            </w:tcPrChange>
          </w:tcPr>
          <w:p w14:paraId="10245BF6" w14:textId="77777777" w:rsidR="00813967" w:rsidRPr="00D86095" w:rsidDel="00582BD5" w:rsidRDefault="00813967" w:rsidP="00813967">
            <w:pPr>
              <w:pStyle w:val="TableText0"/>
              <w:framePr w:hSpace="181" w:wrap="notBeside" w:vAnchor="text" w:hAnchor="text" w:xAlign="center" w:y="1"/>
              <w:spacing w:before="100" w:after="100"/>
              <w:jc w:val="left"/>
              <w:rPr>
                <w:del w:id="667" w:author="Author"/>
                <w:snapToGrid w:val="0"/>
                <w:lang w:val="en-GB"/>
              </w:rPr>
            </w:pPr>
            <w:del w:id="668" w:author="Author">
              <w:r w:rsidRPr="00D86095" w:rsidDel="0094783C">
                <w:rPr>
                  <w:snapToGrid w:val="0"/>
                  <w:lang w:val="en-GB"/>
                </w:rPr>
                <w:delText>Between 30 MHz and 3 GHz</w:delText>
              </w:r>
            </w:del>
          </w:p>
        </w:tc>
        <w:tc>
          <w:tcPr>
            <w:tcW w:w="7036" w:type="dxa"/>
            <w:tcPrChange w:id="669" w:author="Author">
              <w:tcPr>
                <w:tcW w:w="6861" w:type="dxa"/>
              </w:tcPr>
            </w:tcPrChange>
          </w:tcPr>
          <w:p w14:paraId="5DE8A636" w14:textId="77777777" w:rsidR="00813967" w:rsidRPr="00D86095" w:rsidDel="0094783C" w:rsidRDefault="00813967" w:rsidP="00813967">
            <w:pPr>
              <w:pStyle w:val="TableText0"/>
              <w:framePr w:hSpace="181" w:wrap="notBeside" w:vAnchor="text" w:hAnchor="text" w:xAlign="center" w:y="1"/>
              <w:spacing w:before="100" w:after="100"/>
              <w:jc w:val="left"/>
              <w:rPr>
                <w:del w:id="670" w:author="Author"/>
                <w:snapToGrid w:val="0"/>
                <w:lang w:val="en-GB"/>
              </w:rPr>
            </w:pPr>
            <w:del w:id="671" w:author="Author">
              <w:r w:rsidRPr="00D86095" w:rsidDel="000D04C9">
                <w:rPr>
                  <w:snapToGrid w:val="0"/>
                  <w:lang w:val="en-GB"/>
                </w:rPr>
                <w:delText xml:space="preserve">Modified </w:delText>
              </w:r>
              <w:r w:rsidRPr="00D86095" w:rsidDel="0094783C">
                <w:rPr>
                  <w:snapToGrid w:val="0"/>
                  <w:lang w:val="en-GB"/>
                </w:rPr>
                <w:delText>Hata model available for outdoor-outdoor path loss calculations. Care should be taken when propagation distances are expected to be above 20 km.</w:delText>
              </w:r>
            </w:del>
          </w:p>
          <w:p w14:paraId="413D4826" w14:textId="77777777" w:rsidR="00813967" w:rsidRPr="00D86095" w:rsidDel="0094783C" w:rsidRDefault="00813967" w:rsidP="00813967">
            <w:pPr>
              <w:pStyle w:val="TableText0"/>
              <w:framePr w:hSpace="181" w:wrap="notBeside" w:vAnchor="text" w:hAnchor="text" w:xAlign="center" w:y="1"/>
              <w:spacing w:before="100" w:after="100"/>
              <w:jc w:val="left"/>
              <w:rPr>
                <w:del w:id="672" w:author="Author"/>
                <w:snapToGrid w:val="0"/>
                <w:lang w:val="en-GB"/>
              </w:rPr>
            </w:pPr>
            <w:del w:id="673" w:author="Author">
              <w:r w:rsidRPr="00D86095" w:rsidDel="0094783C">
                <w:rPr>
                  <w:snapToGrid w:val="0"/>
                  <w:lang w:val="en-GB"/>
                </w:rPr>
                <w:delText>Indoor-indoor and indoor-outdoor models also suitable.</w:delText>
              </w:r>
            </w:del>
          </w:p>
          <w:p w14:paraId="6705AE2C" w14:textId="77777777" w:rsidR="00813967" w:rsidRPr="00D76F6D" w:rsidDel="00582BD5" w:rsidRDefault="00813967">
            <w:pPr>
              <w:framePr w:hSpace="181" w:wrap="notBeside" w:vAnchor="text" w:hAnchor="text" w:xAlign="center" w:y="1"/>
              <w:tabs>
                <w:tab w:val="clear" w:pos="794"/>
                <w:tab w:val="clear" w:pos="1191"/>
                <w:tab w:val="clear" w:pos="1588"/>
                <w:tab w:val="clear" w:pos="1985"/>
              </w:tabs>
              <w:overflowPunct/>
              <w:spacing w:before="100" w:after="100"/>
              <w:jc w:val="left"/>
              <w:textAlignment w:val="auto"/>
              <w:rPr>
                <w:del w:id="674" w:author="Author"/>
                <w:snapToGrid w:val="0"/>
                <w:szCs w:val="22"/>
                <w:lang w:val="en-GB"/>
                <w:rPrChange w:id="675" w:author="Author">
                  <w:rPr>
                    <w:del w:id="676" w:author="Author"/>
                    <w:snapToGrid w:val="0"/>
                    <w:lang w:val="en-GB"/>
                  </w:rPr>
                </w:rPrChange>
              </w:rPr>
              <w:pPrChange w:id="677" w:author="Author">
                <w:pPr>
                  <w:pStyle w:val="TableText0"/>
                  <w:framePr w:hSpace="181" w:wrap="notBeside" w:vAnchor="text" w:hAnchor="text" w:xAlign="center" w:y="1"/>
                  <w:spacing w:before="100" w:after="100"/>
                  <w:jc w:val="left"/>
                </w:pPr>
              </w:pPrChange>
            </w:pPr>
            <w:del w:id="678" w:author="Author">
              <w:r w:rsidRPr="00D76F6D" w:rsidDel="0094783C">
                <w:rPr>
                  <w:snapToGrid w:val="0"/>
                  <w:lang w:val="en-GB"/>
                  <w:rPrChange w:id="679" w:author="Author">
                    <w:rPr>
                      <w:snapToGrid w:val="0"/>
                      <w:lang w:val="en-GB"/>
                    </w:rPr>
                  </w:rPrChange>
                </w:rPr>
                <w:delText>For broadcasting the propagation model provided by Recommendation ITU</w:delText>
              </w:r>
              <w:r w:rsidRPr="00D76F6D" w:rsidDel="0094783C">
                <w:rPr>
                  <w:snapToGrid w:val="0"/>
                  <w:lang w:val="en-GB"/>
                  <w:rPrChange w:id="680" w:author="Author">
                    <w:rPr>
                      <w:snapToGrid w:val="0"/>
                      <w:lang w:val="en-GB"/>
                    </w:rPr>
                  </w:rPrChange>
                </w:rPr>
                <w:noBreakHyphen/>
                <w:delText>R P.1546 is implemented</w:delText>
              </w:r>
            </w:del>
          </w:p>
        </w:tc>
      </w:tr>
      <w:tr w:rsidR="00813967" w:rsidRPr="00D76F6D" w:rsidDel="00582BD5" w14:paraId="1525D816" w14:textId="77777777" w:rsidTr="00D76F6D">
        <w:trPr>
          <w:jc w:val="center"/>
          <w:del w:id="681" w:author="Author"/>
          <w:trPrChange w:id="682" w:author="Author">
            <w:trPr>
              <w:jc w:val="center"/>
            </w:trPr>
          </w:trPrChange>
        </w:trPr>
        <w:tc>
          <w:tcPr>
            <w:tcW w:w="2660" w:type="dxa"/>
            <w:tcPrChange w:id="683" w:author="Author">
              <w:tcPr>
                <w:tcW w:w="2835" w:type="dxa"/>
              </w:tcPr>
            </w:tcPrChange>
          </w:tcPr>
          <w:p w14:paraId="3DF63868" w14:textId="77777777" w:rsidR="00813967" w:rsidRPr="00D86095" w:rsidDel="00582BD5" w:rsidRDefault="00813967" w:rsidP="00813967">
            <w:pPr>
              <w:pStyle w:val="TableText0"/>
              <w:framePr w:hSpace="181" w:wrap="notBeside" w:vAnchor="text" w:hAnchor="text" w:xAlign="center" w:y="1"/>
              <w:spacing w:before="100" w:after="100"/>
              <w:rPr>
                <w:del w:id="684" w:author="Author"/>
                <w:snapToGrid w:val="0"/>
                <w:lang w:val="en-GB"/>
              </w:rPr>
            </w:pPr>
            <w:del w:id="685" w:author="Author">
              <w:r w:rsidRPr="00D86095" w:rsidDel="0094783C">
                <w:rPr>
                  <w:snapToGrid w:val="0"/>
                  <w:lang w:val="en-GB"/>
                </w:rPr>
                <w:delText>Above 3 GHz</w:delText>
              </w:r>
            </w:del>
          </w:p>
        </w:tc>
        <w:tc>
          <w:tcPr>
            <w:tcW w:w="7036" w:type="dxa"/>
            <w:tcPrChange w:id="686" w:author="Author">
              <w:tcPr>
                <w:tcW w:w="6861" w:type="dxa"/>
              </w:tcPr>
            </w:tcPrChange>
          </w:tcPr>
          <w:p w14:paraId="29DEC706" w14:textId="77777777" w:rsidR="00813967" w:rsidRPr="00D86095" w:rsidDel="0094783C" w:rsidRDefault="00813967" w:rsidP="00813967">
            <w:pPr>
              <w:pStyle w:val="TableText0"/>
              <w:framePr w:hSpace="181" w:wrap="notBeside" w:vAnchor="text" w:hAnchor="text" w:xAlign="center" w:y="1"/>
              <w:spacing w:before="100" w:after="100"/>
              <w:jc w:val="left"/>
              <w:rPr>
                <w:del w:id="687" w:author="Author"/>
                <w:snapToGrid w:val="0"/>
                <w:lang w:val="en-GB"/>
              </w:rPr>
            </w:pPr>
            <w:del w:id="688" w:author="Author">
              <w:r w:rsidRPr="00D86095" w:rsidDel="000D04C9">
                <w:rPr>
                  <w:snapToGrid w:val="0"/>
                  <w:lang w:val="en-GB"/>
                </w:rPr>
                <w:delText xml:space="preserve">Modified </w:delText>
              </w:r>
              <w:r w:rsidRPr="00D86095" w:rsidDel="0094783C">
                <w:rPr>
                  <w:snapToGrid w:val="0"/>
                  <w:lang w:val="en-GB"/>
                </w:rPr>
                <w:delText>Hata model not advised.</w:delText>
              </w:r>
            </w:del>
          </w:p>
          <w:p w14:paraId="6285F177" w14:textId="77777777" w:rsidR="00813967" w:rsidRPr="00D86095" w:rsidDel="0094783C" w:rsidRDefault="00813967" w:rsidP="00813967">
            <w:pPr>
              <w:pStyle w:val="TableText0"/>
              <w:framePr w:hSpace="181" w:wrap="notBeside" w:vAnchor="text" w:hAnchor="text" w:xAlign="center" w:y="1"/>
              <w:spacing w:before="100" w:after="100"/>
              <w:jc w:val="left"/>
              <w:rPr>
                <w:del w:id="689" w:author="Author"/>
                <w:snapToGrid w:val="0"/>
                <w:lang w:val="en-GB"/>
              </w:rPr>
            </w:pPr>
            <w:del w:id="690" w:author="Author">
              <w:r w:rsidRPr="00D86095" w:rsidDel="0094783C">
                <w:rPr>
                  <w:snapToGrid w:val="0"/>
                  <w:lang w:val="en-GB"/>
                </w:rPr>
                <w:delText>Spherical diffraction model is suitable for open area environment and point-to-point. No model available for suburban and urban environment.</w:delText>
              </w:r>
            </w:del>
          </w:p>
          <w:p w14:paraId="478D5C97" w14:textId="77777777" w:rsidR="00813967" w:rsidRPr="00D86095" w:rsidDel="00582BD5" w:rsidRDefault="00813967" w:rsidP="00813967">
            <w:pPr>
              <w:pStyle w:val="TableText0"/>
              <w:framePr w:hSpace="181" w:wrap="notBeside" w:vAnchor="text" w:hAnchor="text" w:xAlign="center" w:y="1"/>
              <w:spacing w:before="100" w:after="100"/>
              <w:jc w:val="left"/>
              <w:rPr>
                <w:del w:id="691" w:author="Author"/>
                <w:snapToGrid w:val="0"/>
                <w:lang w:val="en-GB"/>
              </w:rPr>
            </w:pPr>
            <w:del w:id="692" w:author="Author">
              <w:r w:rsidRPr="00D86095" w:rsidDel="0094783C">
                <w:rPr>
                  <w:snapToGrid w:val="0"/>
                  <w:lang w:val="en-GB"/>
                </w:rPr>
                <w:delText>Indoor-indoor and indoor-outdoor models also suitable</w:delText>
              </w:r>
            </w:del>
          </w:p>
        </w:tc>
      </w:tr>
    </w:tbl>
    <w:p w14:paraId="67DF858D" w14:textId="77777777" w:rsidR="00813967" w:rsidRPr="00D76F6D" w:rsidDel="009D3FA3" w:rsidRDefault="00813967" w:rsidP="00813967">
      <w:pPr>
        <w:rPr>
          <w:del w:id="693" w:author="Author"/>
          <w:snapToGrid w:val="0"/>
          <w:lang w:val="en-GB"/>
          <w:rPrChange w:id="694" w:author="Author">
            <w:rPr>
              <w:del w:id="695" w:author="Author"/>
              <w:snapToGrid w:val="0"/>
            </w:rPr>
          </w:rPrChange>
        </w:rPr>
      </w:pPr>
    </w:p>
    <w:p w14:paraId="05136FF5" w14:textId="5CDEF148" w:rsidR="00AF22AE" w:rsidRPr="00D86095" w:rsidDel="00C01584" w:rsidRDefault="00AF22AE" w:rsidP="00AF22AE">
      <w:pPr>
        <w:rPr>
          <w:del w:id="696" w:author="Author"/>
          <w:snapToGrid w:val="0"/>
          <w:lang w:val="en-GB"/>
        </w:rPr>
      </w:pPr>
      <w:del w:id="697" w:author="Author">
        <w:r w:rsidRPr="00852146" w:rsidDel="00C01584">
          <w:rPr>
            <w:snapToGrid w:val="0"/>
            <w:lang w:val="en-GB"/>
          </w:rPr>
          <w:delText xml:space="preserve">To improve the flexibility of the tool, a “generic” model, e.g. </w:delText>
        </w:r>
        <w:r w:rsidRPr="00D86095" w:rsidDel="00C01584">
          <w:rPr>
            <w:i/>
            <w:iCs/>
            <w:snapToGrid w:val="0"/>
            <w:lang w:val="en-GB"/>
          </w:rPr>
          <w:delText>L</w:delText>
        </w:r>
        <w:r w:rsidRPr="00D86095" w:rsidDel="00C01584">
          <w:rPr>
            <w:snapToGrid w:val="0"/>
            <w:lang w:val="en-GB"/>
          </w:rPr>
          <w:delText> </w:delText>
        </w:r>
        <w:r w:rsidRPr="00D86095" w:rsidDel="00C01584">
          <w:rPr>
            <w:rFonts w:ascii="Symbol" w:hAnsi="Symbol"/>
            <w:snapToGrid w:val="0"/>
            <w:lang w:val="en-GB"/>
          </w:rPr>
          <w:delText></w:delText>
        </w:r>
        <w:r w:rsidRPr="00D86095" w:rsidDel="00C01584">
          <w:rPr>
            <w:snapToGrid w:val="0"/>
            <w:lang w:val="en-GB"/>
          </w:rPr>
          <w:delText> </w:delText>
        </w:r>
        <w:r w:rsidRPr="00D86095" w:rsidDel="00C01584">
          <w:rPr>
            <w:i/>
            <w:iCs/>
            <w:snapToGrid w:val="0"/>
            <w:lang w:val="en-GB"/>
          </w:rPr>
          <w:delText>A</w:delText>
        </w:r>
        <w:r w:rsidRPr="00D86095" w:rsidDel="00C01584">
          <w:rPr>
            <w:snapToGrid w:val="0"/>
            <w:lang w:val="en-GB"/>
          </w:rPr>
          <w:delText> </w:delText>
        </w:r>
        <w:r w:rsidRPr="00D86095" w:rsidDel="00C01584">
          <w:rPr>
            <w:rFonts w:ascii="Symbol" w:hAnsi="Symbol"/>
            <w:snapToGrid w:val="0"/>
            <w:lang w:val="en-GB"/>
          </w:rPr>
          <w:delText></w:delText>
        </w:r>
        <w:r w:rsidRPr="00D86095" w:rsidDel="00C01584">
          <w:rPr>
            <w:snapToGrid w:val="0"/>
            <w:lang w:val="en-GB"/>
          </w:rPr>
          <w:delText> </w:delText>
        </w:r>
        <w:r w:rsidRPr="00D86095" w:rsidDel="00C01584">
          <w:rPr>
            <w:i/>
            <w:iCs/>
            <w:snapToGrid w:val="0"/>
            <w:lang w:val="en-GB"/>
          </w:rPr>
          <w:delText>B</w:delText>
        </w:r>
        <w:r w:rsidRPr="00D86095" w:rsidDel="00C01584">
          <w:rPr>
            <w:snapToGrid w:val="0"/>
            <w:lang w:val="en-GB"/>
          </w:rPr>
          <w:delText> log(</w:delText>
        </w:r>
        <w:r w:rsidRPr="00D86095" w:rsidDel="00C01584">
          <w:rPr>
            <w:i/>
            <w:iCs/>
            <w:snapToGrid w:val="0"/>
            <w:lang w:val="en-GB"/>
          </w:rPr>
          <w:delText>d</w:delText>
        </w:r>
        <w:r w:rsidRPr="00D86095" w:rsidDel="00C01584">
          <w:rPr>
            <w:rFonts w:ascii="Tms Rmn" w:hAnsi="Tms Rmn"/>
            <w:snapToGrid w:val="0"/>
            <w:sz w:val="4"/>
            <w:lang w:val="en-GB"/>
          </w:rPr>
          <w:delText> </w:delText>
        </w:r>
        <w:r w:rsidRPr="00D86095" w:rsidDel="00C01584">
          <w:rPr>
            <w:snapToGrid w:val="0"/>
            <w:lang w:val="en-GB"/>
          </w:rPr>
          <w:delText>) </w:delText>
        </w:r>
        <w:r w:rsidRPr="00D86095" w:rsidDel="00C01584">
          <w:rPr>
            <w:rFonts w:ascii="Symbol" w:hAnsi="Symbol"/>
            <w:snapToGrid w:val="0"/>
            <w:lang w:val="en-GB"/>
          </w:rPr>
          <w:delText></w:delText>
        </w:r>
        <w:r w:rsidRPr="00D86095" w:rsidDel="00C01584">
          <w:rPr>
            <w:snapToGrid w:val="0"/>
            <w:lang w:val="en-GB"/>
          </w:rPr>
          <w:delText> </w:delText>
        </w:r>
        <w:r w:rsidRPr="00D86095" w:rsidDel="00C01584">
          <w:rPr>
            <w:i/>
            <w:iCs/>
            <w:snapToGrid w:val="0"/>
            <w:lang w:val="en-GB"/>
          </w:rPr>
          <w:delText>C</w:delText>
        </w:r>
        <w:r w:rsidRPr="00D86095" w:rsidDel="00C01584">
          <w:rPr>
            <w:snapToGrid w:val="0"/>
            <w:lang w:val="en-GB"/>
          </w:rPr>
          <w:delText> </w:delText>
        </w:r>
        <w:r w:rsidRPr="00D86095" w:rsidDel="00C01584">
          <w:rPr>
            <w:i/>
            <w:iCs/>
            <w:snapToGrid w:val="0"/>
            <w:lang w:val="en-GB"/>
          </w:rPr>
          <w:delText>d</w:delText>
        </w:r>
        <w:r w:rsidRPr="00D86095" w:rsidDel="00C01584">
          <w:rPr>
            <w:snapToGrid w:val="0"/>
            <w:lang w:val="en-GB"/>
          </w:rPr>
          <w:delText xml:space="preserve">, </w:delText>
        </w:r>
        <w:r w:rsidRPr="00D86095" w:rsidDel="00C01584">
          <w:rPr>
            <w:iCs/>
            <w:snapToGrid w:val="0"/>
            <w:lang w:val="en-GB"/>
          </w:rPr>
          <w:delText xml:space="preserve">both for the wanted signal path and the interfering path </w:delText>
        </w:r>
        <w:r w:rsidRPr="00D86095" w:rsidDel="00C01584">
          <w:rPr>
            <w:i/>
            <w:snapToGrid w:val="0"/>
            <w:lang w:val="en-GB"/>
          </w:rPr>
          <w:delText>d</w:delText>
        </w:r>
        <w:r w:rsidRPr="00D86095" w:rsidDel="00C01584">
          <w:rPr>
            <w:iCs/>
            <w:snapToGrid w:val="0"/>
            <w:lang w:val="en-GB"/>
          </w:rPr>
          <w:delText xml:space="preserve"> </w:delText>
        </w:r>
        <w:r w:rsidRPr="00D86095" w:rsidDel="00C01584">
          <w:rPr>
            <w:snapToGrid w:val="0"/>
            <w:lang w:val="en-GB"/>
          </w:rPr>
          <w:delText xml:space="preserve">can also be </w:delText>
        </w:r>
        <w:r w:rsidRPr="00D86095" w:rsidDel="00FA6682">
          <w:rPr>
            <w:snapToGrid w:val="0"/>
            <w:lang w:val="en-GB"/>
          </w:rPr>
          <w:delText xml:space="preserve">entered </w:delText>
        </w:r>
        <w:r w:rsidRPr="00D86095" w:rsidDel="00C01584">
          <w:rPr>
            <w:snapToGrid w:val="0"/>
            <w:lang w:val="en-GB"/>
          </w:rPr>
          <w:delText xml:space="preserve">by the user. The user of the tool is then to enter the parameters </w:delText>
        </w:r>
        <w:r w:rsidRPr="00D86095" w:rsidDel="00C01584">
          <w:rPr>
            <w:i/>
            <w:snapToGrid w:val="0"/>
            <w:lang w:val="en-GB"/>
          </w:rPr>
          <w:delText>A, B, C</w:delText>
        </w:r>
        <w:r w:rsidRPr="00D86095" w:rsidDel="00C01584">
          <w:rPr>
            <w:snapToGrid w:val="0"/>
            <w:lang w:val="en-GB"/>
          </w:rPr>
          <w:delText xml:space="preserve"> of the median attenuation formula and the distribution of the variation in path loss </w:delText>
        </w:r>
        <w:r w:rsidRPr="00D86095" w:rsidDel="00C01584">
          <w:rPr>
            <w:i/>
            <w:iCs/>
            <w:lang w:val="en-GB"/>
          </w:rPr>
          <w:delText>D</w:delText>
        </w:r>
        <w:r w:rsidRPr="00D86095" w:rsidDel="00C01584">
          <w:rPr>
            <w:i/>
            <w:iCs/>
            <w:vertAlign w:val="subscript"/>
            <w:lang w:val="en-GB"/>
          </w:rPr>
          <w:delText>v</w:delText>
        </w:r>
        <w:r w:rsidRPr="00D86095" w:rsidDel="00C01584">
          <w:rPr>
            <w:snapToGrid w:val="0"/>
            <w:lang w:val="en-GB"/>
          </w:rPr>
          <w:delText>. As a default distribution, a lognormal distribution is to be proposed with a standard deviation to be entered by the user. Then we have:</w:delText>
        </w:r>
      </w:del>
    </w:p>
    <w:p w14:paraId="55BAB589" w14:textId="77777777" w:rsidR="00FA4620" w:rsidRDefault="00AF22AE" w:rsidP="00247D6C">
      <w:pPr>
        <w:jc w:val="left"/>
        <w:rPr>
          <w:i/>
          <w:snapToGrid w:val="0"/>
          <w:lang w:val="en-GB"/>
        </w:rPr>
      </w:pPr>
      <w:del w:id="698" w:author="Author">
        <w:r w:rsidRPr="00D76F6D" w:rsidDel="00C01584">
          <w:rPr>
            <w:position w:val="-14"/>
            <w:lang w:val="en-GB"/>
            <w:rPrChange w:id="699" w:author="Author">
              <w:rPr>
                <w:position w:val="-14"/>
                <w:lang w:val="en-GB"/>
              </w:rPr>
            </w:rPrChange>
          </w:rPr>
          <w:object w:dxaOrig="2140" w:dyaOrig="380" w14:anchorId="49C6E640">
            <v:shape id="_x0000_i1150" type="#_x0000_t75" style="width:107.25pt;height:18.75pt" o:ole="" fillcolor="window">
              <v:imagedata r:id="rId267" o:title=""/>
            </v:shape>
            <o:OLEObject Type="Embed" ProgID="Equation.3" ShapeID="_x0000_i1150" DrawAspect="Content" ObjectID="_1541588497" r:id="rId268"/>
          </w:object>
        </w:r>
      </w:del>
    </w:p>
    <w:p w14:paraId="07338907" w14:textId="77777777" w:rsidR="004A4D80" w:rsidRPr="00E718D1" w:rsidRDefault="00FA4620" w:rsidP="004A4D80">
      <w:pPr>
        <w:pStyle w:val="Heading1"/>
        <w:rPr>
          <w:ins w:id="700" w:author="Author"/>
          <w:snapToGrid w:val="0"/>
          <w:sz w:val="28"/>
          <w:szCs w:val="28"/>
          <w:lang w:val="en-GB"/>
        </w:rPr>
      </w:pPr>
      <w:r w:rsidRPr="00013AB0">
        <w:rPr>
          <w:snapToGrid w:val="0"/>
          <w:sz w:val="28"/>
          <w:szCs w:val="28"/>
          <w:lang w:val="en-GB"/>
        </w:rPr>
        <w:t>1</w:t>
      </w:r>
      <w:r w:rsidRPr="00013AB0">
        <w:rPr>
          <w:snapToGrid w:val="0"/>
          <w:sz w:val="28"/>
          <w:szCs w:val="28"/>
          <w:lang w:val="en-GB"/>
        </w:rPr>
        <w:tab/>
      </w:r>
      <w:ins w:id="701" w:author="Author">
        <w:r w:rsidR="004A4D80" w:rsidRPr="00E718D1">
          <w:rPr>
            <w:snapToGrid w:val="0"/>
            <w:sz w:val="28"/>
            <w:szCs w:val="28"/>
            <w:lang w:val="en-GB"/>
          </w:rPr>
          <w:t>ITU-R P.</w:t>
        </w:r>
        <w:r w:rsidR="004A4D80" w:rsidRPr="00E718D1">
          <w:rPr>
            <w:snapToGrid w:val="0"/>
            <w:sz w:val="28"/>
            <w:szCs w:val="28"/>
            <w:lang w:val="en-GB"/>
            <w:rPrChange w:id="702" w:author="Author">
              <w:rPr>
                <w:snapToGrid w:val="0"/>
                <w:lang w:val="fr-CH"/>
              </w:rPr>
            </w:rPrChange>
          </w:rPr>
          <w:t>452 propagation model</w:t>
        </w:r>
      </w:ins>
    </w:p>
    <w:p w14:paraId="5F1C7AAD" w14:textId="77777777" w:rsidR="004A4D80" w:rsidRPr="00D76F6D" w:rsidRDefault="004A4D80" w:rsidP="004A4D80">
      <w:pPr>
        <w:rPr>
          <w:ins w:id="703" w:author="Author"/>
          <w:lang w:val="en-GB"/>
          <w:rPrChange w:id="704" w:author="Author">
            <w:rPr>
              <w:ins w:id="705" w:author="Author"/>
              <w:lang w:val="en-US"/>
            </w:rPr>
          </w:rPrChange>
        </w:rPr>
      </w:pPr>
      <w:ins w:id="706" w:author="Author">
        <w:r w:rsidRPr="00D76F6D">
          <w:rPr>
            <w:lang w:val="en-GB"/>
            <w:rPrChange w:id="707" w:author="Author">
              <w:rPr>
                <w:lang w:val="en-US"/>
              </w:rPr>
            </w:rPrChange>
          </w:rPr>
          <w:t xml:space="preserve">Recommendation ITU-R P.452 </w:t>
        </w:r>
        <w:r>
          <w:rPr>
            <w:lang w:val="en-GB"/>
          </w:rPr>
          <w:t>defines</w:t>
        </w:r>
        <w:r w:rsidRPr="00D76F6D">
          <w:rPr>
            <w:lang w:val="en-GB"/>
            <w:rPrChange w:id="708" w:author="Author">
              <w:rPr>
                <w:lang w:val="en-US"/>
              </w:rPr>
            </w:rPrChange>
          </w:rPr>
          <w:t xml:space="preserve"> an interference prediction procedure for the evaluation of the available propagation loss over unwanted signal paths between stations on the surface of the Earth for frequencies above about 0.1 GHz, with losses not exceeded for time percentages over the range 0.001 ≤ </w:t>
        </w:r>
        <w:r w:rsidRPr="00D76F6D">
          <w:rPr>
            <w:i/>
            <w:lang w:val="en-GB"/>
            <w:rPrChange w:id="709" w:author="Author">
              <w:rPr>
                <w:lang w:val="en-US"/>
              </w:rPr>
            </w:rPrChange>
          </w:rPr>
          <w:t xml:space="preserve">p </w:t>
        </w:r>
        <w:r w:rsidRPr="00D76F6D">
          <w:rPr>
            <w:lang w:val="en-GB"/>
            <w:rPrChange w:id="710" w:author="Author">
              <w:rPr>
                <w:lang w:val="en-US"/>
              </w:rPr>
            </w:rPrChange>
          </w:rPr>
          <w:t>≤ 50% and up to a distance limit of 10 000 km.</w:t>
        </w:r>
      </w:ins>
    </w:p>
    <w:p w14:paraId="629B3455" w14:textId="77777777" w:rsidR="004A4D80" w:rsidRPr="00D76F6D" w:rsidRDefault="004A4D80" w:rsidP="004A4D80">
      <w:pPr>
        <w:rPr>
          <w:ins w:id="711" w:author="Author"/>
          <w:lang w:val="en-GB"/>
          <w:rPrChange w:id="712" w:author="Author">
            <w:rPr>
              <w:ins w:id="713" w:author="Author"/>
              <w:lang w:val="en-US"/>
            </w:rPr>
          </w:rPrChange>
        </w:rPr>
      </w:pPr>
      <w:ins w:id="714" w:author="Author">
        <w:r w:rsidRPr="00D76F6D">
          <w:rPr>
            <w:lang w:val="en-GB"/>
            <w:rPrChange w:id="715" w:author="Author">
              <w:rPr>
                <w:lang w:val="en-US"/>
              </w:rPr>
            </w:rPrChange>
          </w:rPr>
          <w:t>The models contained within Recommendation ITU-R P.452 work from the assumption that the interfering</w:t>
        </w:r>
        <w:r>
          <w:rPr>
            <w:lang w:val="en-GB"/>
          </w:rPr>
          <w:t xml:space="preserve"> link</w:t>
        </w:r>
        <w:r w:rsidRPr="00D76F6D">
          <w:rPr>
            <w:lang w:val="en-GB"/>
            <w:rPrChange w:id="716" w:author="Author">
              <w:rPr>
                <w:lang w:val="en-US"/>
              </w:rPr>
            </w:rPrChange>
          </w:rPr>
          <w:t xml:space="preserve"> transmitter and the interfered-with receiver both operate within the surface layer of atmosphere. The procedure includes a complementary set of propagation models which ensure that the predictions embrace all the significant interference propagation mechanisms that can arise. </w:t>
        </w:r>
        <w:r w:rsidRPr="00D76F6D">
          <w:rPr>
            <w:lang w:val="en-GB"/>
            <w:rPrChange w:id="717" w:author="Author">
              <w:rPr>
                <w:lang w:val="en-US"/>
              </w:rPr>
            </w:rPrChange>
          </w:rPr>
          <w:lastRenderedPageBreak/>
          <w:t>Methods for analysing the radiometeorological and topographical features of the path are provided so that predictions can be prepared for any practical interference path.</w:t>
        </w:r>
      </w:ins>
    </w:p>
    <w:p w14:paraId="773399E3" w14:textId="77777777" w:rsidR="004A4D80" w:rsidRPr="00D76F6D" w:rsidRDefault="004A4D80" w:rsidP="004A4D80">
      <w:pPr>
        <w:rPr>
          <w:ins w:id="718" w:author="Author"/>
          <w:lang w:val="en-GB"/>
          <w:rPrChange w:id="719" w:author="Author">
            <w:rPr>
              <w:ins w:id="720" w:author="Author"/>
              <w:lang w:val="en-US"/>
            </w:rPr>
          </w:rPrChange>
        </w:rPr>
      </w:pPr>
      <w:ins w:id="721" w:author="Author">
        <w:r w:rsidRPr="00D76F6D">
          <w:rPr>
            <w:lang w:val="en-GB"/>
            <w:rPrChange w:id="722" w:author="Author">
              <w:rPr>
                <w:lang w:val="en-US"/>
              </w:rPr>
            </w:rPrChange>
          </w:rPr>
          <w:t>The clutter losses for the interferer and interfered-with stations are height dependent, and are therefore modelled by a height gain function normalized to the nominal height of the clutter. Appropriate nominal heights are available for a range of clutter types. The correction applies to all clear-air predictions in this Recommendation, i.e., for all propagation modes and time percentages.</w:t>
        </w:r>
      </w:ins>
    </w:p>
    <w:p w14:paraId="11A380B8" w14:textId="77777777" w:rsidR="004A4D80" w:rsidRPr="00D76F6D" w:rsidRDefault="004A4D80" w:rsidP="004A4D80">
      <w:pPr>
        <w:rPr>
          <w:ins w:id="723" w:author="Author"/>
          <w:lang w:val="en-GB"/>
          <w:rPrChange w:id="724" w:author="Author">
            <w:rPr>
              <w:ins w:id="725" w:author="Author"/>
              <w:lang w:val="en-US"/>
            </w:rPr>
          </w:rPrChange>
        </w:rPr>
      </w:pPr>
      <w:ins w:id="726" w:author="Author">
        <w:r w:rsidRPr="00D76F6D">
          <w:rPr>
            <w:lang w:val="en-GB"/>
            <w:rPrChange w:id="727" w:author="Author">
              <w:rPr>
                <w:lang w:val="en-US"/>
              </w:rPr>
            </w:rPrChange>
          </w:rPr>
          <w:t xml:space="preserve">A basic problem in interference prediction (which is indeed common to all tropospheric prediction procedures) is the difficulty of providing a unified consistent set of practical methods covering a wide range of distances and time percentages; i.e., for the real atmosphere in which the statistics of dominance by one mechanism merge gradually into another as meteorological and/or path conditions change. Especially in these transitional regions, a given level of signal may occur for a total time percentage which is the sum of those in different mechanisms. The approach in this procedure has been to define completely separate methods for clear-air and hydrometeor-scatter interference prediction. The clear-air method consists of separate models for diffraction, ducting/layer-reflection, and troposcatter. All three are applied for every case, irrespective of whether a path is LoS or transhorizon. The results are then combined into an overall prediction using a blending technique that ensures for any given path distance and time percentage that the signal enhancement in the equivalent notional line-of-sight model is the highest attainable. </w:t>
        </w:r>
      </w:ins>
    </w:p>
    <w:p w14:paraId="488DD202" w14:textId="77777777" w:rsidR="004A4D80" w:rsidRPr="00852146" w:rsidRDefault="004A4D80" w:rsidP="004A4D80">
      <w:pPr>
        <w:rPr>
          <w:ins w:id="728" w:author="Author"/>
          <w:lang w:val="en-GB"/>
        </w:rPr>
      </w:pPr>
      <w:ins w:id="729" w:author="Author">
        <w:r w:rsidRPr="00852146">
          <w:rPr>
            <w:lang w:val="en-GB"/>
          </w:rPr>
          <w:t>Parameters of this propagation model are listed below:</w:t>
        </w:r>
      </w:ins>
    </w:p>
    <w:p w14:paraId="03BE754A" w14:textId="77777777" w:rsidR="004A4D80" w:rsidRPr="00852146" w:rsidRDefault="004A4D80" w:rsidP="004A4D80">
      <w:pPr>
        <w:pStyle w:val="enumlev1"/>
        <w:rPr>
          <w:ins w:id="730" w:author="Author"/>
          <w:lang w:val="en-GB"/>
        </w:rPr>
      </w:pPr>
      <w:ins w:id="731" w:author="Author">
        <w:r w:rsidRPr="00852146">
          <w:rPr>
            <w:lang w:val="en-GB"/>
          </w:rPr>
          <w:t>a)</w:t>
        </w:r>
        <w:r w:rsidRPr="00852146">
          <w:rPr>
            <w:lang w:val="en-GB"/>
          </w:rPr>
          <w:tab/>
          <w:t>Path dependant parameters (constant during a simulation for a given path) are:</w:t>
        </w:r>
      </w:ins>
    </w:p>
    <w:p w14:paraId="3CA65433" w14:textId="77777777" w:rsidR="004A4D80" w:rsidRPr="00852146" w:rsidRDefault="004A4D80" w:rsidP="004A4D80">
      <w:pPr>
        <w:pStyle w:val="enumlev2"/>
        <w:rPr>
          <w:ins w:id="732" w:author="Author"/>
          <w:lang w:val="en-GB"/>
        </w:rPr>
      </w:pPr>
      <w:ins w:id="733" w:author="Author">
        <w:r w:rsidRPr="00D86095">
          <w:rPr>
            <w:lang w:val="en-GB"/>
          </w:rPr>
          <w:t>–</w:t>
        </w:r>
        <w:r w:rsidRPr="00D86095">
          <w:rPr>
            <w:lang w:val="en-GB"/>
          </w:rPr>
          <w:tab/>
          <w:t>Water concentration (g/m</w:t>
        </w:r>
        <w:r w:rsidRPr="00D76F6D">
          <w:rPr>
            <w:vertAlign w:val="superscript"/>
            <w:lang w:val="en-GB"/>
            <w:rPrChange w:id="734" w:author="Author">
              <w:rPr>
                <w:lang w:val="en-GB"/>
              </w:rPr>
            </w:rPrChange>
          </w:rPr>
          <w:t>3</w:t>
        </w:r>
        <w:r w:rsidRPr="00D76F6D">
          <w:rPr>
            <w:lang w:val="en-GB"/>
            <w:rPrChange w:id="735" w:author="Author">
              <w:rPr>
                <w:vertAlign w:val="superscript"/>
                <w:lang w:val="en-GB"/>
              </w:rPr>
            </w:rPrChange>
          </w:rPr>
          <w:t>)</w:t>
        </w:r>
      </w:ins>
    </w:p>
    <w:p w14:paraId="53F90AD5" w14:textId="77777777" w:rsidR="004A4D80" w:rsidRPr="00852146" w:rsidRDefault="004A4D80" w:rsidP="004A4D80">
      <w:pPr>
        <w:pStyle w:val="enumlev2"/>
        <w:rPr>
          <w:ins w:id="736" w:author="Author"/>
          <w:lang w:val="en-GB"/>
        </w:rPr>
      </w:pPr>
      <w:ins w:id="737" w:author="Author">
        <w:r w:rsidRPr="00D86095">
          <w:rPr>
            <w:lang w:val="en-GB"/>
          </w:rPr>
          <w:t>–</w:t>
        </w:r>
        <w:r w:rsidRPr="00D86095">
          <w:rPr>
            <w:lang w:val="en-GB"/>
          </w:rPr>
          <w:tab/>
        </w:r>
        <w:r w:rsidRPr="00D76F6D">
          <w:rPr>
            <w:lang w:val="en-GB"/>
            <w:rPrChange w:id="738" w:author="Author">
              <w:rPr>
                <w:lang w:val="de-CH"/>
              </w:rPr>
            </w:rPrChange>
          </w:rPr>
          <w:t>Surface pressure (hPa): default 1013.25 hPa</w:t>
        </w:r>
      </w:ins>
    </w:p>
    <w:p w14:paraId="14217336" w14:textId="77777777" w:rsidR="004A4D80" w:rsidRPr="00852146" w:rsidRDefault="004A4D80" w:rsidP="004A4D80">
      <w:pPr>
        <w:pStyle w:val="enumlev2"/>
        <w:rPr>
          <w:ins w:id="739" w:author="Author"/>
          <w:lang w:val="en-GB"/>
        </w:rPr>
      </w:pPr>
      <w:ins w:id="740" w:author="Author">
        <w:r w:rsidRPr="00D86095">
          <w:rPr>
            <w:lang w:val="en-GB"/>
          </w:rPr>
          <w:t>–</w:t>
        </w:r>
        <w:r w:rsidRPr="00D86095">
          <w:rPr>
            <w:lang w:val="en-GB"/>
          </w:rPr>
          <w:tab/>
        </w:r>
        <w:r w:rsidRPr="00D76F6D">
          <w:rPr>
            <w:lang w:val="en-GB"/>
            <w:rPrChange w:id="741" w:author="Author">
              <w:rPr>
                <w:lang w:val="de-CH"/>
              </w:rPr>
            </w:rPrChange>
          </w:rPr>
          <w:t>Refraction index gradient (</w:t>
        </w:r>
        <w:r w:rsidRPr="00852146">
          <w:rPr>
            <w:lang w:val="en-GB"/>
          </w:rPr>
          <w:t>N-units</w:t>
        </w:r>
        <w:r w:rsidRPr="00D76F6D">
          <w:rPr>
            <w:lang w:val="en-GB"/>
            <w:rPrChange w:id="742" w:author="Author">
              <w:rPr>
                <w:lang w:val="de-CH"/>
              </w:rPr>
            </w:rPrChange>
          </w:rPr>
          <w:t>/km)</w:t>
        </w:r>
      </w:ins>
    </w:p>
    <w:p w14:paraId="624D8C52" w14:textId="77777777" w:rsidR="004A4D80" w:rsidRPr="00D86095" w:rsidRDefault="004A4D80" w:rsidP="004A4D80">
      <w:pPr>
        <w:pStyle w:val="enumlev2"/>
        <w:rPr>
          <w:ins w:id="743" w:author="Author"/>
          <w:lang w:val="en-GB"/>
        </w:rPr>
      </w:pPr>
      <w:ins w:id="744" w:author="Author">
        <w:r w:rsidRPr="00D86095">
          <w:rPr>
            <w:lang w:val="en-GB"/>
          </w:rPr>
          <w:t>–</w:t>
        </w:r>
        <w:r w:rsidRPr="00D86095">
          <w:rPr>
            <w:lang w:val="en-GB"/>
          </w:rPr>
          <w:tab/>
          <w:t>Surface temperature (degrees Celsius): default 15 degrees</w:t>
        </w:r>
      </w:ins>
    </w:p>
    <w:p w14:paraId="540D1E59" w14:textId="77777777" w:rsidR="004A4D80" w:rsidRPr="00D86095" w:rsidRDefault="004A4D80" w:rsidP="004A4D80">
      <w:pPr>
        <w:pStyle w:val="enumlev2"/>
        <w:rPr>
          <w:ins w:id="745" w:author="Author"/>
          <w:lang w:val="en-GB"/>
        </w:rPr>
      </w:pPr>
      <w:ins w:id="746" w:author="Author">
        <w:r w:rsidRPr="00D86095">
          <w:rPr>
            <w:lang w:val="en-GB"/>
          </w:rPr>
          <w:t>–</w:t>
        </w:r>
        <w:r w:rsidRPr="00D86095">
          <w:rPr>
            <w:lang w:val="en-GB"/>
          </w:rPr>
          <w:tab/>
          <w:t>Latitude of transmitter and receiver (degrees)</w:t>
        </w:r>
      </w:ins>
    </w:p>
    <w:p w14:paraId="16522024" w14:textId="77777777" w:rsidR="004A4D80" w:rsidRPr="00852146" w:rsidRDefault="004A4D80" w:rsidP="004A4D80">
      <w:pPr>
        <w:pStyle w:val="enumlev2"/>
        <w:rPr>
          <w:ins w:id="747" w:author="Author"/>
          <w:lang w:val="en-GB"/>
        </w:rPr>
      </w:pPr>
      <w:ins w:id="748" w:author="Author">
        <w:r w:rsidRPr="00D86095">
          <w:rPr>
            <w:lang w:val="en-GB"/>
          </w:rPr>
          <w:t xml:space="preserve">– </w:t>
        </w:r>
        <w:r w:rsidRPr="00D86095">
          <w:rPr>
            <w:lang w:val="en-GB"/>
          </w:rPr>
          <w:tab/>
          <w:t>Additional clutter loss at the transmitter and rec</w:t>
        </w:r>
        <w:r>
          <w:rPr>
            <w:lang w:val="en-GB"/>
          </w:rPr>
          <w:t>e</w:t>
        </w:r>
        <w:r w:rsidRPr="00852146">
          <w:rPr>
            <w:lang w:val="en-GB"/>
          </w:rPr>
          <w:t>iver (dB)</w:t>
        </w:r>
      </w:ins>
    </w:p>
    <w:p w14:paraId="67A7B674" w14:textId="77777777" w:rsidR="004A4D80" w:rsidRPr="00D86095" w:rsidRDefault="004A4D80" w:rsidP="004A4D80">
      <w:pPr>
        <w:pStyle w:val="enumlev2"/>
        <w:rPr>
          <w:ins w:id="749" w:author="Author"/>
          <w:lang w:val="en-GB"/>
        </w:rPr>
      </w:pPr>
      <w:ins w:id="750" w:author="Author">
        <w:r w:rsidRPr="00D86095">
          <w:rPr>
            <w:lang w:val="en-GB"/>
          </w:rPr>
          <w:t>–</w:t>
        </w:r>
        <w:r w:rsidRPr="00D86095">
          <w:rPr>
            <w:lang w:val="en-GB"/>
          </w:rPr>
          <w:tab/>
          <w:t>Antenna gains at the transmitter and the receiver (dBi)</w:t>
        </w:r>
      </w:ins>
    </w:p>
    <w:p w14:paraId="280F74E1" w14:textId="77777777" w:rsidR="004A4D80" w:rsidRPr="00D86095" w:rsidRDefault="004A4D80" w:rsidP="004A4D80">
      <w:pPr>
        <w:pStyle w:val="enumlev2"/>
        <w:rPr>
          <w:ins w:id="751" w:author="Author"/>
          <w:lang w:val="en-GB"/>
        </w:rPr>
      </w:pPr>
      <w:ins w:id="752" w:author="Author">
        <w:r w:rsidRPr="00D86095">
          <w:rPr>
            <w:lang w:val="en-GB"/>
          </w:rPr>
          <w:t>–</w:t>
        </w:r>
        <w:r w:rsidRPr="00D86095">
          <w:rPr>
            <w:lang w:val="en-GB"/>
          </w:rPr>
          <w:tab/>
          <w:t>Sea level surface refractivity (N-units)</w:t>
        </w:r>
      </w:ins>
    </w:p>
    <w:p w14:paraId="7403B56D" w14:textId="77777777" w:rsidR="004A4D80" w:rsidRPr="00852146" w:rsidRDefault="004A4D80" w:rsidP="004A4D80">
      <w:pPr>
        <w:pStyle w:val="enumlev2"/>
        <w:rPr>
          <w:ins w:id="753" w:author="Author"/>
          <w:lang w:val="en-GB"/>
        </w:rPr>
      </w:pPr>
      <w:ins w:id="754" w:author="Author">
        <w:r w:rsidRPr="00D86095">
          <w:rPr>
            <w:lang w:val="en-GB"/>
          </w:rPr>
          <w:t>–</w:t>
        </w:r>
        <w:r w:rsidRPr="00D86095">
          <w:rPr>
            <w:lang w:val="en-GB"/>
          </w:rPr>
          <w:tab/>
          <w:t xml:space="preserve">Time percentage (%): 0.001 ≤ </w:t>
        </w:r>
        <w:r w:rsidRPr="00D76F6D">
          <w:rPr>
            <w:i/>
            <w:lang w:val="en-GB"/>
            <w:rPrChange w:id="755" w:author="Author">
              <w:rPr>
                <w:i/>
                <w:lang w:val="en-US"/>
              </w:rPr>
            </w:rPrChange>
          </w:rPr>
          <w:t xml:space="preserve">p </w:t>
        </w:r>
        <w:r w:rsidRPr="00D76F6D">
          <w:rPr>
            <w:lang w:val="en-GB"/>
            <w:rPrChange w:id="756" w:author="Author">
              <w:rPr>
                <w:lang w:val="en-US"/>
              </w:rPr>
            </w:rPrChange>
          </w:rPr>
          <w:t>≤ 50%</w:t>
        </w:r>
      </w:ins>
    </w:p>
    <w:p w14:paraId="4D5400B2" w14:textId="77777777" w:rsidR="004A4D80" w:rsidRPr="00D86095" w:rsidRDefault="004A4D80" w:rsidP="004A4D80">
      <w:pPr>
        <w:pStyle w:val="enumlev1"/>
        <w:rPr>
          <w:ins w:id="757" w:author="Author"/>
          <w:lang w:val="en-GB"/>
        </w:rPr>
      </w:pPr>
      <w:ins w:id="758" w:author="Author">
        <w:r w:rsidRPr="00D86095">
          <w:rPr>
            <w:lang w:val="en-GB"/>
          </w:rPr>
          <w:t>b)</w:t>
        </w:r>
        <w:r w:rsidRPr="00D86095">
          <w:rPr>
            <w:lang w:val="en-GB"/>
          </w:rPr>
          <w:tab/>
          <w:t xml:space="preserve">Variable parameters (which vary for each event of a simulation): </w:t>
        </w:r>
      </w:ins>
    </w:p>
    <w:p w14:paraId="2AAB8E4C" w14:textId="77777777" w:rsidR="004A4D80" w:rsidRPr="00D86095" w:rsidRDefault="004A4D80" w:rsidP="004A4D80">
      <w:pPr>
        <w:pStyle w:val="enumlev2"/>
        <w:rPr>
          <w:ins w:id="759" w:author="Author"/>
          <w:lang w:val="en-GB"/>
        </w:rPr>
      </w:pPr>
      <w:ins w:id="760" w:author="Author">
        <w:r w:rsidRPr="00D86095">
          <w:rPr>
            <w:lang w:val="en-GB"/>
          </w:rPr>
          <w:t>–</w:t>
        </w:r>
        <w:r w:rsidRPr="00D86095">
          <w:rPr>
            <w:lang w:val="en-GB"/>
          </w:rPr>
          <w:tab/>
          <w:t>Transmitter antenna height (above ground), (m)</w:t>
        </w:r>
      </w:ins>
    </w:p>
    <w:p w14:paraId="127EC717" w14:textId="77777777" w:rsidR="004A4D80" w:rsidRPr="00D86095" w:rsidRDefault="004A4D80" w:rsidP="004A4D80">
      <w:pPr>
        <w:pStyle w:val="enumlev2"/>
        <w:rPr>
          <w:ins w:id="761" w:author="Author"/>
          <w:lang w:val="en-GB"/>
        </w:rPr>
      </w:pPr>
      <w:ins w:id="762" w:author="Author">
        <w:r w:rsidRPr="00D86095">
          <w:rPr>
            <w:lang w:val="en-GB"/>
          </w:rPr>
          <w:t>–</w:t>
        </w:r>
        <w:r w:rsidRPr="00D86095">
          <w:rPr>
            <w:lang w:val="en-GB"/>
          </w:rPr>
          <w:tab/>
          <w:t>Receiver antenna height (above ground), (m)</w:t>
        </w:r>
      </w:ins>
    </w:p>
    <w:p w14:paraId="24A869CA" w14:textId="77777777" w:rsidR="004A4D80" w:rsidRPr="00D86095" w:rsidRDefault="004A4D80" w:rsidP="004A4D80">
      <w:pPr>
        <w:pStyle w:val="enumlev2"/>
        <w:rPr>
          <w:ins w:id="763" w:author="Author"/>
          <w:lang w:val="en-GB"/>
        </w:rPr>
      </w:pPr>
      <w:ins w:id="764" w:author="Author">
        <w:r w:rsidRPr="00D86095">
          <w:rPr>
            <w:lang w:val="en-GB"/>
          </w:rPr>
          <w:t>–</w:t>
        </w:r>
        <w:r w:rsidRPr="00D86095">
          <w:rPr>
            <w:lang w:val="en-GB"/>
          </w:rPr>
          <w:tab/>
          <w:t xml:space="preserve">Frequency (GHz): 0.1 GHz </w:t>
        </w:r>
        <w:r w:rsidRPr="00D86095">
          <w:rPr>
            <w:lang w:val="en-GB"/>
          </w:rPr>
          <w:sym w:font="Symbol" w:char="F0A3"/>
        </w:r>
        <w:r w:rsidRPr="00D86095">
          <w:rPr>
            <w:lang w:val="en-GB"/>
          </w:rPr>
          <w:t xml:space="preserve"> </w:t>
        </w:r>
        <w:r w:rsidRPr="00D86095">
          <w:rPr>
            <w:rStyle w:val="Math"/>
            <w:lang w:val="en-GB"/>
          </w:rPr>
          <w:t>f</w:t>
        </w:r>
        <w:r w:rsidRPr="00D86095">
          <w:rPr>
            <w:lang w:val="en-GB"/>
          </w:rPr>
          <w:t xml:space="preserve"> </w:t>
        </w:r>
        <w:r w:rsidRPr="00D86095">
          <w:rPr>
            <w:lang w:val="en-GB"/>
          </w:rPr>
          <w:sym w:font="Symbol" w:char="F0A3"/>
        </w:r>
        <w:r w:rsidRPr="00D86095">
          <w:rPr>
            <w:lang w:val="en-GB"/>
          </w:rPr>
          <w:t xml:space="preserve"> 50 GHz</w:t>
        </w:r>
      </w:ins>
    </w:p>
    <w:p w14:paraId="6BEF3934" w14:textId="77777777" w:rsidR="004A4D80" w:rsidRPr="00D86095" w:rsidRDefault="004A4D80">
      <w:pPr>
        <w:pStyle w:val="enumlev2"/>
        <w:rPr>
          <w:ins w:id="765" w:author="Author"/>
          <w:lang w:val="en-GB"/>
        </w:rPr>
        <w:pPrChange w:id="766" w:author="Author">
          <w:pPr/>
        </w:pPrChange>
      </w:pPr>
      <w:ins w:id="767" w:author="Author">
        <w:r w:rsidRPr="00D86095">
          <w:rPr>
            <w:lang w:val="en-GB"/>
          </w:rPr>
          <w:t>–</w:t>
        </w:r>
        <w:r w:rsidRPr="00D86095">
          <w:rPr>
            <w:lang w:val="en-GB"/>
          </w:rPr>
          <w:tab/>
          <w:t xml:space="preserve">Distance (km): </w:t>
        </w:r>
        <w:r w:rsidRPr="00D86095">
          <w:rPr>
            <w:rStyle w:val="Math"/>
            <w:lang w:val="en-GB"/>
          </w:rPr>
          <w:t>d</w:t>
        </w:r>
        <w:r w:rsidRPr="00D86095">
          <w:rPr>
            <w:lang w:val="en-GB"/>
          </w:rPr>
          <w:t xml:space="preserve"> </w:t>
        </w:r>
        <w:r w:rsidRPr="00D86095">
          <w:rPr>
            <w:lang w:val="en-GB"/>
          </w:rPr>
          <w:sym w:font="Symbol" w:char="F0A3"/>
        </w:r>
        <w:r w:rsidRPr="00D86095">
          <w:rPr>
            <w:lang w:val="en-GB"/>
          </w:rPr>
          <w:t xml:space="preserve"> 10</w:t>
        </w:r>
        <w:r w:rsidRPr="00D86095">
          <w:rPr>
            <w:rFonts w:ascii="Tms Rmn" w:hAnsi="Tms Rmn"/>
            <w:sz w:val="12"/>
            <w:lang w:val="en-GB"/>
          </w:rPr>
          <w:t> </w:t>
        </w:r>
        <w:r w:rsidRPr="00D86095">
          <w:rPr>
            <w:lang w:val="en-GB"/>
          </w:rPr>
          <w:t>000 km</w:t>
        </w:r>
      </w:ins>
    </w:p>
    <w:p w14:paraId="76D33710" w14:textId="0D4DB4AA" w:rsidR="00FA4620" w:rsidRPr="00013AB0" w:rsidRDefault="004A4D80">
      <w:pPr>
        <w:pStyle w:val="Heading1"/>
        <w:rPr>
          <w:snapToGrid w:val="0"/>
          <w:sz w:val="28"/>
          <w:szCs w:val="28"/>
          <w:lang w:val="en-GB"/>
        </w:rPr>
      </w:pPr>
      <w:ins w:id="768" w:author="Author">
        <w:r>
          <w:rPr>
            <w:snapToGrid w:val="0"/>
            <w:sz w:val="28"/>
            <w:szCs w:val="28"/>
            <w:lang w:val="en-GB"/>
          </w:rPr>
          <w:t xml:space="preserve">2 </w:t>
        </w:r>
      </w:ins>
      <w:r>
        <w:rPr>
          <w:snapToGrid w:val="0"/>
          <w:sz w:val="28"/>
          <w:szCs w:val="28"/>
          <w:lang w:val="en-GB"/>
        </w:rPr>
        <w:tab/>
      </w:r>
      <w:r w:rsidR="00FA4620" w:rsidRPr="00013AB0">
        <w:rPr>
          <w:snapToGrid w:val="0"/>
          <w:sz w:val="28"/>
          <w:szCs w:val="28"/>
          <w:lang w:val="en-GB"/>
        </w:rPr>
        <w:t xml:space="preserve">Free </w:t>
      </w:r>
      <w:ins w:id="769" w:author="Author">
        <w:r w:rsidR="006165B4">
          <w:rPr>
            <w:snapToGrid w:val="0"/>
            <w:sz w:val="28"/>
            <w:szCs w:val="28"/>
            <w:lang w:val="en-GB"/>
          </w:rPr>
          <w:t>line of sight</w:t>
        </w:r>
      </w:ins>
      <w:del w:id="770" w:author="Author">
        <w:r w:rsidR="00FA4620" w:rsidRPr="00013AB0" w:rsidDel="006165B4">
          <w:rPr>
            <w:snapToGrid w:val="0"/>
            <w:sz w:val="28"/>
            <w:szCs w:val="28"/>
            <w:lang w:val="en-GB"/>
          </w:rPr>
          <w:delText>space path</w:delText>
        </w:r>
      </w:del>
      <w:r w:rsidR="00FA4620" w:rsidRPr="00013AB0">
        <w:rPr>
          <w:snapToGrid w:val="0"/>
          <w:sz w:val="28"/>
          <w:szCs w:val="28"/>
          <w:lang w:val="en-GB"/>
        </w:rPr>
        <w:t xml:space="preserve"> loss</w:t>
      </w:r>
      <w:ins w:id="771" w:author="Author">
        <w:r w:rsidR="006165B4">
          <w:rPr>
            <w:snapToGrid w:val="0"/>
            <w:sz w:val="28"/>
            <w:szCs w:val="28"/>
            <w:lang w:val="en-GB"/>
          </w:rPr>
          <w:t xml:space="preserve"> </w:t>
        </w:r>
      </w:ins>
      <w:del w:id="772" w:author="Author">
        <w:r w:rsidR="00AF22AE" w:rsidRPr="00013AB0" w:rsidDel="006165B4">
          <w:rPr>
            <w:snapToGrid w:val="0"/>
            <w:sz w:val="28"/>
            <w:szCs w:val="28"/>
            <w:lang w:val="en-GB"/>
          </w:rPr>
          <w:delText xml:space="preserve"> </w:delText>
        </w:r>
      </w:del>
      <w:ins w:id="773" w:author="Author">
        <w:del w:id="774" w:author="Author">
          <w:r w:rsidR="00AF22AE" w:rsidRPr="00013AB0" w:rsidDel="006165B4">
            <w:rPr>
              <w:snapToGrid w:val="0"/>
              <w:sz w:val="28"/>
              <w:szCs w:val="28"/>
              <w:lang w:val="en-GB"/>
            </w:rPr>
            <w:delText>(Recommendation ITU-R P.525)</w:delText>
          </w:r>
        </w:del>
      </w:ins>
    </w:p>
    <w:p w14:paraId="1FF4490A" w14:textId="6DE52FEF" w:rsidR="00AF22AE" w:rsidRDefault="00AF22AE">
      <w:pPr>
        <w:rPr>
          <w:ins w:id="775" w:author="Author"/>
          <w:lang w:val="en-GB"/>
        </w:rPr>
      </w:pPr>
      <w:ins w:id="776" w:author="Author">
        <w:r w:rsidRPr="00D76F6D">
          <w:rPr>
            <w:lang w:val="en-GB"/>
            <w:rPrChange w:id="777" w:author="Author">
              <w:rPr>
                <w:lang w:val="en-US"/>
              </w:rPr>
            </w:rPrChange>
          </w:rPr>
          <w:t xml:space="preserve">This model describes the theoretical minimum propagation path loss achievable in free </w:t>
        </w:r>
        <w:r w:rsidR="006165B4">
          <w:rPr>
            <w:lang w:val="en-GB"/>
          </w:rPr>
          <w:t>line of sight</w:t>
        </w:r>
        <w:r w:rsidRPr="00D76F6D">
          <w:rPr>
            <w:lang w:val="en-GB"/>
            <w:rPrChange w:id="778" w:author="Author">
              <w:rPr>
                <w:lang w:val="en-US"/>
              </w:rPr>
            </w:rPrChange>
          </w:rPr>
          <w:t xml:space="preserve"> conditions. The model is appropriate for paths w</w:t>
        </w:r>
        <w:r w:rsidR="005E3D8F">
          <w:rPr>
            <w:lang w:val="en-GB"/>
          </w:rPr>
          <w:t>h</w:t>
        </w:r>
        <w:r w:rsidRPr="00D76F6D">
          <w:rPr>
            <w:lang w:val="en-GB"/>
            <w:rPrChange w:id="779" w:author="Author">
              <w:rPr>
                <w:lang w:val="en-US"/>
              </w:rPr>
            </w:rPrChange>
          </w:rPr>
          <w:t>ere unobstructed direct line-of-sight propagation could be expected (e.g., point-to-point fixed service links, links over short distances in open areas, etc).</w:t>
        </w:r>
        <w:r w:rsidRPr="00852146">
          <w:rPr>
            <w:lang w:val="en-GB"/>
          </w:rPr>
          <w:t xml:space="preserve"> </w:t>
        </w:r>
      </w:ins>
    </w:p>
    <w:p w14:paraId="764F2FDF" w14:textId="1273D8C8" w:rsidR="00AF22AE" w:rsidRPr="00D86095" w:rsidRDefault="00AF22AE">
      <w:pPr>
        <w:rPr>
          <w:lang w:val="en-GB"/>
        </w:rPr>
      </w:pPr>
      <w:r w:rsidRPr="00852146">
        <w:rPr>
          <w:lang w:val="en-GB"/>
        </w:rPr>
        <w:t xml:space="preserve">The free </w:t>
      </w:r>
      <w:del w:id="780" w:author="Author">
        <w:r w:rsidRPr="00852146" w:rsidDel="006165B4">
          <w:rPr>
            <w:lang w:val="en-GB"/>
          </w:rPr>
          <w:delText>space path</w:delText>
        </w:r>
      </w:del>
      <w:ins w:id="781" w:author="Author">
        <w:r w:rsidR="006165B4">
          <w:rPr>
            <w:lang w:val="en-GB"/>
          </w:rPr>
          <w:t>line of sight</w:t>
        </w:r>
      </w:ins>
      <w:r w:rsidRPr="00852146">
        <w:rPr>
          <w:lang w:val="en-GB"/>
        </w:rPr>
        <w:t xml:space="preserve"> loss </w:t>
      </w:r>
      <w:ins w:id="782" w:author="Author">
        <w:r w:rsidRPr="00D76F6D">
          <w:rPr>
            <w:i/>
            <w:lang w:val="en-GB"/>
            <w:rPrChange w:id="783" w:author="Author">
              <w:rPr>
                <w:lang w:val="en-GB"/>
              </w:rPr>
            </w:rPrChange>
          </w:rPr>
          <w:t>L</w:t>
        </w:r>
        <w:r w:rsidRPr="00852146">
          <w:rPr>
            <w:lang w:val="en-GB"/>
          </w:rPr>
          <w:t xml:space="preserve"> (dB) </w:t>
        </w:r>
      </w:ins>
      <w:r w:rsidRPr="00D86095">
        <w:rPr>
          <w:lang w:val="en-GB"/>
        </w:rPr>
        <w:t>is defined</w:t>
      </w:r>
      <w:ins w:id="784" w:author="Author">
        <w:r w:rsidRPr="00D86095">
          <w:rPr>
            <w:lang w:val="en-GB"/>
          </w:rPr>
          <w:t xml:space="preserve"> by</w:t>
        </w:r>
      </w:ins>
      <w:r w:rsidRPr="00D86095">
        <w:rPr>
          <w:lang w:val="en-GB"/>
        </w:rPr>
        <w:t>:</w:t>
      </w:r>
    </w:p>
    <w:p w14:paraId="56EC69D5" w14:textId="45C99236" w:rsidR="00AF22AE" w:rsidRPr="00D76F6D" w:rsidDel="006872F5" w:rsidRDefault="00AF22AE" w:rsidP="00AF22AE">
      <w:pPr>
        <w:jc w:val="center"/>
        <w:rPr>
          <w:del w:id="785" w:author="Author"/>
          <w:strike/>
          <w:lang w:val="en-GB"/>
          <w:rPrChange w:id="786" w:author="Author">
            <w:rPr>
              <w:del w:id="787" w:author="Author"/>
              <w:lang w:val="en-GB"/>
            </w:rPr>
          </w:rPrChange>
        </w:rPr>
      </w:pPr>
      <w:del w:id="788" w:author="Author">
        <w:r w:rsidRPr="000712C6" w:rsidDel="000712C6">
          <w:rPr>
            <w:snapToGrid w:val="0"/>
            <w:color w:val="000000"/>
            <w:position w:val="-10"/>
            <w:sz w:val="22"/>
            <w:lang w:val="en-GB"/>
          </w:rPr>
          <w:object w:dxaOrig="4720" w:dyaOrig="320" w14:anchorId="6E7BF8DE">
            <v:shape id="_x0000_i1151" type="#_x0000_t75" style="width:236.25pt;height:16.5pt" o:ole="" fillcolor="window">
              <v:imagedata r:id="rId269" o:title=""/>
            </v:shape>
            <o:OLEObject Type="Embed" ProgID="Equation.3" ShapeID="_x0000_i1151" DrawAspect="Content" ObjectID="_1541588498" r:id="rId270"/>
          </w:object>
        </w:r>
      </w:del>
    </w:p>
    <w:p w14:paraId="46A4F8E7" w14:textId="77777777" w:rsidR="00AF22AE" w:rsidRPr="00852146" w:rsidRDefault="00BE1BE5" w:rsidP="00AF22AE">
      <w:pPr>
        <w:pStyle w:val="Equation"/>
        <w:spacing w:before="100" w:after="100"/>
        <w:jc w:val="center"/>
        <w:rPr>
          <w:ins w:id="789" w:author="Author"/>
          <w:snapToGrid w:val="0"/>
          <w:lang w:val="en-GB"/>
        </w:rPr>
      </w:pPr>
      <w:ins w:id="790" w:author="Author">
        <w:r w:rsidRPr="00D76F6D">
          <w:rPr>
            <w:snapToGrid w:val="0"/>
            <w:position w:val="-36"/>
            <w:lang w:val="en-GB"/>
            <w:rPrChange w:id="791" w:author="Author">
              <w:rPr>
                <w:snapToGrid w:val="0"/>
                <w:position w:val="-36"/>
                <w:lang w:val="en-GB"/>
              </w:rPr>
            </w:rPrChange>
          </w:rPr>
          <w:object w:dxaOrig="4800" w:dyaOrig="840" w14:anchorId="250751C3">
            <v:shape id="_x0000_i1152" type="#_x0000_t75" style="width:240pt;height:42pt" o:ole="" fillcolor="window">
              <v:imagedata r:id="rId271" o:title=""/>
            </v:shape>
            <o:OLEObject Type="Embed" ProgID="Equation.3" ShapeID="_x0000_i1152" DrawAspect="Content" ObjectID="_1541588499" r:id="rId272"/>
          </w:object>
        </w:r>
      </w:ins>
    </w:p>
    <w:p w14:paraId="41ED9EAB" w14:textId="77777777" w:rsidR="00AF22AE" w:rsidRPr="00D86095" w:rsidRDefault="00AF22AE" w:rsidP="00AF22AE">
      <w:pPr>
        <w:rPr>
          <w:ins w:id="792" w:author="Author"/>
          <w:snapToGrid w:val="0"/>
          <w:lang w:val="en-GB"/>
        </w:rPr>
      </w:pPr>
      <w:ins w:id="793" w:author="Author">
        <w:r w:rsidRPr="00D86095">
          <w:rPr>
            <w:snapToGrid w:val="0"/>
            <w:lang w:val="en-GB"/>
          </w:rPr>
          <w:t>where:</w:t>
        </w:r>
      </w:ins>
    </w:p>
    <w:p w14:paraId="40F6F670" w14:textId="77777777" w:rsidR="00AF22AE" w:rsidRPr="00D86095" w:rsidRDefault="00AF22AE" w:rsidP="00AF22AE">
      <w:pPr>
        <w:pStyle w:val="Equationlegend"/>
        <w:spacing w:before="60"/>
        <w:rPr>
          <w:ins w:id="794" w:author="Author"/>
          <w:lang w:val="en-GB"/>
        </w:rPr>
      </w:pPr>
      <w:ins w:id="795" w:author="Author">
        <w:r w:rsidRPr="00D86095">
          <w:rPr>
            <w:i/>
            <w:iCs/>
            <w:lang w:val="en-GB"/>
          </w:rPr>
          <w:tab/>
          <w:t>f</w:t>
        </w:r>
        <w:r w:rsidRPr="00D86095">
          <w:rPr>
            <w:rFonts w:ascii="Tms Rmn" w:hAnsi="Tms Rmn"/>
            <w:sz w:val="12"/>
            <w:lang w:val="en-GB"/>
          </w:rPr>
          <w:t> </w:t>
        </w:r>
        <w:r w:rsidRPr="00D86095">
          <w:rPr>
            <w:lang w:val="en-GB"/>
          </w:rPr>
          <w:t>:</w:t>
        </w:r>
        <w:r w:rsidRPr="00D86095">
          <w:rPr>
            <w:lang w:val="en-GB"/>
          </w:rPr>
          <w:tab/>
        </w:r>
        <w:r w:rsidRPr="00D86095">
          <w:rPr>
            <w:snapToGrid w:val="0"/>
            <w:lang w:val="en-GB"/>
          </w:rPr>
          <w:t>frequency</w:t>
        </w:r>
        <w:r w:rsidRPr="00D86095">
          <w:rPr>
            <w:lang w:val="en-GB"/>
          </w:rPr>
          <w:t xml:space="preserve"> (MHz)</w:t>
        </w:r>
      </w:ins>
    </w:p>
    <w:p w14:paraId="5D58F2BD" w14:textId="77777777" w:rsidR="00AF22AE" w:rsidRPr="00D86095" w:rsidRDefault="00AF22AE" w:rsidP="00AF22AE">
      <w:pPr>
        <w:pStyle w:val="Equationlegend"/>
        <w:spacing w:before="60"/>
        <w:rPr>
          <w:ins w:id="796" w:author="Author"/>
          <w:iCs/>
          <w:lang w:val="en-GB"/>
        </w:rPr>
      </w:pPr>
      <w:ins w:id="797" w:author="Author">
        <w:r w:rsidRPr="00D86095">
          <w:rPr>
            <w:i/>
            <w:iCs/>
            <w:lang w:val="en-GB"/>
          </w:rPr>
          <w:tab/>
          <w:t>h</w:t>
        </w:r>
        <w:r w:rsidRPr="00D76F6D">
          <w:rPr>
            <w:i/>
            <w:iCs/>
            <w:vertAlign w:val="subscript"/>
            <w:lang w:val="en-GB"/>
            <w:rPrChange w:id="798" w:author="Author">
              <w:rPr>
                <w:iCs/>
                <w:vertAlign w:val="subscript"/>
                <w:lang w:val="en-GB"/>
              </w:rPr>
            </w:rPrChange>
          </w:rPr>
          <w:t>t</w:t>
        </w:r>
        <w:r w:rsidRPr="00852146">
          <w:rPr>
            <w:iCs/>
            <w:lang w:val="en-GB"/>
          </w:rPr>
          <w:t>:</w:t>
        </w:r>
        <w:r w:rsidRPr="00852146">
          <w:rPr>
            <w:iCs/>
            <w:lang w:val="en-GB"/>
          </w:rPr>
          <w:tab/>
          <w:t>transmitter an</w:t>
        </w:r>
        <w:r w:rsidRPr="00D86095">
          <w:rPr>
            <w:iCs/>
            <w:lang w:val="en-GB"/>
          </w:rPr>
          <w:t>tenna height above ground (m)</w:t>
        </w:r>
      </w:ins>
    </w:p>
    <w:p w14:paraId="38652483" w14:textId="77777777" w:rsidR="00AF22AE" w:rsidRPr="00D86095" w:rsidRDefault="00AF22AE" w:rsidP="00AF22AE">
      <w:pPr>
        <w:pStyle w:val="Equationlegend"/>
        <w:spacing w:before="60"/>
        <w:rPr>
          <w:ins w:id="799" w:author="Author"/>
          <w:lang w:val="en-GB"/>
        </w:rPr>
      </w:pPr>
      <w:ins w:id="800" w:author="Author">
        <w:r w:rsidRPr="00D86095">
          <w:rPr>
            <w:i/>
            <w:iCs/>
            <w:lang w:val="en-GB"/>
          </w:rPr>
          <w:tab/>
          <w:t>h</w:t>
        </w:r>
        <w:r w:rsidRPr="00D76F6D">
          <w:rPr>
            <w:i/>
            <w:iCs/>
            <w:vertAlign w:val="subscript"/>
            <w:lang w:val="en-GB"/>
            <w:rPrChange w:id="801" w:author="Author">
              <w:rPr>
                <w:iCs/>
                <w:vertAlign w:val="subscript"/>
                <w:lang w:val="en-GB"/>
              </w:rPr>
            </w:rPrChange>
          </w:rPr>
          <w:t>r</w:t>
        </w:r>
        <w:r w:rsidRPr="00852146">
          <w:rPr>
            <w:i/>
            <w:iCs/>
            <w:lang w:val="en-GB"/>
          </w:rPr>
          <w:t>:</w:t>
        </w:r>
        <w:r w:rsidRPr="00852146">
          <w:rPr>
            <w:i/>
            <w:iCs/>
            <w:lang w:val="en-GB"/>
          </w:rPr>
          <w:tab/>
        </w:r>
        <w:r w:rsidRPr="00D86095">
          <w:rPr>
            <w:iCs/>
            <w:lang w:val="en-GB"/>
          </w:rPr>
          <w:t>receiver antenna height above ground (m)</w:t>
        </w:r>
        <w:r w:rsidRPr="00D86095">
          <w:rPr>
            <w:i/>
            <w:iCs/>
            <w:lang w:val="en-GB"/>
          </w:rPr>
          <w:tab/>
        </w:r>
      </w:ins>
    </w:p>
    <w:p w14:paraId="1B3685FE" w14:textId="77777777" w:rsidR="00AF22AE" w:rsidRPr="00D86095" w:rsidRDefault="00AF22AE" w:rsidP="00AF22AE">
      <w:pPr>
        <w:pStyle w:val="Equationlegend"/>
        <w:spacing w:before="60"/>
        <w:rPr>
          <w:ins w:id="802" w:author="Author"/>
          <w:lang w:val="en-GB"/>
        </w:rPr>
      </w:pPr>
      <w:ins w:id="803" w:author="Author">
        <w:r w:rsidRPr="00D86095">
          <w:rPr>
            <w:i/>
            <w:iCs/>
            <w:lang w:val="en-GB"/>
          </w:rPr>
          <w:tab/>
          <w:t>d</w:t>
        </w:r>
        <w:r w:rsidRPr="00D86095">
          <w:rPr>
            <w:rFonts w:ascii="Tms Rmn" w:hAnsi="Tms Rmn"/>
            <w:sz w:val="12"/>
            <w:lang w:val="en-GB"/>
          </w:rPr>
          <w:t> </w:t>
        </w:r>
        <w:r w:rsidRPr="00D86095">
          <w:rPr>
            <w:lang w:val="en-GB"/>
          </w:rPr>
          <w:t>:</w:t>
        </w:r>
        <w:r w:rsidRPr="00D86095">
          <w:rPr>
            <w:lang w:val="en-GB"/>
          </w:rPr>
          <w:tab/>
        </w:r>
        <w:r w:rsidRPr="00D86095">
          <w:rPr>
            <w:snapToGrid w:val="0"/>
            <w:lang w:val="en-GB"/>
          </w:rPr>
          <w:t>distance between transmitter and receiver</w:t>
        </w:r>
        <w:r w:rsidRPr="00D86095">
          <w:rPr>
            <w:lang w:val="en-GB"/>
          </w:rPr>
          <w:t xml:space="preserve"> (km)</w:t>
        </w:r>
      </w:ins>
    </w:p>
    <w:p w14:paraId="15BF10EE" w14:textId="77777777" w:rsidR="00AF22AE" w:rsidRPr="00852146" w:rsidRDefault="00AF22AE">
      <w:pPr>
        <w:pStyle w:val="Equation"/>
        <w:jc w:val="left"/>
        <w:rPr>
          <w:ins w:id="804" w:author="Author"/>
          <w:lang w:val="en-GB"/>
        </w:rPr>
        <w:pPrChange w:id="805" w:author="Author">
          <w:pPr>
            <w:pStyle w:val="Equation"/>
            <w:jc w:val="center"/>
          </w:pPr>
        </w:pPrChange>
      </w:pPr>
      <w:ins w:id="806" w:author="Author">
        <w:r w:rsidRPr="00D86095">
          <w:rPr>
            <w:lang w:val="en-GB"/>
          </w:rPr>
          <w:t>In addition, the log-normal distributed shadowing with a given standard deviation can be applied to the calculated median path loss as</w:t>
        </w:r>
        <w:r>
          <w:rPr>
            <w:lang w:val="en-GB"/>
          </w:rPr>
          <w:t>:</w:t>
        </w:r>
      </w:ins>
    </w:p>
    <w:p w14:paraId="5DF94204" w14:textId="77777777" w:rsidR="00AF22AE" w:rsidRPr="00852146" w:rsidRDefault="002172E2" w:rsidP="00AF22AE">
      <w:pPr>
        <w:pStyle w:val="Equation"/>
        <w:jc w:val="center"/>
        <w:rPr>
          <w:ins w:id="807" w:author="Author"/>
          <w:lang w:val="en-GB"/>
        </w:rPr>
      </w:pPr>
      <w:ins w:id="808" w:author="Author">
        <w:r w:rsidRPr="00D76F6D">
          <w:rPr>
            <w:position w:val="-10"/>
            <w:lang w:val="en-GB"/>
            <w:rPrChange w:id="809" w:author="Author">
              <w:rPr>
                <w:position w:val="-10"/>
                <w:lang w:val="en-GB"/>
              </w:rPr>
            </w:rPrChange>
          </w:rPr>
          <w:object w:dxaOrig="2900" w:dyaOrig="340" w14:anchorId="24D87C16">
            <v:shape id="_x0000_i1153" type="#_x0000_t75" style="width:144.75pt;height:17.25pt" o:ole="">
              <v:imagedata r:id="rId273" o:title=""/>
            </v:shape>
            <o:OLEObject Type="Embed" ProgID="Equation.3" ShapeID="_x0000_i1153" DrawAspect="Content" ObjectID="_1541588500" r:id="rId274"/>
          </w:object>
        </w:r>
      </w:ins>
    </w:p>
    <w:p w14:paraId="3E667F33" w14:textId="77777777" w:rsidR="00AF22AE" w:rsidRPr="00D86095" w:rsidRDefault="00AF22AE" w:rsidP="00AF22AE">
      <w:pPr>
        <w:rPr>
          <w:ins w:id="810" w:author="Author"/>
          <w:snapToGrid w:val="0"/>
          <w:lang w:val="en-GB"/>
        </w:rPr>
      </w:pPr>
      <w:ins w:id="811" w:author="Author">
        <w:r w:rsidRPr="00D86095">
          <w:rPr>
            <w:snapToGrid w:val="0"/>
            <w:lang w:val="en-GB"/>
          </w:rPr>
          <w:t>where:</w:t>
        </w:r>
      </w:ins>
    </w:p>
    <w:p w14:paraId="7D2AA901" w14:textId="77777777" w:rsidR="00AF22AE" w:rsidRPr="00D86095" w:rsidRDefault="00AF22AE" w:rsidP="00AF22AE">
      <w:pPr>
        <w:pStyle w:val="Equationlegend"/>
        <w:spacing w:before="0"/>
        <w:rPr>
          <w:ins w:id="812" w:author="Author"/>
          <w:lang w:val="en-GB"/>
        </w:rPr>
      </w:pPr>
      <w:ins w:id="813" w:author="Author">
        <w:r w:rsidRPr="00D86095">
          <w:rPr>
            <w:lang w:val="en-GB"/>
          </w:rPr>
          <w:tab/>
        </w:r>
        <w:r w:rsidRPr="00D86095">
          <w:rPr>
            <w:i/>
            <w:iCs/>
            <w:lang w:val="en-GB"/>
          </w:rPr>
          <w:t>L</w:t>
        </w:r>
        <w:r w:rsidRPr="00D86095">
          <w:rPr>
            <w:rFonts w:ascii="Tms Rmn" w:hAnsi="Tms Rmn"/>
            <w:sz w:val="12"/>
            <w:lang w:val="en-GB"/>
          </w:rPr>
          <w:t> </w:t>
        </w:r>
        <w:r w:rsidRPr="00D86095">
          <w:rPr>
            <w:lang w:val="en-GB"/>
          </w:rPr>
          <w:t>:</w:t>
        </w:r>
        <w:r w:rsidRPr="00D86095">
          <w:rPr>
            <w:lang w:val="en-GB"/>
          </w:rPr>
          <w:tab/>
        </w:r>
        <w:r w:rsidRPr="00D86095">
          <w:rPr>
            <w:snapToGrid w:val="0"/>
            <w:lang w:val="en-GB"/>
          </w:rPr>
          <w:t>median propagation loss (dB)</w:t>
        </w:r>
      </w:ins>
    </w:p>
    <w:p w14:paraId="68A297A0" w14:textId="77777777" w:rsidR="00AF22AE" w:rsidRPr="00D86095" w:rsidRDefault="00AF22AE" w:rsidP="00AF22AE">
      <w:pPr>
        <w:pStyle w:val="Equationlegend"/>
        <w:spacing w:before="60"/>
        <w:rPr>
          <w:ins w:id="814" w:author="Author"/>
          <w:lang w:val="en-GB"/>
        </w:rPr>
      </w:pPr>
      <w:ins w:id="815" w:author="Author">
        <w:r w:rsidRPr="00D86095">
          <w:rPr>
            <w:lang w:val="en-GB"/>
          </w:rPr>
          <w:tab/>
        </w:r>
        <w:r w:rsidRPr="00D86095">
          <w:rPr>
            <w:rFonts w:ascii="Symbol" w:hAnsi="Symbol"/>
            <w:i/>
            <w:lang w:val="en-GB"/>
          </w:rPr>
          <w:sym w:font="Symbol" w:char="F073"/>
        </w:r>
        <w:r w:rsidRPr="00D86095">
          <w:rPr>
            <w:rFonts w:ascii="Tms Rmn" w:hAnsi="Tms Rmn"/>
            <w:sz w:val="12"/>
            <w:lang w:val="en-GB"/>
          </w:rPr>
          <w:t> </w:t>
        </w:r>
        <w:r w:rsidRPr="00D86095">
          <w:rPr>
            <w:lang w:val="en-GB"/>
          </w:rPr>
          <w:t>:</w:t>
        </w:r>
        <w:r w:rsidRPr="00D86095">
          <w:rPr>
            <w:lang w:val="en-GB"/>
          </w:rPr>
          <w:tab/>
        </w:r>
        <w:r w:rsidRPr="00D86095">
          <w:rPr>
            <w:snapToGrid w:val="0"/>
            <w:lang w:val="en-GB"/>
          </w:rPr>
          <w:t>standard deviation of the slow fading distribution (dB)</w:t>
        </w:r>
      </w:ins>
    </w:p>
    <w:p w14:paraId="409FD687" w14:textId="77777777" w:rsidR="00AF22AE" w:rsidRDefault="00AF22AE" w:rsidP="00AF22AE">
      <w:pPr>
        <w:pStyle w:val="Equationlegend"/>
        <w:spacing w:before="60"/>
        <w:rPr>
          <w:ins w:id="816" w:author="Author"/>
          <w:lang w:val="en-GB"/>
        </w:rPr>
      </w:pPr>
    </w:p>
    <w:p w14:paraId="6F406BCD" w14:textId="6F741B1C" w:rsidR="000712C6" w:rsidRDefault="000712C6" w:rsidP="005E3D8F">
      <w:pPr>
        <w:pStyle w:val="Equationlegend"/>
        <w:tabs>
          <w:tab w:val="clear" w:pos="1985"/>
          <w:tab w:val="left" w:pos="0"/>
        </w:tabs>
        <w:spacing w:before="60"/>
        <w:ind w:left="0" w:firstLine="0"/>
        <w:rPr>
          <w:ins w:id="817" w:author="Author"/>
          <w:i/>
          <w:iCs/>
          <w:lang w:val="en-GB"/>
        </w:rPr>
        <w:pPrChange w:id="818" w:author="Author">
          <w:pPr>
            <w:pStyle w:val="Equationlegend"/>
            <w:spacing w:before="60"/>
          </w:pPr>
        </w:pPrChange>
      </w:pPr>
      <w:ins w:id="819" w:author="Author">
        <w:r>
          <w:rPr>
            <w:lang w:val="en-GB"/>
          </w:rPr>
          <w:t xml:space="preserve">In the specific case where </w:t>
        </w:r>
        <w:r w:rsidRPr="00D86095">
          <w:rPr>
            <w:i/>
            <w:iCs/>
            <w:lang w:val="en-GB"/>
          </w:rPr>
          <w:t>h</w:t>
        </w:r>
        <w:r w:rsidRPr="005027E4">
          <w:rPr>
            <w:i/>
            <w:iCs/>
            <w:vertAlign w:val="subscript"/>
            <w:lang w:val="en-GB"/>
          </w:rPr>
          <w:t>t</w:t>
        </w:r>
        <w:r>
          <w:rPr>
            <w:i/>
            <w:iCs/>
            <w:vertAlign w:val="subscript"/>
            <w:lang w:val="en-GB"/>
          </w:rPr>
          <w:t xml:space="preserve"> </w:t>
        </w:r>
        <w:r>
          <w:rPr>
            <w:i/>
            <w:iCs/>
            <w:lang w:val="en-GB"/>
          </w:rPr>
          <w:t xml:space="preserve">= </w:t>
        </w:r>
        <w:r w:rsidRPr="00D86095">
          <w:rPr>
            <w:i/>
            <w:iCs/>
            <w:lang w:val="en-GB"/>
          </w:rPr>
          <w:t>h</w:t>
        </w:r>
        <w:r w:rsidRPr="005027E4">
          <w:rPr>
            <w:i/>
            <w:iCs/>
            <w:vertAlign w:val="subscript"/>
            <w:lang w:val="en-GB"/>
          </w:rPr>
          <w:t>r</w:t>
        </w:r>
        <w:r>
          <w:rPr>
            <w:i/>
            <w:iCs/>
            <w:lang w:val="en-GB"/>
          </w:rPr>
          <w:t>,</w:t>
        </w:r>
        <w:r w:rsidR="005E3D8F">
          <w:rPr>
            <w:lang w:val="en-GB"/>
          </w:rPr>
          <w:t xml:space="preserve">or that the antenna heights are much lower than the distance </w:t>
        </w:r>
        <w:r w:rsidR="005E3D8F" w:rsidRPr="005E3D8F">
          <w:rPr>
            <w:i/>
            <w:iCs/>
            <w:lang w:val="en-GB"/>
            <w:rPrChange w:id="820" w:author="Author">
              <w:rPr>
                <w:lang w:val="en-GB"/>
              </w:rPr>
            </w:rPrChange>
          </w:rPr>
          <w:t>d</w:t>
        </w:r>
        <w:r w:rsidR="005E3D8F">
          <w:rPr>
            <w:lang w:val="en-GB"/>
          </w:rPr>
          <w:t xml:space="preserve"> </w:t>
        </w:r>
        <w:bookmarkStart w:id="821" w:name="_GoBack"/>
        <w:bookmarkEnd w:id="821"/>
        <w:r w:rsidR="005E3D8F">
          <w:rPr>
            <w:lang w:val="en-GB"/>
          </w:rPr>
          <w:t>between them,</w:t>
        </w:r>
        <w:r>
          <w:rPr>
            <w:i/>
            <w:iCs/>
            <w:lang w:val="en-GB"/>
          </w:rPr>
          <w:t xml:space="preserve"> </w:t>
        </w:r>
        <w:r w:rsidRPr="000712C6">
          <w:rPr>
            <w:lang w:val="en-GB"/>
            <w:rPrChange w:id="822" w:author="Author">
              <w:rPr>
                <w:i/>
                <w:iCs/>
                <w:lang w:val="en-GB"/>
              </w:rPr>
            </w:rPrChange>
          </w:rPr>
          <w:t>we obtain</w:t>
        </w:r>
        <w:r w:rsidR="006165B4">
          <w:rPr>
            <w:lang w:val="en-GB"/>
          </w:rPr>
          <w:t xml:space="preserve"> the free space transmission loss between two points, as specified in Recommnedation ITU-R P. 525 </w:t>
        </w:r>
        <w:r>
          <w:rPr>
            <w:i/>
            <w:iCs/>
            <w:lang w:val="en-GB"/>
          </w:rPr>
          <w:t>:</w:t>
        </w:r>
      </w:ins>
    </w:p>
    <w:p w14:paraId="597D6691" w14:textId="77777777" w:rsidR="000712C6" w:rsidRDefault="000712C6" w:rsidP="00AF22AE">
      <w:pPr>
        <w:pStyle w:val="Equationlegend"/>
        <w:spacing w:before="60"/>
        <w:rPr>
          <w:ins w:id="823" w:author="Author"/>
          <w:lang w:val="en-GB"/>
        </w:rPr>
      </w:pPr>
    </w:p>
    <w:p w14:paraId="3AD4BC5E" w14:textId="4854C04B" w:rsidR="000712C6" w:rsidRPr="000712C6" w:rsidRDefault="00BE1BE5" w:rsidP="000712C6">
      <w:pPr>
        <w:pStyle w:val="Equationlegend"/>
        <w:spacing w:before="60"/>
        <w:jc w:val="center"/>
        <w:rPr>
          <w:ins w:id="824" w:author="Author"/>
          <w:lang w:val="en-GB"/>
        </w:rPr>
      </w:pPr>
      <w:ins w:id="825" w:author="Author">
        <w:r w:rsidRPr="000712C6">
          <w:rPr>
            <w:snapToGrid w:val="0"/>
            <w:color w:val="000000"/>
            <w:position w:val="-10"/>
            <w:sz w:val="22"/>
            <w:lang w:val="en-GB"/>
          </w:rPr>
          <w:object w:dxaOrig="3680" w:dyaOrig="320" w14:anchorId="03254856">
            <v:shape id="_x0000_i1154" type="#_x0000_t75" style="width:184.5pt;height:16.5pt" o:ole="" fillcolor="window">
              <v:imagedata r:id="rId275" o:title=""/>
            </v:shape>
            <o:OLEObject Type="Embed" ProgID="Equation.3" ShapeID="_x0000_i1154" DrawAspect="Content" ObjectID="_1541588501" r:id="rId276"/>
          </w:object>
        </w:r>
      </w:ins>
    </w:p>
    <w:p w14:paraId="4EF5C71E" w14:textId="77777777" w:rsidR="00AF22AE" w:rsidRPr="00D86095" w:rsidDel="006872F5" w:rsidRDefault="00AF22AE" w:rsidP="00AF22AE">
      <w:pPr>
        <w:rPr>
          <w:del w:id="826" w:author="Author"/>
          <w:snapToGrid w:val="0"/>
          <w:lang w:val="en-GB"/>
        </w:rPr>
      </w:pPr>
      <w:del w:id="827" w:author="Author">
        <w:r w:rsidRPr="00D86095" w:rsidDel="006872F5">
          <w:rPr>
            <w:lang w:val="en-GB"/>
          </w:rPr>
          <w:delText xml:space="preserve">Also, more elaborate models can be implemented by the user using a simple script. As an example for the notation in the user defined propagation model, the free space path loss considering the difference in antenna height </w:delText>
        </w:r>
        <w:r w:rsidRPr="00D86095" w:rsidDel="006872F5">
          <w:rPr>
            <w:snapToGrid w:val="0"/>
            <w:lang w:val="en-GB"/>
          </w:rPr>
          <w:delText>is denoted:</w:delText>
        </w:r>
      </w:del>
    </w:p>
    <w:p w14:paraId="45E4AE14" w14:textId="77777777" w:rsidR="00AF22AE" w:rsidRPr="00D86095" w:rsidDel="006872F5" w:rsidRDefault="00AF22AE" w:rsidP="00AF22AE">
      <w:pPr>
        <w:pStyle w:val="enumlev1"/>
        <w:rPr>
          <w:del w:id="828" w:author="Author"/>
          <w:rFonts w:ascii="Arial" w:hAnsi="Arial" w:cs="Arial"/>
          <w:sz w:val="22"/>
          <w:lang w:val="en-GB"/>
        </w:rPr>
      </w:pPr>
      <w:del w:id="829" w:author="Author">
        <w:r w:rsidRPr="00D86095" w:rsidDel="006872F5">
          <w:rPr>
            <w:rFonts w:ascii="Arial" w:hAnsi="Arial" w:cs="Arial"/>
            <w:snapToGrid w:val="0"/>
            <w:sz w:val="22"/>
            <w:lang w:val="en-GB"/>
          </w:rPr>
          <w:tab/>
        </w:r>
        <w:r w:rsidRPr="00D86095" w:rsidDel="006872F5">
          <w:rPr>
            <w:rFonts w:ascii="Arial" w:hAnsi="Arial" w:cs="Arial"/>
            <w:sz w:val="22"/>
            <w:lang w:val="en-GB"/>
          </w:rPr>
          <w:delText>L1 = 32.5;</w:delText>
        </w:r>
      </w:del>
    </w:p>
    <w:p w14:paraId="70F7097B" w14:textId="77777777" w:rsidR="00AF22AE" w:rsidRPr="00D86095" w:rsidDel="006872F5" w:rsidRDefault="00AF22AE" w:rsidP="00AF22AE">
      <w:pPr>
        <w:pStyle w:val="enumlev1"/>
        <w:rPr>
          <w:del w:id="830" w:author="Author"/>
          <w:rFonts w:ascii="Arial" w:hAnsi="Arial" w:cs="Arial"/>
          <w:sz w:val="22"/>
          <w:lang w:val="en-GB"/>
        </w:rPr>
      </w:pPr>
      <w:del w:id="831" w:author="Author">
        <w:r w:rsidRPr="00D86095" w:rsidDel="006872F5">
          <w:rPr>
            <w:rFonts w:ascii="Arial" w:hAnsi="Arial" w:cs="Arial"/>
            <w:sz w:val="22"/>
            <w:lang w:val="en-GB"/>
          </w:rPr>
          <w:tab/>
          <w:delText>L2 = 20 * log10(freq());</w:delText>
        </w:r>
      </w:del>
    </w:p>
    <w:p w14:paraId="5033BA2E" w14:textId="77777777" w:rsidR="00AF22AE" w:rsidRPr="00D86095" w:rsidDel="006872F5" w:rsidRDefault="00AF22AE" w:rsidP="00AF22AE">
      <w:pPr>
        <w:pStyle w:val="enumlev1"/>
        <w:rPr>
          <w:del w:id="832" w:author="Author"/>
          <w:rFonts w:ascii="Arial" w:hAnsi="Arial" w:cs="Arial"/>
          <w:sz w:val="22"/>
          <w:lang w:val="en-GB"/>
        </w:rPr>
      </w:pPr>
      <w:del w:id="833" w:author="Author">
        <w:r w:rsidRPr="00D86095" w:rsidDel="006872F5">
          <w:rPr>
            <w:rFonts w:ascii="Arial" w:hAnsi="Arial" w:cs="Arial"/>
            <w:sz w:val="22"/>
            <w:lang w:val="en-GB"/>
          </w:rPr>
          <w:tab/>
          <w:delText>L3 = 10 * log10(dist()*dist()+(hrx()*hrx()+htx()*htx())/1000000);</w:delText>
        </w:r>
      </w:del>
    </w:p>
    <w:p w14:paraId="6B7A5259" w14:textId="77777777" w:rsidR="00AF22AE" w:rsidRPr="00D86095" w:rsidDel="006872F5" w:rsidRDefault="00AF22AE" w:rsidP="00AF22AE">
      <w:pPr>
        <w:pStyle w:val="enumlev1"/>
        <w:rPr>
          <w:del w:id="834" w:author="Author"/>
          <w:rFonts w:ascii="Arial" w:hAnsi="Arial" w:cs="Arial"/>
          <w:sz w:val="22"/>
          <w:lang w:val="en-GB"/>
        </w:rPr>
      </w:pPr>
      <w:del w:id="835" w:author="Author">
        <w:r w:rsidRPr="00D86095" w:rsidDel="006872F5">
          <w:rPr>
            <w:rFonts w:ascii="Arial" w:hAnsi="Arial" w:cs="Arial"/>
            <w:sz w:val="22"/>
            <w:lang w:val="en-GB"/>
          </w:rPr>
          <w:tab/>
          <w:delText>L = L1 + L2 + L3;</w:delText>
        </w:r>
      </w:del>
    </w:p>
    <w:p w14:paraId="4EB5FFCA" w14:textId="77777777" w:rsidR="00AF22AE" w:rsidRPr="00D86095" w:rsidDel="006872F5" w:rsidRDefault="00AF22AE" w:rsidP="00AF22AE">
      <w:pPr>
        <w:pStyle w:val="enumlev1"/>
        <w:rPr>
          <w:del w:id="836" w:author="Author"/>
          <w:rFonts w:ascii="Arial" w:hAnsi="Arial" w:cs="Arial"/>
          <w:sz w:val="22"/>
          <w:lang w:val="en-GB"/>
        </w:rPr>
      </w:pPr>
      <w:del w:id="837" w:author="Author">
        <w:r w:rsidRPr="00D86095" w:rsidDel="006872F5">
          <w:rPr>
            <w:rFonts w:ascii="Arial" w:hAnsi="Arial" w:cs="Arial"/>
            <w:sz w:val="22"/>
            <w:lang w:val="en-GB"/>
          </w:rPr>
          <w:tab/>
          <w:delText>eval L.</w:delText>
        </w:r>
      </w:del>
    </w:p>
    <w:p w14:paraId="74859CC1" w14:textId="769464A8" w:rsidR="004A4D80" w:rsidRPr="0036677C" w:rsidRDefault="00FA4620">
      <w:pPr>
        <w:pStyle w:val="Heading1"/>
        <w:rPr>
          <w:b w:val="0"/>
          <w:sz w:val="28"/>
          <w:szCs w:val="28"/>
          <w:lang w:val="en-GB"/>
          <w:rPrChange w:id="838" w:author="Author">
            <w:rPr>
              <w:b/>
              <w:bCs/>
            </w:rPr>
          </w:rPrChange>
        </w:rPr>
        <w:pPrChange w:id="839" w:author="Author">
          <w:pPr/>
        </w:pPrChange>
      </w:pPr>
      <w:del w:id="840" w:author="Author">
        <w:r w:rsidRPr="00013AB0" w:rsidDel="004A4D80">
          <w:rPr>
            <w:snapToGrid w:val="0"/>
            <w:sz w:val="28"/>
            <w:szCs w:val="28"/>
            <w:lang w:val="en-GB"/>
          </w:rPr>
          <w:delText>2</w:delText>
        </w:r>
      </w:del>
      <w:ins w:id="841" w:author="Author">
        <w:r w:rsidR="004A4D80">
          <w:rPr>
            <w:snapToGrid w:val="0"/>
            <w:sz w:val="28"/>
            <w:szCs w:val="28"/>
            <w:lang w:val="en-GB"/>
          </w:rPr>
          <w:t>3</w:t>
        </w:r>
      </w:ins>
      <w:r w:rsidRPr="00013AB0">
        <w:rPr>
          <w:snapToGrid w:val="0"/>
          <w:sz w:val="28"/>
          <w:szCs w:val="28"/>
          <w:lang w:val="en-GB"/>
        </w:rPr>
        <w:tab/>
      </w:r>
      <w:ins w:id="842" w:author="Author">
        <w:r w:rsidR="004A4D80" w:rsidRPr="0036677C">
          <w:rPr>
            <w:sz w:val="28"/>
            <w:szCs w:val="28"/>
            <w:lang w:val="en-GB"/>
            <w:rPrChange w:id="843" w:author="Author">
              <w:rPr>
                <w:snapToGrid w:val="0"/>
                <w:lang w:val="en-US"/>
              </w:rPr>
            </w:rPrChange>
          </w:rPr>
          <w:t>ITU-R P.528 propagation model for aeronautical and satellite services</w:t>
        </w:r>
      </w:ins>
    </w:p>
    <w:p w14:paraId="44DB95EB" w14:textId="77777777" w:rsidR="004A4D80" w:rsidRPr="008634FC" w:rsidRDefault="004A4D80" w:rsidP="004A4D80">
      <w:pPr>
        <w:rPr>
          <w:ins w:id="844" w:author="Author"/>
          <w:lang w:val="en-GB"/>
        </w:rPr>
      </w:pPr>
      <w:ins w:id="845" w:author="Author">
        <w:r w:rsidRPr="008634FC">
          <w:rPr>
            <w:lang w:val="en-GB"/>
          </w:rPr>
          <w:t>Recommendation ITU-R P.528 contains a method for predicting basic transmission loss in the frequency range 125 – 15 500 MHz for aeronautical and satellite services. The method uses an interpolation method on basic transmission loss data from sets of curves. These sets of curves are valid for ground-air, ground-satellite, air-air, air-satellite, and satellite-satellite links. The only data needed for this method are the distance between antennas, the heights of the antennas above mean sea level, the frequency, and the time percentage:</w:t>
        </w:r>
      </w:ins>
    </w:p>
    <w:p w14:paraId="37133150" w14:textId="77777777" w:rsidR="004A4D80" w:rsidRPr="00D86095" w:rsidRDefault="004A4D80" w:rsidP="004A4D80">
      <w:pPr>
        <w:rPr>
          <w:ins w:id="846" w:author="Author"/>
          <w:lang w:val="en-GB"/>
        </w:rPr>
      </w:pPr>
      <w:ins w:id="847" w:author="Author">
        <w:r w:rsidRPr="00D86095">
          <w:rPr>
            <w:lang w:val="en-GB"/>
          </w:rPr>
          <w:t>–</w:t>
        </w:r>
        <w:r w:rsidRPr="00D86095">
          <w:rPr>
            <w:lang w:val="en-GB"/>
          </w:rPr>
          <w:tab/>
          <w:t xml:space="preserve">Minimum (ground) antenna height above mean sea level (m): 1.5 m </w:t>
        </w:r>
        <w:r w:rsidRPr="00D86095">
          <w:rPr>
            <w:lang w:val="en-GB"/>
          </w:rPr>
          <w:sym w:font="Symbol" w:char="F0A3"/>
        </w:r>
        <w:r w:rsidRPr="00D86095">
          <w:rPr>
            <w:lang w:val="en-GB"/>
          </w:rPr>
          <w:t xml:space="preserve"> </w:t>
        </w:r>
        <w:r w:rsidRPr="00D86095">
          <w:rPr>
            <w:rStyle w:val="Math"/>
            <w:lang w:val="en-GB"/>
          </w:rPr>
          <w:t>h</w:t>
        </w:r>
        <w:r w:rsidRPr="00D86095">
          <w:rPr>
            <w:rStyle w:val="Math"/>
            <w:i w:val="0"/>
            <w:vertAlign w:val="subscript"/>
            <w:lang w:val="en-GB"/>
          </w:rPr>
          <w:t>1</w:t>
        </w:r>
        <w:r w:rsidRPr="00D86095">
          <w:rPr>
            <w:lang w:val="en-GB"/>
          </w:rPr>
          <w:t xml:space="preserve"> </w:t>
        </w:r>
        <w:r w:rsidRPr="00D86095">
          <w:rPr>
            <w:lang w:val="en-GB"/>
          </w:rPr>
          <w:sym w:font="Symbol" w:char="F0A3"/>
        </w:r>
        <w:r w:rsidRPr="00D86095">
          <w:rPr>
            <w:lang w:val="en-GB"/>
          </w:rPr>
          <w:t xml:space="preserve"> 1</w:t>
        </w:r>
        <w:r w:rsidRPr="00D86095">
          <w:rPr>
            <w:rFonts w:ascii="Tms Rmn" w:hAnsi="Tms Rmn"/>
            <w:sz w:val="12"/>
            <w:lang w:val="en-GB"/>
          </w:rPr>
          <w:t> </w:t>
        </w:r>
        <w:r w:rsidRPr="00D86095">
          <w:rPr>
            <w:lang w:val="en-GB"/>
          </w:rPr>
          <w:t>000 m</w:t>
        </w:r>
        <w:r w:rsidRPr="00D86095" w:rsidDel="00BD6767">
          <w:rPr>
            <w:i/>
            <w:lang w:val="en-GB"/>
          </w:rPr>
          <w:t xml:space="preserve"> </w:t>
        </w:r>
      </w:ins>
    </w:p>
    <w:p w14:paraId="765794D7" w14:textId="77777777" w:rsidR="004A4D80" w:rsidRPr="009B29B3" w:rsidRDefault="004A4D80" w:rsidP="004A4D80">
      <w:pPr>
        <w:rPr>
          <w:lang w:val="en-GB"/>
        </w:rPr>
      </w:pPr>
      <w:ins w:id="848" w:author="Author">
        <w:r w:rsidRPr="00D86095">
          <w:rPr>
            <w:lang w:val="en-GB"/>
          </w:rPr>
          <w:t>–</w:t>
        </w:r>
        <w:r w:rsidRPr="00D86095">
          <w:rPr>
            <w:lang w:val="en-GB"/>
          </w:rPr>
          <w:tab/>
        </w:r>
        <w:r w:rsidRPr="009B29B3">
          <w:rPr>
            <w:lang w:val="en-GB"/>
          </w:rPr>
          <w:t xml:space="preserve">Maximum (aero) antenna height above mean sea level (m): 1 000 m </w:t>
        </w:r>
        <w:r w:rsidRPr="00D76F6D">
          <w:rPr>
            <w:rPrChange w:id="849" w:author="Author">
              <w:rPr>
                <w:lang w:val="en-GB"/>
              </w:rPr>
            </w:rPrChange>
          </w:rPr>
          <w:sym w:font="Symbol" w:char="F0A3"/>
        </w:r>
        <w:r w:rsidRPr="009B29B3">
          <w:rPr>
            <w:lang w:val="en-GB"/>
          </w:rPr>
          <w:t xml:space="preserve"> h</w:t>
        </w:r>
        <w:r w:rsidRPr="0040202D">
          <w:rPr>
            <w:lang w:val="en-US"/>
            <w:rPrChange w:id="850" w:author="Author">
              <w:rPr>
                <w:rStyle w:val="Math"/>
                <w:i w:val="0"/>
                <w:vertAlign w:val="subscript"/>
                <w:lang w:val="en-GB"/>
              </w:rPr>
            </w:rPrChange>
          </w:rPr>
          <w:t xml:space="preserve">2 </w:t>
        </w:r>
        <w:r w:rsidRPr="00D76F6D">
          <w:rPr>
            <w:rPrChange w:id="851" w:author="Author">
              <w:rPr>
                <w:lang w:val="en-GB"/>
              </w:rPr>
            </w:rPrChange>
          </w:rPr>
          <w:sym w:font="Symbol" w:char="F0A3"/>
        </w:r>
        <w:r w:rsidRPr="009B29B3">
          <w:rPr>
            <w:lang w:val="en-GB"/>
          </w:rPr>
          <w:t xml:space="preserve"> 20</w:t>
        </w:r>
        <w:r w:rsidRPr="00D76F6D">
          <w:rPr>
            <w:lang w:val="en-GB"/>
            <w:rPrChange w:id="852" w:author="Author">
              <w:rPr>
                <w:rFonts w:ascii="Tms Rmn" w:hAnsi="Tms Rmn"/>
                <w:sz w:val="12"/>
                <w:lang w:val="en-GB"/>
              </w:rPr>
            </w:rPrChange>
          </w:rPr>
          <w:t> 000 m</w:t>
        </w:r>
      </w:ins>
    </w:p>
    <w:p w14:paraId="18F5E096" w14:textId="77777777" w:rsidR="004A4D80" w:rsidRPr="009B29B3" w:rsidRDefault="004A4D80" w:rsidP="004A4D80">
      <w:pPr>
        <w:rPr>
          <w:lang w:val="en-GB"/>
        </w:rPr>
      </w:pPr>
      <w:ins w:id="853" w:author="Author">
        <w:r w:rsidRPr="00C420A8">
          <w:rPr>
            <w:lang w:val="en-GB"/>
          </w:rPr>
          <w:t>–</w:t>
        </w:r>
        <w:r w:rsidRPr="00C420A8">
          <w:rPr>
            <w:lang w:val="en-GB"/>
          </w:rPr>
          <w:tab/>
        </w:r>
        <w:r w:rsidRPr="009B29B3">
          <w:rPr>
            <w:lang w:val="en-GB"/>
          </w:rPr>
          <w:t xml:space="preserve">Frequency (MHz): 125 MHz </w:t>
        </w:r>
        <w:r w:rsidRPr="00D76F6D">
          <w:rPr>
            <w:rPrChange w:id="854" w:author="Author">
              <w:rPr>
                <w:lang w:val="en-GB"/>
              </w:rPr>
            </w:rPrChange>
          </w:rPr>
          <w:sym w:font="Symbol" w:char="F0A3"/>
        </w:r>
        <w:r w:rsidRPr="009B29B3">
          <w:rPr>
            <w:lang w:val="en-GB"/>
          </w:rPr>
          <w:t xml:space="preserve"> f </w:t>
        </w:r>
        <w:r w:rsidRPr="00D76F6D">
          <w:rPr>
            <w:rPrChange w:id="855" w:author="Author">
              <w:rPr>
                <w:lang w:val="en-GB"/>
              </w:rPr>
            </w:rPrChange>
          </w:rPr>
          <w:sym w:font="Symbol" w:char="F0A3"/>
        </w:r>
        <w:r w:rsidRPr="009B29B3">
          <w:rPr>
            <w:lang w:val="en-GB"/>
          </w:rPr>
          <w:t xml:space="preserve"> 15 500 MHz</w:t>
        </w:r>
      </w:ins>
    </w:p>
    <w:p w14:paraId="2BB5A44C" w14:textId="77777777" w:rsidR="004A4D80" w:rsidRPr="009B29B3" w:rsidRDefault="004A4D80" w:rsidP="004A4D80">
      <w:pPr>
        <w:rPr>
          <w:ins w:id="856" w:author="Author"/>
          <w:lang w:val="en-GB"/>
        </w:rPr>
      </w:pPr>
      <w:ins w:id="857" w:author="Author">
        <w:r w:rsidRPr="009B29B3">
          <w:rPr>
            <w:lang w:val="en-GB"/>
          </w:rPr>
          <w:t>–</w:t>
        </w:r>
        <w:r w:rsidRPr="009B29B3">
          <w:rPr>
            <w:lang w:val="en-GB"/>
          </w:rPr>
          <w:tab/>
          <w:t xml:space="preserve">Percentage time for which prediction is required (%): 1 % </w:t>
        </w:r>
        <w:r w:rsidRPr="00D76F6D">
          <w:rPr>
            <w:rPrChange w:id="858" w:author="Author">
              <w:rPr>
                <w:lang w:val="en-GB"/>
              </w:rPr>
            </w:rPrChange>
          </w:rPr>
          <w:sym w:font="Symbol" w:char="F0A3"/>
        </w:r>
        <w:r w:rsidRPr="009B29B3">
          <w:rPr>
            <w:lang w:val="en-GB"/>
          </w:rPr>
          <w:t xml:space="preserve"> </w:t>
        </w:r>
        <w:r w:rsidRPr="0040202D">
          <w:rPr>
            <w:lang w:val="en-US"/>
            <w:rPrChange w:id="859" w:author="Author">
              <w:rPr>
                <w:rStyle w:val="Math"/>
                <w:lang w:val="en-GB"/>
              </w:rPr>
            </w:rPrChange>
          </w:rPr>
          <w:t>pt</w:t>
        </w:r>
        <w:r w:rsidRPr="009B29B3">
          <w:rPr>
            <w:lang w:val="en-GB"/>
          </w:rPr>
          <w:t xml:space="preserve"> </w:t>
        </w:r>
        <w:r w:rsidRPr="00D76F6D">
          <w:rPr>
            <w:rPrChange w:id="860" w:author="Author">
              <w:rPr>
                <w:lang w:val="en-GB"/>
              </w:rPr>
            </w:rPrChange>
          </w:rPr>
          <w:sym w:font="Symbol" w:char="F0A3"/>
        </w:r>
        <w:r w:rsidRPr="009B29B3">
          <w:rPr>
            <w:lang w:val="en-GB"/>
          </w:rPr>
          <w:t xml:space="preserve">  95 %</w:t>
        </w:r>
      </w:ins>
    </w:p>
    <w:p w14:paraId="726CCE39" w14:textId="77777777" w:rsidR="004A4D80" w:rsidRPr="009B29B3" w:rsidRDefault="004A4D80">
      <w:pPr>
        <w:rPr>
          <w:ins w:id="861" w:author="Author"/>
          <w:lang w:val="en-GB"/>
        </w:rPr>
        <w:pPrChange w:id="862" w:author="Author">
          <w:pPr>
            <w:pStyle w:val="enumlev2"/>
            <w:ind w:left="794" w:firstLine="0"/>
          </w:pPr>
        </w:pPrChange>
      </w:pPr>
      <w:ins w:id="863" w:author="Author">
        <w:r w:rsidRPr="009B29B3">
          <w:rPr>
            <w:lang w:val="en-GB"/>
          </w:rPr>
          <w:t>–</w:t>
        </w:r>
        <w:r w:rsidRPr="009B29B3">
          <w:rPr>
            <w:lang w:val="en-GB"/>
          </w:rPr>
          <w:tab/>
          <w:t xml:space="preserve">Distance (km): 0 km </w:t>
        </w:r>
        <w:r w:rsidRPr="00D76F6D">
          <w:rPr>
            <w:rPrChange w:id="864" w:author="Author">
              <w:rPr>
                <w:lang w:val="en-GB"/>
              </w:rPr>
            </w:rPrChange>
          </w:rPr>
          <w:sym w:font="Symbol" w:char="F0A3"/>
        </w:r>
        <w:r w:rsidRPr="009B29B3">
          <w:rPr>
            <w:lang w:val="en-GB"/>
          </w:rPr>
          <w:t xml:space="preserve"> d </w:t>
        </w:r>
        <w:r w:rsidRPr="00D76F6D">
          <w:rPr>
            <w:rPrChange w:id="865" w:author="Author">
              <w:rPr>
                <w:lang w:val="en-GB"/>
              </w:rPr>
            </w:rPrChange>
          </w:rPr>
          <w:sym w:font="Symbol" w:char="F0A3"/>
        </w:r>
        <w:r w:rsidRPr="009B29B3">
          <w:rPr>
            <w:lang w:val="en-GB"/>
          </w:rPr>
          <w:t xml:space="preserve">  1800 km</w:t>
        </w:r>
      </w:ins>
    </w:p>
    <w:p w14:paraId="53306002" w14:textId="77777777" w:rsidR="004A4D80" w:rsidRPr="00D76F6D" w:rsidRDefault="004A4D80" w:rsidP="004A4D80">
      <w:pPr>
        <w:rPr>
          <w:ins w:id="866" w:author="Author"/>
          <w:lang w:val="en-GB"/>
          <w:rPrChange w:id="867" w:author="Author">
            <w:rPr>
              <w:ins w:id="868" w:author="Author"/>
              <w:lang w:val="en-US"/>
            </w:rPr>
          </w:rPrChange>
        </w:rPr>
      </w:pPr>
      <w:ins w:id="869" w:author="Author">
        <w:r w:rsidRPr="009B29B3">
          <w:rPr>
            <w:lang w:val="en-GB"/>
          </w:rPr>
          <w:lastRenderedPageBreak/>
          <w:t xml:space="preserve">In addition, the log-normal distributed shadowing with a given standard deviation </w:t>
        </w:r>
      </w:ins>
      <w:ins w:id="870" w:author="Author">
        <w:r w:rsidRPr="00D76F6D">
          <w:rPr>
            <w:rPrChange w:id="871" w:author="Author">
              <w:rPr/>
            </w:rPrChange>
          </w:rPr>
          <w:object w:dxaOrig="240" w:dyaOrig="220" w14:anchorId="75FFE1C8">
            <v:shape id="_x0000_i1155" type="#_x0000_t75" style="width:12.75pt;height:10.5pt" o:ole="">
              <v:imagedata r:id="rId277" o:title=""/>
            </v:shape>
            <o:OLEObject Type="Embed" ProgID="Equation.3" ShapeID="_x0000_i1155" DrawAspect="Content" ObjectID="_1541588502" r:id="rId278"/>
          </w:object>
        </w:r>
      </w:ins>
      <w:ins w:id="872" w:author="Author">
        <w:r w:rsidRPr="00D76F6D">
          <w:rPr>
            <w:lang w:val="en-GB"/>
            <w:rPrChange w:id="873" w:author="Author">
              <w:rPr/>
            </w:rPrChange>
          </w:rPr>
          <w:t xml:space="preserve"> can be applied to the calculated path loss.</w:t>
        </w:r>
      </w:ins>
    </w:p>
    <w:p w14:paraId="0A94BA19" w14:textId="77777777" w:rsidR="00ED5D19" w:rsidRPr="0036677C" w:rsidRDefault="004A4D80">
      <w:pPr>
        <w:pStyle w:val="Heading1"/>
        <w:rPr>
          <w:ins w:id="874" w:author="Author"/>
          <w:snapToGrid w:val="0"/>
          <w:sz w:val="28"/>
          <w:szCs w:val="28"/>
          <w:lang w:val="en-GB"/>
          <w:rPrChange w:id="875" w:author="Author">
            <w:rPr>
              <w:ins w:id="876" w:author="Author"/>
              <w:snapToGrid w:val="0"/>
              <w:lang w:val="en-US"/>
            </w:rPr>
          </w:rPrChange>
        </w:rPr>
      </w:pPr>
      <w:ins w:id="877" w:author="Author">
        <w:r w:rsidRPr="00ED5D19">
          <w:rPr>
            <w:snapToGrid w:val="0"/>
            <w:sz w:val="28"/>
            <w:szCs w:val="28"/>
            <w:lang w:val="en-GB"/>
          </w:rPr>
          <w:t>4</w:t>
        </w:r>
        <w:r w:rsidRPr="00ED5D19">
          <w:rPr>
            <w:snapToGrid w:val="0"/>
            <w:sz w:val="28"/>
            <w:szCs w:val="28"/>
            <w:lang w:val="en-GB"/>
          </w:rPr>
          <w:tab/>
        </w:r>
        <w:r w:rsidR="00ED5D19" w:rsidRPr="0036677C">
          <w:rPr>
            <w:snapToGrid w:val="0"/>
            <w:sz w:val="28"/>
            <w:szCs w:val="28"/>
            <w:lang w:val="en-GB"/>
            <w:rPrChange w:id="878" w:author="Author">
              <w:rPr>
                <w:snapToGrid w:val="0"/>
                <w:lang w:val="en-US"/>
              </w:rPr>
            </w:rPrChange>
          </w:rPr>
          <w:t xml:space="preserve">ITU-R P.1411 propagation model </w:t>
        </w:r>
      </w:ins>
    </w:p>
    <w:p w14:paraId="06B40370" w14:textId="77777777" w:rsidR="00ED5D19" w:rsidRPr="00D76F6D" w:rsidRDefault="00ED5D19" w:rsidP="00ED5D19">
      <w:pPr>
        <w:rPr>
          <w:ins w:id="879" w:author="Author"/>
          <w:lang w:val="en-GB"/>
          <w:rPrChange w:id="880" w:author="Author">
            <w:rPr>
              <w:ins w:id="881" w:author="Author"/>
              <w:lang w:val="en-US"/>
            </w:rPr>
          </w:rPrChange>
        </w:rPr>
      </w:pPr>
      <w:ins w:id="882" w:author="Author">
        <w:r>
          <w:rPr>
            <w:lang w:val="en-GB"/>
          </w:rPr>
          <w:t>Recommendation ITU-R P.1411, §4.3</w:t>
        </w:r>
        <w:r w:rsidRPr="00D76F6D">
          <w:rPr>
            <w:lang w:val="en-GB"/>
            <w:rPrChange w:id="883" w:author="Author">
              <w:rPr>
                <w:lang w:val="en-US"/>
              </w:rPr>
            </w:rPrChange>
          </w:rPr>
          <w:t xml:space="preserve"> proposes a </w:t>
        </w:r>
        <w:r>
          <w:rPr>
            <w:lang w:val="en-GB"/>
          </w:rPr>
          <w:t xml:space="preserve">propagation </w:t>
        </w:r>
        <w:r w:rsidRPr="00D76F6D">
          <w:rPr>
            <w:lang w:val="en-GB"/>
            <w:rPrChange w:id="884" w:author="Author">
              <w:rPr>
                <w:lang w:val="en-US"/>
              </w:rPr>
            </w:rPrChange>
          </w:rPr>
          <w:t xml:space="preserve">model </w:t>
        </w:r>
        <w:r w:rsidRPr="006F5CDA">
          <w:rPr>
            <w:lang w:val="en-GB"/>
          </w:rPr>
          <w:t xml:space="preserve">in the </w:t>
        </w:r>
        <w:r>
          <w:rPr>
            <w:lang w:val="en-GB"/>
          </w:rPr>
          <w:t>UHF band (from 300 </w:t>
        </w:r>
        <w:r w:rsidRPr="006F5CDA">
          <w:rPr>
            <w:lang w:val="en-GB"/>
          </w:rPr>
          <w:t>MHz to 3 GHz)</w:t>
        </w:r>
        <w:r>
          <w:rPr>
            <w:lang w:val="en-GB"/>
          </w:rPr>
          <w:t>,</w:t>
        </w:r>
        <w:r w:rsidRPr="006F5CDA">
          <w:rPr>
            <w:lang w:val="en-GB"/>
          </w:rPr>
          <w:t xml:space="preserve"> </w:t>
        </w:r>
        <w:r w:rsidRPr="00D76F6D">
          <w:rPr>
            <w:lang w:val="en-GB"/>
            <w:rPrChange w:id="885" w:author="Author">
              <w:rPr>
                <w:lang w:val="en-US"/>
              </w:rPr>
            </w:rPrChange>
          </w:rPr>
          <w:t xml:space="preserve">for Tx and Rx antenna heights between 1.9 </w:t>
        </w:r>
        <w:r>
          <w:rPr>
            <w:lang w:val="en-GB"/>
          </w:rPr>
          <w:t xml:space="preserve">m </w:t>
        </w:r>
        <w:r w:rsidRPr="00D76F6D">
          <w:rPr>
            <w:lang w:val="en-GB"/>
            <w:rPrChange w:id="886" w:author="Author">
              <w:rPr>
                <w:lang w:val="en-US"/>
              </w:rPr>
            </w:rPrChange>
          </w:rPr>
          <w:t>and 3 m</w:t>
        </w:r>
        <w:r>
          <w:rPr>
            <w:lang w:val="en-GB"/>
          </w:rPr>
          <w:t>,</w:t>
        </w:r>
        <w:r w:rsidRPr="00D76F6D">
          <w:rPr>
            <w:lang w:val="en-GB"/>
            <w:rPrChange w:id="887" w:author="Author">
              <w:rPr>
                <w:lang w:val="en-US"/>
              </w:rPr>
            </w:rPrChange>
          </w:rPr>
          <w:t xml:space="preserve"> and distances up to 3</w:t>
        </w:r>
        <w:r>
          <w:rPr>
            <w:lang w:val="en-GB"/>
          </w:rPr>
          <w:t> </w:t>
        </w:r>
        <w:r w:rsidRPr="00D76F6D">
          <w:rPr>
            <w:lang w:val="en-GB"/>
            <w:rPrChange w:id="888" w:author="Author">
              <w:rPr>
                <w:lang w:val="en-US"/>
              </w:rPr>
            </w:rPrChange>
          </w:rPr>
          <w:t>000 m. This model allows SEAMCAT to investigate scenarios in urban environments when both transmitter and receiver antennas are low height antennas i.e., located near to the ground (below roof-top height to near street level). It includes both LoS and NLoS regions, and models the rapid decrease in signal level noted at the corner between the LoS and NLoS regions. The model includes the statistics of location variability in the LoS and NLoS regions, and provides a statistical model for the corner distance between the LoS and NLoS regions.</w:t>
        </w:r>
      </w:ins>
    </w:p>
    <w:p w14:paraId="42F49590" w14:textId="77777777" w:rsidR="00ED5D19" w:rsidRPr="00D86095" w:rsidRDefault="00ED5D19" w:rsidP="00ED5D19">
      <w:pPr>
        <w:rPr>
          <w:ins w:id="889" w:author="Author"/>
          <w:lang w:val="en-GB"/>
        </w:rPr>
      </w:pPr>
      <w:ins w:id="890" w:author="Author">
        <w:r w:rsidRPr="00D86095">
          <w:rPr>
            <w:lang w:val="en-GB"/>
          </w:rPr>
          <w:t>Parameters of this propagation model are listed below:</w:t>
        </w:r>
      </w:ins>
    </w:p>
    <w:p w14:paraId="3C1A7FCB" w14:textId="77777777" w:rsidR="00ED5D19" w:rsidRPr="00D86095" w:rsidRDefault="00ED5D19" w:rsidP="00ED5D19">
      <w:pPr>
        <w:pStyle w:val="enumlev2"/>
        <w:rPr>
          <w:ins w:id="891" w:author="Author"/>
          <w:lang w:val="en-GB"/>
        </w:rPr>
      </w:pPr>
      <w:ins w:id="892" w:author="Author">
        <w:r w:rsidRPr="00D86095">
          <w:rPr>
            <w:lang w:val="en-GB"/>
          </w:rPr>
          <w:t>–</w:t>
        </w:r>
        <w:r w:rsidRPr="00D86095">
          <w:rPr>
            <w:lang w:val="en-GB"/>
          </w:rPr>
          <w:tab/>
          <w:t>General environment:  suburban, urban, dense urban/high rise</w:t>
        </w:r>
        <w:r w:rsidRPr="00D86095" w:rsidDel="00BD6767">
          <w:rPr>
            <w:i/>
            <w:lang w:val="en-GB"/>
          </w:rPr>
          <w:t xml:space="preserve"> </w:t>
        </w:r>
      </w:ins>
    </w:p>
    <w:p w14:paraId="5FA5575A" w14:textId="77777777" w:rsidR="00ED5D19" w:rsidRPr="00D86095" w:rsidRDefault="00ED5D19" w:rsidP="00ED5D19">
      <w:pPr>
        <w:pStyle w:val="enumlev2"/>
        <w:rPr>
          <w:ins w:id="893" w:author="Author"/>
          <w:lang w:val="en-GB"/>
        </w:rPr>
      </w:pPr>
      <w:ins w:id="894" w:author="Author">
        <w:r w:rsidRPr="00D86095">
          <w:rPr>
            <w:lang w:val="en-GB"/>
          </w:rPr>
          <w:t>–</w:t>
        </w:r>
        <w:r w:rsidRPr="00D86095">
          <w:rPr>
            <w:lang w:val="en-GB"/>
          </w:rPr>
          <w:tab/>
          <w:t xml:space="preserve">Percentage of locations (%): 1 % </w:t>
        </w:r>
        <w:r w:rsidRPr="00D86095">
          <w:rPr>
            <w:lang w:val="en-GB"/>
          </w:rPr>
          <w:sym w:font="Symbol" w:char="F0A3"/>
        </w:r>
        <w:r w:rsidRPr="00D86095">
          <w:rPr>
            <w:lang w:val="en-GB"/>
          </w:rPr>
          <w:t xml:space="preserve"> </w:t>
        </w:r>
        <w:r w:rsidRPr="00D86095">
          <w:rPr>
            <w:rStyle w:val="Math"/>
            <w:lang w:val="en-GB"/>
          </w:rPr>
          <w:t>pl</w:t>
        </w:r>
        <w:r w:rsidRPr="00D86095">
          <w:rPr>
            <w:rStyle w:val="Math"/>
            <w:vertAlign w:val="subscript"/>
            <w:lang w:val="en-GB"/>
          </w:rPr>
          <w:t xml:space="preserve"> </w:t>
        </w:r>
        <w:r w:rsidRPr="00D86095">
          <w:rPr>
            <w:lang w:val="en-GB"/>
          </w:rPr>
          <w:sym w:font="Symbol" w:char="F0A3"/>
        </w:r>
        <w:r w:rsidRPr="00D86095">
          <w:rPr>
            <w:lang w:val="en-GB"/>
          </w:rPr>
          <w:t xml:space="preserve"> 99 %</w:t>
        </w:r>
      </w:ins>
    </w:p>
    <w:p w14:paraId="6514F1E8" w14:textId="77777777" w:rsidR="00ED5D19" w:rsidRPr="00D86095" w:rsidRDefault="00ED5D19" w:rsidP="00ED5D19">
      <w:pPr>
        <w:pStyle w:val="enumlev2"/>
        <w:rPr>
          <w:ins w:id="895" w:author="Author"/>
          <w:lang w:val="en-GB"/>
        </w:rPr>
      </w:pPr>
      <w:ins w:id="896" w:author="Author">
        <w:r w:rsidRPr="00D86095">
          <w:rPr>
            <w:lang w:val="en-GB"/>
          </w:rPr>
          <w:t>–</w:t>
        </w:r>
        <w:r w:rsidRPr="00D86095">
          <w:rPr>
            <w:lang w:val="en-GB"/>
          </w:rPr>
          <w:tab/>
          <w:t xml:space="preserve">Width for transition region (m): </w:t>
        </w:r>
        <w:r>
          <w:rPr>
            <w:lang w:val="en-GB"/>
          </w:rPr>
          <w:t xml:space="preserve">an </w:t>
        </w:r>
        <w:r w:rsidRPr="00D86095">
          <w:rPr>
            <w:lang w:val="en-GB"/>
          </w:rPr>
          <w:t>average street wi</w:t>
        </w:r>
        <w:r>
          <w:rPr>
            <w:lang w:val="en-GB"/>
          </w:rPr>
          <w:t>d</w:t>
        </w:r>
        <w:r w:rsidRPr="00D86095">
          <w:rPr>
            <w:lang w:val="en-GB"/>
          </w:rPr>
          <w:t>th of 15 m as typical value</w:t>
        </w:r>
      </w:ins>
    </w:p>
    <w:p w14:paraId="6F9145CB" w14:textId="77777777" w:rsidR="00ED5D19" w:rsidRPr="00D86095" w:rsidRDefault="00ED5D19" w:rsidP="00ED5D19">
      <w:pPr>
        <w:pStyle w:val="enumlev2"/>
        <w:rPr>
          <w:ins w:id="897" w:author="Author"/>
          <w:lang w:val="en-GB"/>
        </w:rPr>
      </w:pPr>
      <w:ins w:id="898" w:author="Author">
        <w:r w:rsidRPr="00D86095">
          <w:rPr>
            <w:lang w:val="en-GB"/>
          </w:rPr>
          <w:t>–</w:t>
        </w:r>
        <w:r w:rsidRPr="00D86095">
          <w:rPr>
            <w:lang w:val="en-GB"/>
          </w:rPr>
          <w:tab/>
          <w:t xml:space="preserve">Frequency (MHz): 300 MHz </w:t>
        </w:r>
        <w:r w:rsidRPr="00D86095">
          <w:rPr>
            <w:lang w:val="en-GB"/>
          </w:rPr>
          <w:sym w:font="Symbol" w:char="F0A3"/>
        </w:r>
        <w:r w:rsidRPr="00D86095">
          <w:rPr>
            <w:lang w:val="en-GB"/>
          </w:rPr>
          <w:t xml:space="preserve"> </w:t>
        </w:r>
        <w:r w:rsidRPr="00D86095">
          <w:rPr>
            <w:rStyle w:val="Math"/>
            <w:lang w:val="en-GB"/>
          </w:rPr>
          <w:t>f</w:t>
        </w:r>
        <w:r w:rsidRPr="00D86095">
          <w:rPr>
            <w:lang w:val="en-GB"/>
          </w:rPr>
          <w:t xml:space="preserve"> </w:t>
        </w:r>
        <w:r w:rsidRPr="00D86095">
          <w:rPr>
            <w:lang w:val="en-GB"/>
          </w:rPr>
          <w:sym w:font="Symbol" w:char="F0A3"/>
        </w:r>
        <w:r w:rsidRPr="00D86095">
          <w:rPr>
            <w:lang w:val="en-GB"/>
          </w:rPr>
          <w:t xml:space="preserve"> 3 000 MHz</w:t>
        </w:r>
      </w:ins>
    </w:p>
    <w:p w14:paraId="332F67E5" w14:textId="77777777" w:rsidR="00ED5D19" w:rsidRPr="00D86095" w:rsidRDefault="00ED5D19" w:rsidP="00ED5D19">
      <w:pPr>
        <w:pStyle w:val="enumlev2"/>
        <w:rPr>
          <w:ins w:id="899" w:author="Author"/>
          <w:lang w:val="en-GB"/>
        </w:rPr>
      </w:pPr>
      <w:ins w:id="900" w:author="Author">
        <w:r w:rsidRPr="00D86095">
          <w:rPr>
            <w:lang w:val="en-GB"/>
          </w:rPr>
          <w:t>–</w:t>
        </w:r>
        <w:r w:rsidRPr="00D86095">
          <w:rPr>
            <w:lang w:val="en-GB"/>
          </w:rPr>
          <w:tab/>
          <w:t xml:space="preserve">Transmitter antenna height (m): 1.9 m </w:t>
        </w:r>
        <w:r w:rsidRPr="00D86095">
          <w:rPr>
            <w:lang w:val="en-GB"/>
          </w:rPr>
          <w:sym w:font="Symbol" w:char="F0A3"/>
        </w:r>
        <w:r w:rsidRPr="00D86095">
          <w:rPr>
            <w:lang w:val="en-GB"/>
          </w:rPr>
          <w:t xml:space="preserve"> </w:t>
        </w:r>
        <w:r w:rsidRPr="00D86095">
          <w:rPr>
            <w:rStyle w:val="Math"/>
            <w:lang w:val="en-GB"/>
          </w:rPr>
          <w:t>h</w:t>
        </w:r>
        <w:r w:rsidRPr="00D86095">
          <w:rPr>
            <w:rStyle w:val="Math"/>
            <w:vertAlign w:val="subscript"/>
            <w:lang w:val="en-GB"/>
          </w:rPr>
          <w:t>t</w:t>
        </w:r>
        <w:r w:rsidRPr="00D86095">
          <w:rPr>
            <w:lang w:val="en-GB"/>
          </w:rPr>
          <w:t xml:space="preserve"> </w:t>
        </w:r>
        <w:r w:rsidRPr="00D86095">
          <w:rPr>
            <w:lang w:val="en-GB"/>
          </w:rPr>
          <w:sym w:font="Symbol" w:char="F0A3"/>
        </w:r>
        <w:r w:rsidRPr="00D86095">
          <w:rPr>
            <w:lang w:val="en-GB"/>
          </w:rPr>
          <w:t xml:space="preserve">  3 m</w:t>
        </w:r>
      </w:ins>
    </w:p>
    <w:p w14:paraId="3CB18C71" w14:textId="77777777" w:rsidR="00ED5D19" w:rsidRPr="00D86095" w:rsidRDefault="00ED5D19" w:rsidP="00ED5D19">
      <w:pPr>
        <w:pStyle w:val="enumlev2"/>
        <w:rPr>
          <w:ins w:id="901" w:author="Author"/>
          <w:lang w:val="en-GB"/>
        </w:rPr>
      </w:pPr>
      <w:ins w:id="902" w:author="Author">
        <w:r w:rsidRPr="00D86095">
          <w:rPr>
            <w:lang w:val="en-GB"/>
          </w:rPr>
          <w:t>–</w:t>
        </w:r>
        <w:r w:rsidRPr="00D86095">
          <w:rPr>
            <w:lang w:val="en-GB"/>
          </w:rPr>
          <w:tab/>
          <w:t xml:space="preserve">Receiver antenna height (m): 1.9 m </w:t>
        </w:r>
        <w:r w:rsidRPr="00D86095">
          <w:rPr>
            <w:lang w:val="en-GB"/>
          </w:rPr>
          <w:sym w:font="Symbol" w:char="F0A3"/>
        </w:r>
        <w:r w:rsidRPr="00D86095">
          <w:rPr>
            <w:lang w:val="en-GB"/>
          </w:rPr>
          <w:t xml:space="preserve"> </w:t>
        </w:r>
        <w:r w:rsidRPr="00D86095">
          <w:rPr>
            <w:rStyle w:val="Math"/>
            <w:lang w:val="en-GB"/>
          </w:rPr>
          <w:t>h</w:t>
        </w:r>
        <w:r w:rsidRPr="00D86095">
          <w:rPr>
            <w:rStyle w:val="Math"/>
            <w:vertAlign w:val="subscript"/>
            <w:lang w:val="en-GB"/>
          </w:rPr>
          <w:t>r</w:t>
        </w:r>
        <w:r w:rsidRPr="00D86095">
          <w:rPr>
            <w:lang w:val="en-GB"/>
          </w:rPr>
          <w:t xml:space="preserve"> </w:t>
        </w:r>
        <w:r w:rsidRPr="00D86095">
          <w:rPr>
            <w:lang w:val="en-GB"/>
          </w:rPr>
          <w:sym w:font="Symbol" w:char="F0A3"/>
        </w:r>
        <w:r w:rsidRPr="00D86095">
          <w:rPr>
            <w:lang w:val="en-GB"/>
          </w:rPr>
          <w:t xml:space="preserve">  3 m</w:t>
        </w:r>
      </w:ins>
    </w:p>
    <w:p w14:paraId="02659323" w14:textId="77777777" w:rsidR="00ED5D19" w:rsidRPr="00D86095" w:rsidRDefault="00ED5D19" w:rsidP="00ED5D19">
      <w:pPr>
        <w:pStyle w:val="enumlev2"/>
        <w:rPr>
          <w:ins w:id="903" w:author="Author"/>
          <w:lang w:val="en-GB"/>
        </w:rPr>
      </w:pPr>
      <w:ins w:id="904" w:author="Author">
        <w:r w:rsidRPr="00D86095">
          <w:rPr>
            <w:lang w:val="en-GB"/>
          </w:rPr>
          <w:t>–</w:t>
        </w:r>
        <w:r w:rsidRPr="00D86095">
          <w:rPr>
            <w:lang w:val="en-GB"/>
          </w:rPr>
          <w:tab/>
          <w:t xml:space="preserve">Distance (km): </w:t>
        </w:r>
        <w:r w:rsidRPr="00D86095">
          <w:rPr>
            <w:rStyle w:val="Math"/>
            <w:lang w:val="en-GB"/>
          </w:rPr>
          <w:t>d</w:t>
        </w:r>
        <w:r w:rsidRPr="00D86095">
          <w:rPr>
            <w:lang w:val="en-GB"/>
          </w:rPr>
          <w:t xml:space="preserve"> </w:t>
        </w:r>
        <w:r w:rsidRPr="00D86095">
          <w:rPr>
            <w:lang w:val="en-GB"/>
          </w:rPr>
          <w:sym w:font="Symbol" w:char="F0A3"/>
        </w:r>
        <w:r w:rsidRPr="00D86095">
          <w:rPr>
            <w:lang w:val="en-GB"/>
          </w:rPr>
          <w:t xml:space="preserve">  3 km</w:t>
        </w:r>
      </w:ins>
    </w:p>
    <w:p w14:paraId="0DCA4F27" w14:textId="77777777" w:rsidR="00ED5D19" w:rsidRPr="00D76F6D" w:rsidRDefault="00ED5D19" w:rsidP="00ED5D19">
      <w:pPr>
        <w:rPr>
          <w:ins w:id="905" w:author="Author"/>
          <w:lang w:val="en-GB"/>
          <w:rPrChange w:id="906" w:author="Author">
            <w:rPr>
              <w:ins w:id="907" w:author="Author"/>
              <w:lang w:val="en-US"/>
            </w:rPr>
          </w:rPrChange>
        </w:rPr>
      </w:pPr>
      <w:ins w:id="908" w:author="Author">
        <w:r w:rsidRPr="00D86095">
          <w:rPr>
            <w:lang w:val="en-GB"/>
          </w:rPr>
          <w:t xml:space="preserve">In addition, the log-normal distributed shadowing with a given standard deviation </w:t>
        </w:r>
      </w:ins>
      <w:ins w:id="909" w:author="Author">
        <w:r w:rsidRPr="00D76F6D">
          <w:rPr>
            <w:position w:val="-6"/>
            <w:lang w:val="en-GB"/>
            <w:rPrChange w:id="910" w:author="Author">
              <w:rPr>
                <w:position w:val="-6"/>
                <w:lang w:val="en-GB"/>
              </w:rPr>
            </w:rPrChange>
          </w:rPr>
          <w:object w:dxaOrig="240" w:dyaOrig="220" w14:anchorId="1F2932F6">
            <v:shape id="_x0000_i1156" type="#_x0000_t75" style="width:12.75pt;height:10.5pt" o:ole="">
              <v:imagedata r:id="rId277" o:title=""/>
            </v:shape>
            <o:OLEObject Type="Embed" ProgID="Equation.3" ShapeID="_x0000_i1156" DrawAspect="Content" ObjectID="_1541588503" r:id="rId279"/>
          </w:object>
        </w:r>
      </w:ins>
      <w:ins w:id="911" w:author="Author">
        <w:r w:rsidRPr="00D76F6D">
          <w:rPr>
            <w:lang w:val="en-GB"/>
            <w:rPrChange w:id="912" w:author="Author">
              <w:rPr>
                <w:lang w:val="en-US"/>
              </w:rPr>
            </w:rPrChange>
          </w:rPr>
          <w:t xml:space="preserve"> can be applied to the calculated path loss.</w:t>
        </w:r>
      </w:ins>
    </w:p>
    <w:p w14:paraId="42471C25" w14:textId="328A5E1D" w:rsidR="00ED5D19" w:rsidRPr="00E718D1" w:rsidRDefault="00ED5D19">
      <w:pPr>
        <w:pStyle w:val="Heading1"/>
        <w:ind w:left="0" w:firstLine="0"/>
        <w:rPr>
          <w:snapToGrid w:val="0"/>
          <w:sz w:val="28"/>
          <w:szCs w:val="28"/>
          <w:rPrChange w:id="913" w:author="Author">
            <w:rPr>
              <w:snapToGrid w:val="0"/>
              <w:lang w:val="en-GB"/>
            </w:rPr>
          </w:rPrChange>
        </w:rPr>
      </w:pPr>
      <w:ins w:id="914" w:author="Author">
        <w:r>
          <w:rPr>
            <w:snapToGrid w:val="0"/>
            <w:sz w:val="28"/>
            <w:szCs w:val="28"/>
          </w:rPr>
          <w:t xml:space="preserve">5 </w:t>
        </w:r>
        <w:r>
          <w:rPr>
            <w:snapToGrid w:val="0"/>
            <w:sz w:val="28"/>
            <w:szCs w:val="28"/>
          </w:rPr>
          <w:tab/>
        </w:r>
      </w:ins>
      <w:r w:rsidRPr="00E718D1">
        <w:rPr>
          <w:snapToGrid w:val="0"/>
          <w:sz w:val="28"/>
          <w:szCs w:val="28"/>
          <w:rPrChange w:id="915" w:author="Author">
            <w:rPr>
              <w:snapToGrid w:val="0"/>
              <w:lang w:val="en-GB"/>
            </w:rPr>
          </w:rPrChange>
        </w:rPr>
        <w:t xml:space="preserve">VHF/UHF propagation model (Recommendation ITU-R </w:t>
      </w:r>
      <w:r>
        <w:rPr>
          <w:snapToGrid w:val="0"/>
          <w:sz w:val="28"/>
          <w:szCs w:val="28"/>
        </w:rPr>
        <w:fldChar w:fldCharType="begin"/>
      </w:r>
      <w:r>
        <w:rPr>
          <w:snapToGrid w:val="0"/>
          <w:sz w:val="28"/>
          <w:szCs w:val="28"/>
        </w:rPr>
        <w:instrText xml:space="preserve"> HYPERLINK "http://www.itu.int/rec/R-REC-P.1546/en" </w:instrText>
      </w:r>
      <w:r>
        <w:rPr>
          <w:snapToGrid w:val="0"/>
          <w:sz w:val="28"/>
          <w:szCs w:val="28"/>
        </w:rPr>
        <w:fldChar w:fldCharType="separate"/>
      </w:r>
      <w:r w:rsidRPr="00013AB0">
        <w:rPr>
          <w:rStyle w:val="Hyperlink"/>
          <w:sz w:val="28"/>
          <w:szCs w:val="28"/>
          <w:rPrChange w:id="916" w:author="Author">
            <w:rPr>
              <w:snapToGrid w:val="0"/>
              <w:lang w:val="en-GB"/>
            </w:rPr>
          </w:rPrChange>
        </w:rPr>
        <w:t>P.1546</w:t>
      </w:r>
      <w:r>
        <w:rPr>
          <w:snapToGrid w:val="0"/>
          <w:sz w:val="28"/>
          <w:szCs w:val="28"/>
        </w:rPr>
        <w:fldChar w:fldCharType="end"/>
      </w:r>
      <w:r w:rsidRPr="00E718D1">
        <w:rPr>
          <w:snapToGrid w:val="0"/>
          <w:sz w:val="28"/>
          <w:szCs w:val="28"/>
          <w:rPrChange w:id="917" w:author="Author">
            <w:rPr>
              <w:snapToGrid w:val="0"/>
              <w:lang w:val="en-GB"/>
            </w:rPr>
          </w:rPrChange>
        </w:rPr>
        <w:t>)</w:t>
      </w:r>
    </w:p>
    <w:p w14:paraId="3D0F9733" w14:textId="77777777" w:rsidR="00ED5D19" w:rsidRPr="00107C2B" w:rsidDel="00F42F4F" w:rsidRDefault="00ED5D19" w:rsidP="00ED5D19">
      <w:pPr>
        <w:rPr>
          <w:del w:id="918" w:author="Author"/>
          <w:snapToGrid w:val="0"/>
          <w:rPrChange w:id="919" w:author="Author">
            <w:rPr>
              <w:del w:id="920" w:author="Author"/>
              <w:snapToGrid w:val="0"/>
              <w:lang w:val="en-GB"/>
            </w:rPr>
          </w:rPrChange>
        </w:rPr>
      </w:pPr>
      <w:del w:id="921" w:author="Author">
        <w:r w:rsidRPr="00107C2B" w:rsidDel="00F42F4F">
          <w:rPr>
            <w:snapToGrid w:val="0"/>
            <w:rPrChange w:id="922" w:author="Author">
              <w:rPr>
                <w:snapToGrid w:val="0"/>
                <w:lang w:val="en-GB"/>
              </w:rPr>
            </w:rPrChange>
          </w:rPr>
          <w:delText xml:space="preserve">The propagation curves derived for broadcasting are given in Recommendation ITU-R P.1546 which is based on the former Recommendation ITU-R P.370: A set of received field strength </w:delText>
        </w:r>
        <w:r w:rsidRPr="00107C2B" w:rsidDel="00F42F4F">
          <w:rPr>
            <w:i/>
            <w:iCs/>
            <w:snapToGrid w:val="0"/>
            <w:rPrChange w:id="923" w:author="Author">
              <w:rPr>
                <w:i/>
                <w:iCs/>
                <w:snapToGrid w:val="0"/>
                <w:lang w:val="en-GB"/>
              </w:rPr>
            </w:rPrChange>
          </w:rPr>
          <w:delText>E</w:delText>
        </w:r>
        <w:r w:rsidRPr="00107C2B" w:rsidDel="00F42F4F">
          <w:rPr>
            <w:snapToGrid w:val="0"/>
            <w:rPrChange w:id="924" w:author="Author">
              <w:rPr>
                <w:snapToGrid w:val="0"/>
                <w:lang w:val="en-GB"/>
              </w:rPr>
            </w:rPrChange>
          </w:rPr>
          <w:delText> (dB(</w:delText>
        </w:r>
        <w:r w:rsidRPr="00D86095" w:rsidDel="00F42F4F">
          <w:rPr>
            <w:rFonts w:ascii="Symbol" w:hAnsi="Symbol"/>
            <w:snapToGrid w:val="0"/>
            <w:lang w:val="en-GB"/>
          </w:rPr>
          <w:delText></w:delText>
        </w:r>
        <w:r w:rsidRPr="00107C2B" w:rsidDel="00F42F4F">
          <w:rPr>
            <w:snapToGrid w:val="0"/>
            <w:rPrChange w:id="925" w:author="Author">
              <w:rPr>
                <w:snapToGrid w:val="0"/>
                <w:lang w:val="en-GB"/>
              </w:rPr>
            </w:rPrChange>
          </w:rPr>
          <w:delText xml:space="preserve">V/m)) normalized to a transmitting power of 1 kW e.r.p. Using the conversion given in Recommendation ITU-R P.525, this field strength level can be converted into the median basic radio path loss </w:delText>
        </w:r>
        <w:r w:rsidRPr="00D76F6D" w:rsidDel="00F42F4F">
          <w:rPr>
            <w:snapToGrid w:val="0"/>
            <w:position w:val="-4"/>
            <w:lang w:val="en-GB"/>
            <w:rPrChange w:id="926" w:author="Author">
              <w:rPr>
                <w:snapToGrid w:val="0"/>
                <w:position w:val="-4"/>
                <w:lang w:val="en-GB"/>
              </w:rPr>
            </w:rPrChange>
          </w:rPr>
          <w:object w:dxaOrig="220" w:dyaOrig="260" w14:anchorId="1F683CDE">
            <v:shape id="_x0000_i1157" type="#_x0000_t75" style="width:10.5pt;height:12.75pt" o:ole="" fillcolor="window">
              <v:imagedata r:id="rId280" o:title=""/>
            </v:shape>
            <o:OLEObject Type="Embed" ProgID="Equation.3" ShapeID="_x0000_i1157" DrawAspect="Content" ObjectID="_1541588504" r:id="rId281"/>
          </w:object>
        </w:r>
        <w:r w:rsidRPr="00107C2B" w:rsidDel="00F42F4F">
          <w:rPr>
            <w:snapToGrid w:val="0"/>
            <w:rPrChange w:id="927" w:author="Author">
              <w:rPr>
                <w:snapToGrid w:val="0"/>
                <w:lang w:val="en-GB"/>
              </w:rPr>
            </w:rPrChange>
          </w:rPr>
          <w:delText xml:space="preserve"> (dB) between two isotropic antennas by the following equation:</w:delText>
        </w:r>
      </w:del>
    </w:p>
    <w:p w14:paraId="1A285E9D" w14:textId="77777777" w:rsidR="00ED5D19" w:rsidRPr="00107C2B" w:rsidDel="00F42F4F" w:rsidRDefault="00ED5D19" w:rsidP="00ED5D19">
      <w:pPr>
        <w:pStyle w:val="Equation"/>
        <w:rPr>
          <w:del w:id="928" w:author="Author"/>
          <w:snapToGrid w:val="0"/>
          <w:rPrChange w:id="929" w:author="Author">
            <w:rPr>
              <w:del w:id="930" w:author="Author"/>
              <w:snapToGrid w:val="0"/>
              <w:lang w:val="en-GB"/>
            </w:rPr>
          </w:rPrChange>
        </w:rPr>
      </w:pPr>
      <w:del w:id="931" w:author="Author">
        <w:r w:rsidRPr="00D76F6D" w:rsidDel="00A25719">
          <w:rPr>
            <w:snapToGrid w:val="0"/>
            <w:position w:val="-12"/>
            <w:lang w:val="en-GB"/>
            <w:rPrChange w:id="932" w:author="Author">
              <w:rPr>
                <w:snapToGrid w:val="0"/>
                <w:position w:val="-12"/>
                <w:lang w:val="en-GB"/>
              </w:rPr>
            </w:rPrChange>
          </w:rPr>
          <w:object w:dxaOrig="5140" w:dyaOrig="360" w14:anchorId="7CF3D9B3">
            <v:shape id="_x0000_i1158" type="#_x0000_t75" style="width:256.5pt;height:18pt" o:ole="" fillcolor="window">
              <v:imagedata r:id="rId282" o:title=""/>
            </v:shape>
            <o:OLEObject Type="Embed" ProgID="Equation.3" ShapeID="_x0000_i1158" DrawAspect="Content" ObjectID="_1541588505" r:id="rId283"/>
          </w:object>
        </w:r>
        <w:r w:rsidRPr="00107C2B" w:rsidDel="00F42F4F">
          <w:rPr>
            <w:snapToGrid w:val="0"/>
            <w:rPrChange w:id="933" w:author="Author">
              <w:rPr>
                <w:snapToGrid w:val="0"/>
                <w:lang w:val="en-GB"/>
              </w:rPr>
            </w:rPrChange>
          </w:rPr>
          <w:delText xml:space="preserve">where: </w:delText>
        </w:r>
      </w:del>
    </w:p>
    <w:p w14:paraId="19C273C5" w14:textId="77777777" w:rsidR="00ED5D19" w:rsidRPr="00107C2B" w:rsidDel="00F42F4F" w:rsidRDefault="00ED5D19" w:rsidP="00ED5D19">
      <w:pPr>
        <w:pStyle w:val="Equationlegend"/>
        <w:rPr>
          <w:del w:id="934" w:author="Author"/>
          <w:lang w:val="fr-FR"/>
          <w:rPrChange w:id="935" w:author="Author">
            <w:rPr>
              <w:del w:id="936" w:author="Author"/>
              <w:lang w:val="en-GB"/>
            </w:rPr>
          </w:rPrChange>
        </w:rPr>
      </w:pPr>
      <w:del w:id="937" w:author="Author">
        <w:r w:rsidRPr="00107C2B" w:rsidDel="00F42F4F">
          <w:rPr>
            <w:lang w:val="fr-FR"/>
            <w:rPrChange w:id="938" w:author="Author">
              <w:rPr>
                <w:lang w:val="en-GB"/>
              </w:rPr>
            </w:rPrChange>
          </w:rPr>
          <w:tab/>
        </w:r>
        <w:r w:rsidRPr="00107C2B" w:rsidDel="00F42F4F">
          <w:rPr>
            <w:i/>
            <w:iCs/>
            <w:lang w:val="fr-FR"/>
            <w:rPrChange w:id="939" w:author="Author">
              <w:rPr>
                <w:i/>
                <w:iCs/>
                <w:lang w:val="en-GB"/>
              </w:rPr>
            </w:rPrChange>
          </w:rPr>
          <w:delText>p</w:delText>
        </w:r>
        <w:r w:rsidRPr="00107C2B" w:rsidDel="00F42F4F">
          <w:rPr>
            <w:i/>
            <w:iCs/>
            <w:vertAlign w:val="subscript"/>
            <w:lang w:val="fr-FR"/>
            <w:rPrChange w:id="940" w:author="Author">
              <w:rPr>
                <w:i/>
                <w:iCs/>
                <w:vertAlign w:val="subscript"/>
                <w:lang w:val="en-GB"/>
              </w:rPr>
            </w:rPrChange>
          </w:rPr>
          <w:delText>l</w:delText>
        </w:r>
        <w:r w:rsidRPr="00107C2B" w:rsidDel="00F42F4F">
          <w:rPr>
            <w:rFonts w:ascii="Tms Rmn" w:hAnsi="Tms Rmn"/>
            <w:sz w:val="12"/>
            <w:lang w:val="fr-FR"/>
            <w:rPrChange w:id="941" w:author="Author">
              <w:rPr>
                <w:rFonts w:ascii="Tms Rmn" w:hAnsi="Tms Rmn"/>
                <w:sz w:val="12"/>
                <w:lang w:val="en-GB"/>
              </w:rPr>
            </w:rPrChange>
          </w:rPr>
          <w:delText> </w:delText>
        </w:r>
        <w:r w:rsidRPr="00107C2B" w:rsidDel="00F42F4F">
          <w:rPr>
            <w:lang w:val="fr-FR"/>
            <w:rPrChange w:id="942" w:author="Author">
              <w:rPr/>
            </w:rPrChange>
          </w:rPr>
          <w:delText>:</w:delText>
        </w:r>
        <w:r w:rsidRPr="00107C2B" w:rsidDel="00F42F4F">
          <w:rPr>
            <w:rFonts w:ascii="Tms Rmn" w:hAnsi="Tms Rmn"/>
            <w:sz w:val="20"/>
            <w:lang w:val="fr-FR"/>
            <w:rPrChange w:id="943" w:author="Author">
              <w:rPr>
                <w:rFonts w:ascii="Tms Rmn" w:hAnsi="Tms Rmn"/>
                <w:sz w:val="20"/>
                <w:lang w:val="en-GB"/>
              </w:rPr>
            </w:rPrChange>
          </w:rPr>
          <w:tab/>
        </w:r>
        <w:r w:rsidRPr="00107C2B" w:rsidDel="00F42F4F">
          <w:rPr>
            <w:lang w:val="fr-FR"/>
            <w:rPrChange w:id="944" w:author="Author">
              <w:rPr>
                <w:lang w:val="en-GB"/>
              </w:rPr>
            </w:rPrChange>
          </w:rPr>
          <w:delText>50% of the locations</w:delText>
        </w:r>
      </w:del>
    </w:p>
    <w:p w14:paraId="53E01206" w14:textId="77777777" w:rsidR="00ED5D19" w:rsidRPr="00107C2B" w:rsidDel="00F42F4F" w:rsidRDefault="00ED5D19" w:rsidP="00ED5D19">
      <w:pPr>
        <w:pStyle w:val="Equationlegend"/>
        <w:rPr>
          <w:del w:id="945" w:author="Author"/>
          <w:lang w:val="fr-FR"/>
          <w:rPrChange w:id="946" w:author="Author">
            <w:rPr>
              <w:del w:id="947" w:author="Author"/>
              <w:lang w:val="en-GB"/>
            </w:rPr>
          </w:rPrChange>
        </w:rPr>
      </w:pPr>
      <w:del w:id="948" w:author="Author">
        <w:r w:rsidRPr="00107C2B" w:rsidDel="00F42F4F">
          <w:rPr>
            <w:lang w:val="fr-FR"/>
            <w:rPrChange w:id="949" w:author="Author">
              <w:rPr>
                <w:lang w:val="en-GB"/>
              </w:rPr>
            </w:rPrChange>
          </w:rPr>
          <w:tab/>
        </w:r>
        <w:r w:rsidRPr="00107C2B" w:rsidDel="00F42F4F">
          <w:rPr>
            <w:i/>
            <w:iCs/>
            <w:lang w:val="fr-FR"/>
            <w:rPrChange w:id="950" w:author="Author">
              <w:rPr>
                <w:i/>
                <w:iCs/>
                <w:lang w:val="en-GB"/>
              </w:rPr>
            </w:rPrChange>
          </w:rPr>
          <w:delText>p</w:delText>
        </w:r>
        <w:r w:rsidRPr="00107C2B" w:rsidDel="00F42F4F">
          <w:rPr>
            <w:i/>
            <w:iCs/>
            <w:vertAlign w:val="subscript"/>
            <w:lang w:val="fr-FR"/>
            <w:rPrChange w:id="951" w:author="Author">
              <w:rPr>
                <w:i/>
                <w:iCs/>
                <w:vertAlign w:val="subscript"/>
                <w:lang w:val="en-GB"/>
              </w:rPr>
            </w:rPrChange>
          </w:rPr>
          <w:delText>t</w:delText>
        </w:r>
        <w:r w:rsidRPr="00107C2B" w:rsidDel="00F42F4F">
          <w:rPr>
            <w:rFonts w:ascii="Tms Rmn" w:hAnsi="Tms Rmn"/>
            <w:sz w:val="12"/>
            <w:lang w:val="fr-FR"/>
            <w:rPrChange w:id="952" w:author="Author">
              <w:rPr>
                <w:rFonts w:ascii="Tms Rmn" w:hAnsi="Tms Rmn"/>
                <w:sz w:val="12"/>
                <w:lang w:val="en-GB"/>
              </w:rPr>
            </w:rPrChange>
          </w:rPr>
          <w:delText> </w:delText>
        </w:r>
        <w:r w:rsidRPr="00107C2B" w:rsidDel="00F42F4F">
          <w:rPr>
            <w:lang w:val="fr-FR"/>
            <w:rPrChange w:id="953" w:author="Author">
              <w:rPr/>
            </w:rPrChange>
          </w:rPr>
          <w:delText>:</w:delText>
        </w:r>
        <w:r w:rsidRPr="00107C2B" w:rsidDel="00F42F4F">
          <w:rPr>
            <w:lang w:val="fr-FR"/>
            <w:rPrChange w:id="954" w:author="Author">
              <w:rPr>
                <w:lang w:val="en-GB"/>
              </w:rPr>
            </w:rPrChange>
          </w:rPr>
          <w:tab/>
        </w:r>
        <w:r w:rsidRPr="00107C2B" w:rsidDel="00A25719">
          <w:rPr>
            <w:lang w:val="fr-FR"/>
            <w:rPrChange w:id="955" w:author="Author">
              <w:rPr>
                <w:lang w:val="en-GB"/>
              </w:rPr>
            </w:rPrChange>
          </w:rPr>
          <w:delText>50, 10, 5 or 1</w:delText>
        </w:r>
        <w:r w:rsidRPr="00107C2B" w:rsidDel="00F42F4F">
          <w:rPr>
            <w:lang w:val="fr-FR"/>
            <w:rPrChange w:id="956" w:author="Author">
              <w:rPr>
                <w:lang w:val="en-GB"/>
              </w:rPr>
            </w:rPrChange>
          </w:rPr>
          <w:delText>% of the time</w:delText>
        </w:r>
      </w:del>
    </w:p>
    <w:p w14:paraId="562058A1" w14:textId="77777777" w:rsidR="00ED5D19" w:rsidRPr="00107C2B" w:rsidDel="00F42F4F" w:rsidRDefault="00ED5D19" w:rsidP="00ED5D19">
      <w:pPr>
        <w:pStyle w:val="Equationlegend"/>
        <w:rPr>
          <w:del w:id="957" w:author="Author"/>
          <w:lang w:val="fr-FR"/>
          <w:rPrChange w:id="958" w:author="Author">
            <w:rPr>
              <w:del w:id="959" w:author="Author"/>
              <w:lang w:val="en-GB"/>
            </w:rPr>
          </w:rPrChange>
        </w:rPr>
      </w:pPr>
      <w:del w:id="960" w:author="Author">
        <w:r w:rsidRPr="00107C2B" w:rsidDel="00F42F4F">
          <w:rPr>
            <w:lang w:val="fr-FR"/>
            <w:rPrChange w:id="961" w:author="Author">
              <w:rPr>
                <w:lang w:val="en-GB"/>
              </w:rPr>
            </w:rPrChange>
          </w:rPr>
          <w:tab/>
        </w:r>
        <w:r w:rsidRPr="00107C2B" w:rsidDel="00F42F4F">
          <w:rPr>
            <w:i/>
            <w:iCs/>
            <w:lang w:val="fr-FR"/>
            <w:rPrChange w:id="962" w:author="Author">
              <w:rPr>
                <w:i/>
                <w:iCs/>
                <w:lang w:val="en-GB"/>
              </w:rPr>
            </w:rPrChange>
          </w:rPr>
          <w:delText>f</w:delText>
        </w:r>
        <w:r w:rsidRPr="00107C2B" w:rsidDel="00F42F4F">
          <w:rPr>
            <w:rFonts w:ascii="Tms Rmn" w:hAnsi="Tms Rmn"/>
            <w:i/>
            <w:iCs/>
            <w:sz w:val="12"/>
            <w:lang w:val="fr-FR"/>
            <w:rPrChange w:id="963" w:author="Author">
              <w:rPr>
                <w:rFonts w:ascii="Tms Rmn" w:hAnsi="Tms Rmn"/>
                <w:i/>
                <w:iCs/>
                <w:sz w:val="12"/>
                <w:lang w:val="en-GB"/>
              </w:rPr>
            </w:rPrChange>
          </w:rPr>
          <w:delText> </w:delText>
        </w:r>
        <w:r w:rsidRPr="00107C2B" w:rsidDel="00F42F4F">
          <w:rPr>
            <w:lang w:val="fr-FR"/>
            <w:rPrChange w:id="964" w:author="Author">
              <w:rPr/>
            </w:rPrChange>
          </w:rPr>
          <w:delText>:</w:delText>
        </w:r>
        <w:r w:rsidRPr="00107C2B" w:rsidDel="00F42F4F">
          <w:rPr>
            <w:lang w:val="fr-FR"/>
            <w:rPrChange w:id="965" w:author="Author">
              <w:rPr>
                <w:lang w:val="en-GB"/>
              </w:rPr>
            </w:rPrChange>
          </w:rPr>
          <w:tab/>
        </w:r>
        <w:r w:rsidRPr="00107C2B" w:rsidDel="00A25719">
          <w:rPr>
            <w:lang w:val="fr-FR"/>
            <w:rPrChange w:id="966" w:author="Author">
              <w:rPr>
                <w:lang w:val="en-GB"/>
              </w:rPr>
            </w:rPrChange>
          </w:rPr>
          <w:delText>within the ranges 30-250 MHz and 450-1</w:delText>
        </w:r>
        <w:r w:rsidRPr="00107C2B" w:rsidDel="00A25719">
          <w:rPr>
            <w:rFonts w:ascii="Tms Rmn" w:hAnsi="Tms Rmn"/>
            <w:sz w:val="12"/>
            <w:lang w:val="fr-FR"/>
            <w:rPrChange w:id="967" w:author="Author">
              <w:rPr>
                <w:rFonts w:ascii="Tms Rmn" w:hAnsi="Tms Rmn"/>
                <w:sz w:val="12"/>
                <w:lang w:val="en-GB"/>
              </w:rPr>
            </w:rPrChange>
          </w:rPr>
          <w:delText> </w:delText>
        </w:r>
        <w:r w:rsidRPr="00107C2B" w:rsidDel="00A25719">
          <w:rPr>
            <w:lang w:val="fr-FR"/>
            <w:rPrChange w:id="968" w:author="Author">
              <w:rPr>
                <w:lang w:val="en-GB"/>
              </w:rPr>
            </w:rPrChange>
          </w:rPr>
          <w:delText>000 MHz</w:delText>
        </w:r>
      </w:del>
    </w:p>
    <w:p w14:paraId="31F4FA45" w14:textId="77777777" w:rsidR="00ED5D19" w:rsidRPr="00107C2B" w:rsidDel="00F42F4F" w:rsidRDefault="00ED5D19" w:rsidP="00ED5D19">
      <w:pPr>
        <w:pStyle w:val="Equationlegend"/>
        <w:rPr>
          <w:del w:id="969" w:author="Author"/>
          <w:lang w:val="fr-FR"/>
          <w:rPrChange w:id="970" w:author="Author">
            <w:rPr>
              <w:del w:id="971" w:author="Author"/>
              <w:lang w:val="en-GB"/>
            </w:rPr>
          </w:rPrChange>
        </w:rPr>
      </w:pPr>
      <w:del w:id="972" w:author="Author">
        <w:r w:rsidRPr="00107C2B" w:rsidDel="00F42F4F">
          <w:rPr>
            <w:lang w:val="fr-FR"/>
            <w:rPrChange w:id="973" w:author="Author">
              <w:rPr>
                <w:lang w:val="en-GB"/>
              </w:rPr>
            </w:rPrChange>
          </w:rPr>
          <w:tab/>
        </w:r>
        <w:r w:rsidRPr="00107C2B" w:rsidDel="00F42F4F">
          <w:rPr>
            <w:i/>
            <w:iCs/>
            <w:lang w:val="fr-FR"/>
            <w:rPrChange w:id="974" w:author="Author">
              <w:rPr>
                <w:i/>
                <w:iCs/>
                <w:lang w:val="en-GB"/>
              </w:rPr>
            </w:rPrChange>
          </w:rPr>
          <w:delText>d</w:delText>
        </w:r>
        <w:r w:rsidRPr="00107C2B" w:rsidDel="00F42F4F">
          <w:rPr>
            <w:rFonts w:ascii="Tms Rmn" w:hAnsi="Tms Rmn"/>
            <w:sz w:val="12"/>
            <w:lang w:val="fr-FR"/>
            <w:rPrChange w:id="975" w:author="Author">
              <w:rPr>
                <w:rFonts w:ascii="Tms Rmn" w:hAnsi="Tms Rmn"/>
                <w:sz w:val="12"/>
                <w:lang w:val="en-GB"/>
              </w:rPr>
            </w:rPrChange>
          </w:rPr>
          <w:delText> </w:delText>
        </w:r>
        <w:r w:rsidRPr="00107C2B" w:rsidDel="00F42F4F">
          <w:rPr>
            <w:lang w:val="fr-FR"/>
            <w:rPrChange w:id="976" w:author="Author">
              <w:rPr/>
            </w:rPrChange>
          </w:rPr>
          <w:delText>:</w:delText>
        </w:r>
        <w:r w:rsidRPr="00107C2B" w:rsidDel="00F42F4F">
          <w:rPr>
            <w:lang w:val="fr-FR"/>
            <w:rPrChange w:id="977" w:author="Author">
              <w:rPr>
                <w:lang w:val="en-GB"/>
              </w:rPr>
            </w:rPrChange>
          </w:rPr>
          <w:tab/>
          <w:delText xml:space="preserve">distances between </w:delText>
        </w:r>
        <w:r w:rsidRPr="00107C2B" w:rsidDel="00A25719">
          <w:rPr>
            <w:lang w:val="fr-FR"/>
            <w:rPrChange w:id="978" w:author="Author">
              <w:rPr>
                <w:lang w:val="en-GB"/>
              </w:rPr>
            </w:rPrChange>
          </w:rPr>
          <w:delText xml:space="preserve">10 </w:delText>
        </w:r>
        <w:r w:rsidRPr="00107C2B" w:rsidDel="00F42F4F">
          <w:rPr>
            <w:lang w:val="fr-FR"/>
            <w:rPrChange w:id="979" w:author="Author">
              <w:rPr>
                <w:lang w:val="en-GB"/>
              </w:rPr>
            </w:rPrChange>
          </w:rPr>
          <w:delText>and 1</w:delText>
        </w:r>
        <w:r w:rsidRPr="00107C2B" w:rsidDel="00F42F4F">
          <w:rPr>
            <w:rFonts w:ascii="Tms Rmn" w:hAnsi="Tms Rmn"/>
            <w:sz w:val="12"/>
            <w:lang w:val="fr-FR"/>
            <w:rPrChange w:id="980" w:author="Author">
              <w:rPr>
                <w:rFonts w:ascii="Tms Rmn" w:hAnsi="Tms Rmn"/>
                <w:sz w:val="12"/>
                <w:lang w:val="en-GB"/>
              </w:rPr>
            </w:rPrChange>
          </w:rPr>
          <w:delText> </w:delText>
        </w:r>
        <w:r w:rsidRPr="00107C2B" w:rsidDel="00F42F4F">
          <w:rPr>
            <w:lang w:val="fr-FR"/>
            <w:rPrChange w:id="981" w:author="Author">
              <w:rPr>
                <w:lang w:val="en-GB"/>
              </w:rPr>
            </w:rPrChange>
          </w:rPr>
          <w:delText>000 km</w:delText>
        </w:r>
      </w:del>
    </w:p>
    <w:p w14:paraId="1E32047B" w14:textId="77777777" w:rsidR="00ED5D19" w:rsidRPr="00107C2B" w:rsidDel="00A25719" w:rsidRDefault="00ED5D19" w:rsidP="00ED5D19">
      <w:pPr>
        <w:pStyle w:val="Equationlegend"/>
        <w:rPr>
          <w:del w:id="982" w:author="Author"/>
          <w:lang w:val="fr-FR"/>
          <w:rPrChange w:id="983" w:author="Author">
            <w:rPr>
              <w:del w:id="984" w:author="Author"/>
              <w:lang w:val="en-GB"/>
            </w:rPr>
          </w:rPrChange>
        </w:rPr>
      </w:pPr>
      <w:del w:id="985" w:author="Author">
        <w:r w:rsidRPr="00107C2B" w:rsidDel="00F42F4F">
          <w:rPr>
            <w:lang w:val="fr-FR"/>
            <w:rPrChange w:id="986" w:author="Author">
              <w:rPr>
                <w:lang w:val="en-GB"/>
              </w:rPr>
            </w:rPrChange>
          </w:rPr>
          <w:tab/>
        </w:r>
        <w:r w:rsidRPr="00107C2B" w:rsidDel="0017403B">
          <w:rPr>
            <w:i/>
            <w:iCs/>
            <w:lang w:val="fr-FR"/>
            <w:rPrChange w:id="987" w:author="Author">
              <w:rPr>
                <w:i/>
                <w:iCs/>
                <w:lang w:val="en-GB"/>
              </w:rPr>
            </w:rPrChange>
          </w:rPr>
          <w:delText>h</w:delText>
        </w:r>
        <w:r w:rsidRPr="00107C2B" w:rsidDel="0017403B">
          <w:rPr>
            <w:vertAlign w:val="subscript"/>
            <w:lang w:val="fr-FR"/>
            <w:rPrChange w:id="988" w:author="Author">
              <w:rPr>
                <w:vertAlign w:val="subscript"/>
                <w:lang w:val="en-GB"/>
              </w:rPr>
            </w:rPrChange>
          </w:rPr>
          <w:delText>1</w:delText>
        </w:r>
        <w:r w:rsidRPr="00107C2B" w:rsidDel="0017403B">
          <w:rPr>
            <w:rFonts w:ascii="Tms Rmn" w:hAnsi="Tms Rmn"/>
            <w:sz w:val="12"/>
            <w:lang w:val="fr-FR"/>
            <w:rPrChange w:id="989" w:author="Author">
              <w:rPr>
                <w:rFonts w:ascii="Tms Rmn" w:hAnsi="Tms Rmn"/>
                <w:sz w:val="12"/>
                <w:lang w:val="en-GB"/>
              </w:rPr>
            </w:rPrChange>
          </w:rPr>
          <w:delText> </w:delText>
        </w:r>
        <w:r w:rsidRPr="00107C2B" w:rsidDel="00F42F4F">
          <w:rPr>
            <w:lang w:val="fr-FR"/>
            <w:rPrChange w:id="990" w:author="Author">
              <w:rPr/>
            </w:rPrChange>
          </w:rPr>
          <w:delText>:</w:delText>
        </w:r>
        <w:r w:rsidRPr="00107C2B" w:rsidDel="00F42F4F">
          <w:rPr>
            <w:lang w:val="fr-FR"/>
            <w:rPrChange w:id="991" w:author="Author">
              <w:rPr>
                <w:lang w:val="en-GB"/>
              </w:rPr>
            </w:rPrChange>
          </w:rPr>
          <w:tab/>
        </w:r>
        <w:r w:rsidRPr="00107C2B" w:rsidDel="004C78E7">
          <w:rPr>
            <w:lang w:val="fr-FR"/>
            <w:rPrChange w:id="992" w:author="Author">
              <w:rPr>
                <w:lang w:val="en-GB"/>
              </w:rPr>
            </w:rPrChange>
          </w:rPr>
          <w:delText>antenna height</w:delText>
        </w:r>
        <w:r w:rsidRPr="00107C2B" w:rsidDel="00F42F4F">
          <w:rPr>
            <w:lang w:val="fr-FR"/>
            <w:rPrChange w:id="993" w:author="Author">
              <w:rPr>
                <w:lang w:val="en-GB"/>
              </w:rPr>
            </w:rPrChange>
          </w:rPr>
          <w:delText xml:space="preserve"> </w:delText>
        </w:r>
        <w:r w:rsidRPr="00107C2B" w:rsidDel="004C78E7">
          <w:rPr>
            <w:lang w:val="fr-FR"/>
            <w:rPrChange w:id="994" w:author="Author">
              <w:rPr>
                <w:lang w:val="en-GB"/>
              </w:rPr>
            </w:rPrChange>
          </w:rPr>
          <w:delText xml:space="preserve">of </w:delText>
        </w:r>
        <w:r w:rsidRPr="00107C2B" w:rsidDel="00F42F4F">
          <w:rPr>
            <w:lang w:val="fr-FR"/>
            <w:rPrChange w:id="995" w:author="Author">
              <w:rPr>
                <w:lang w:val="en-GB"/>
              </w:rPr>
            </w:rPrChange>
          </w:rPr>
          <w:delText xml:space="preserve">the transmitter varying between </w:delText>
        </w:r>
        <w:r w:rsidRPr="00107C2B" w:rsidDel="00A25719">
          <w:rPr>
            <w:lang w:val="fr-FR"/>
            <w:rPrChange w:id="996" w:author="Author">
              <w:rPr>
                <w:lang w:val="en-GB"/>
              </w:rPr>
            </w:rPrChange>
          </w:rPr>
          <w:delText>37.5</w:delText>
        </w:r>
        <w:r w:rsidRPr="00107C2B" w:rsidDel="00F42F4F">
          <w:rPr>
            <w:lang w:val="fr-FR"/>
            <w:rPrChange w:id="997" w:author="Author">
              <w:rPr>
                <w:lang w:val="en-GB"/>
              </w:rPr>
            </w:rPrChange>
          </w:rPr>
          <w:delText xml:space="preserve"> and </w:delText>
        </w:r>
        <w:r w:rsidRPr="00107C2B" w:rsidDel="00A25719">
          <w:rPr>
            <w:lang w:val="fr-FR"/>
            <w:rPrChange w:id="998" w:author="Author">
              <w:rPr>
                <w:lang w:val="en-GB"/>
              </w:rPr>
            </w:rPrChange>
          </w:rPr>
          <w:delText>1</w:delText>
        </w:r>
        <w:r w:rsidRPr="00107C2B" w:rsidDel="00A25719">
          <w:rPr>
            <w:rFonts w:ascii="Tms Rmn" w:hAnsi="Tms Rmn"/>
            <w:sz w:val="12"/>
            <w:lang w:val="fr-FR"/>
            <w:rPrChange w:id="999" w:author="Author">
              <w:rPr>
                <w:rFonts w:ascii="Tms Rmn" w:hAnsi="Tms Rmn"/>
                <w:sz w:val="12"/>
                <w:lang w:val="en-GB"/>
              </w:rPr>
            </w:rPrChange>
          </w:rPr>
          <w:delText> </w:delText>
        </w:r>
        <w:r w:rsidRPr="00107C2B" w:rsidDel="00A25719">
          <w:rPr>
            <w:lang w:val="fr-FR"/>
            <w:rPrChange w:id="1000" w:author="Author">
              <w:rPr>
                <w:lang w:val="en-GB"/>
              </w:rPr>
            </w:rPrChange>
          </w:rPr>
          <w:delText>200</w:delText>
        </w:r>
        <w:r w:rsidRPr="00107C2B" w:rsidDel="00F42F4F">
          <w:rPr>
            <w:lang w:val="fr-FR"/>
            <w:rPrChange w:id="1001" w:author="Author">
              <w:rPr>
                <w:lang w:val="en-GB"/>
              </w:rPr>
            </w:rPrChange>
          </w:rPr>
          <w:delText xml:space="preserve"> m</w:delText>
        </w:r>
      </w:del>
    </w:p>
    <w:p w14:paraId="7FE2AD3C" w14:textId="77777777" w:rsidR="00ED5D19" w:rsidRPr="00107C2B" w:rsidDel="00F42F4F" w:rsidRDefault="00ED5D19">
      <w:pPr>
        <w:pStyle w:val="Equationlegend"/>
        <w:ind w:left="0" w:firstLine="0"/>
        <w:rPr>
          <w:del w:id="1002" w:author="Author"/>
          <w:lang w:val="fr-FR"/>
          <w:rPrChange w:id="1003" w:author="Author">
            <w:rPr>
              <w:del w:id="1004" w:author="Author"/>
              <w:lang w:val="en-GB"/>
            </w:rPr>
          </w:rPrChange>
        </w:rPr>
        <w:pPrChange w:id="1005" w:author="Author">
          <w:pPr>
            <w:pStyle w:val="Equationlegend"/>
          </w:pPr>
        </w:pPrChange>
      </w:pPr>
      <w:del w:id="1006" w:author="Author">
        <w:r w:rsidRPr="00107C2B" w:rsidDel="00F42F4F">
          <w:rPr>
            <w:lang w:val="fr-FR"/>
            <w:rPrChange w:id="1007" w:author="Author">
              <w:rPr>
                <w:lang w:val="en-GB"/>
              </w:rPr>
            </w:rPrChange>
          </w:rPr>
          <w:tab/>
        </w:r>
        <w:r w:rsidRPr="00107C2B" w:rsidDel="00F42F4F">
          <w:rPr>
            <w:i/>
            <w:iCs/>
            <w:lang w:val="fr-FR"/>
            <w:rPrChange w:id="1008" w:author="Author">
              <w:rPr>
                <w:i/>
                <w:iCs/>
                <w:lang w:val="en-GB"/>
              </w:rPr>
            </w:rPrChange>
          </w:rPr>
          <w:delText>env</w:delText>
        </w:r>
        <w:r w:rsidRPr="00107C2B" w:rsidDel="00F42F4F">
          <w:rPr>
            <w:rFonts w:ascii="Tms Rmn" w:hAnsi="Tms Rmn"/>
            <w:sz w:val="12"/>
            <w:lang w:val="fr-FR"/>
            <w:rPrChange w:id="1009" w:author="Author">
              <w:rPr>
                <w:rFonts w:ascii="Tms Rmn" w:hAnsi="Tms Rmn"/>
                <w:sz w:val="12"/>
                <w:lang w:val="en-GB"/>
              </w:rPr>
            </w:rPrChange>
          </w:rPr>
          <w:delText> </w:delText>
        </w:r>
        <w:r w:rsidRPr="00107C2B" w:rsidDel="00F42F4F">
          <w:rPr>
            <w:lang w:val="fr-FR"/>
            <w:rPrChange w:id="1010" w:author="Author">
              <w:rPr/>
            </w:rPrChange>
          </w:rPr>
          <w:delText>:</w:delText>
        </w:r>
        <w:r w:rsidRPr="00107C2B" w:rsidDel="00F42F4F">
          <w:rPr>
            <w:lang w:val="fr-FR"/>
            <w:rPrChange w:id="1011" w:author="Author">
              <w:rPr>
                <w:lang w:val="en-GB"/>
              </w:rPr>
            </w:rPrChange>
          </w:rPr>
          <w:tab/>
          <w:delText>different types of environments: land (used in SEAMCAT), cold or warm sea.</w:delText>
        </w:r>
      </w:del>
    </w:p>
    <w:p w14:paraId="361CCCBC" w14:textId="77777777" w:rsidR="00ED5D19" w:rsidRPr="00107C2B" w:rsidDel="00F42F4F" w:rsidRDefault="00ED5D19" w:rsidP="00ED5D19">
      <w:pPr>
        <w:rPr>
          <w:del w:id="1012" w:author="Author"/>
          <w:snapToGrid w:val="0"/>
          <w:rPrChange w:id="1013" w:author="Author">
            <w:rPr>
              <w:del w:id="1014" w:author="Author"/>
              <w:snapToGrid w:val="0"/>
              <w:lang w:val="en-GB"/>
            </w:rPr>
          </w:rPrChange>
        </w:rPr>
      </w:pPr>
      <w:del w:id="1015" w:author="Author">
        <w:r w:rsidRPr="00107C2B" w:rsidDel="00F42F4F">
          <w:rPr>
            <w:snapToGrid w:val="0"/>
            <w:rPrChange w:id="1016" w:author="Author">
              <w:rPr>
                <w:snapToGrid w:val="0"/>
                <w:lang w:val="en-GB"/>
              </w:rPr>
            </w:rPrChange>
          </w:rPr>
          <w:delText>Note that the path loss should be not less than the free space path loss.</w:delText>
        </w:r>
      </w:del>
    </w:p>
    <w:p w14:paraId="09E71E8B" w14:textId="77777777" w:rsidR="00ED5D19" w:rsidRDefault="00ED5D19" w:rsidP="00ED5D19">
      <w:pPr>
        <w:rPr>
          <w:snapToGrid w:val="0"/>
        </w:rPr>
      </w:pPr>
      <w:del w:id="1017" w:author="Author">
        <w:r w:rsidRPr="00107C2B" w:rsidDel="00F42F4F">
          <w:rPr>
            <w:snapToGrid w:val="0"/>
            <w:rPrChange w:id="1018" w:author="Author">
              <w:rPr>
                <w:snapToGrid w:val="0"/>
                <w:lang w:val="en-GB"/>
              </w:rPr>
            </w:rPrChange>
          </w:rPr>
          <w:delText xml:space="preserve">The path loss, </w:delText>
        </w:r>
        <w:r w:rsidRPr="00107C2B" w:rsidDel="00F42F4F">
          <w:rPr>
            <w:i/>
            <w:iCs/>
            <w:snapToGrid w:val="0"/>
            <w:rPrChange w:id="1019" w:author="Author">
              <w:rPr>
                <w:i/>
                <w:iCs/>
                <w:snapToGrid w:val="0"/>
                <w:lang w:val="en-GB"/>
              </w:rPr>
            </w:rPrChange>
          </w:rPr>
          <w:delText>pl</w:delText>
        </w:r>
        <w:r w:rsidRPr="00107C2B" w:rsidDel="00F42F4F">
          <w:rPr>
            <w:snapToGrid w:val="0"/>
            <w:rPrChange w:id="1020" w:author="Author">
              <w:rPr>
                <w:snapToGrid w:val="0"/>
                <w:lang w:val="en-GB"/>
              </w:rPr>
            </w:rPrChange>
          </w:rPr>
          <w:delText>, including the variation of the locations can be denoted as the sum of the median path loss and a Gaussian distribution:</w:delText>
        </w:r>
      </w:del>
    </w:p>
    <w:p w14:paraId="028B7099" w14:textId="77777777" w:rsidR="00ED5D19" w:rsidRDefault="00ED5D19" w:rsidP="00ED5D19">
      <w:pPr>
        <w:rPr>
          <w:snapToGrid w:val="0"/>
        </w:rPr>
      </w:pPr>
    </w:p>
    <w:p w14:paraId="3A6B569A" w14:textId="77777777" w:rsidR="00ED5D19" w:rsidRPr="00107C2B" w:rsidDel="00F42F4F" w:rsidRDefault="00ED5D19" w:rsidP="00ED5D19">
      <w:pPr>
        <w:rPr>
          <w:del w:id="1021" w:author="Author"/>
          <w:snapToGrid w:val="0"/>
          <w:rPrChange w:id="1022" w:author="Author">
            <w:rPr>
              <w:del w:id="1023" w:author="Author"/>
              <w:snapToGrid w:val="0"/>
              <w:lang w:val="en-GB"/>
            </w:rPr>
          </w:rPrChange>
        </w:rPr>
      </w:pPr>
    </w:p>
    <w:p w14:paraId="42E6348E" w14:textId="77777777" w:rsidR="00ED5D19" w:rsidRPr="001F435A" w:rsidRDefault="00ED5D19" w:rsidP="00ED5D19">
      <w:pPr>
        <w:pStyle w:val="Equation"/>
        <w:tabs>
          <w:tab w:val="clear" w:pos="4820"/>
        </w:tabs>
        <w:rPr>
          <w:snapToGrid w:val="0"/>
          <w:lang w:val="fr-CH"/>
        </w:rPr>
      </w:pPr>
      <w:del w:id="1024" w:author="Author">
        <w:r w:rsidRPr="00D76F6D" w:rsidDel="00F42F4F">
          <w:rPr>
            <w:snapToGrid w:val="0"/>
            <w:position w:val="-12"/>
            <w:lang w:val="en-GB"/>
            <w:rPrChange w:id="1025" w:author="Author">
              <w:rPr>
                <w:snapToGrid w:val="0"/>
                <w:position w:val="-12"/>
                <w:lang w:val="en-GB"/>
              </w:rPr>
            </w:rPrChange>
          </w:rPr>
          <w:object w:dxaOrig="3140" w:dyaOrig="360" w14:anchorId="31F3AC0D">
            <v:shape id="_x0000_i1159" type="#_x0000_t75" style="width:156pt;height:18pt" o:ole="" fillcolor="window">
              <v:imagedata r:id="rId284" o:title=""/>
            </v:shape>
            <o:OLEObject Type="Embed" ProgID="Equation.3" ShapeID="_x0000_i1159" DrawAspect="Content" ObjectID="_1541588506" r:id="rId285"/>
          </w:object>
        </w:r>
      </w:del>
    </w:p>
    <w:p w14:paraId="147AF791" w14:textId="77777777" w:rsidR="00ED5D19" w:rsidRPr="00D86095" w:rsidRDefault="00ED5D19" w:rsidP="00ED5D19">
      <w:pPr>
        <w:pStyle w:val="Equation"/>
        <w:tabs>
          <w:tab w:val="clear" w:pos="4820"/>
        </w:tabs>
        <w:rPr>
          <w:lang w:val="en-GB"/>
        </w:rPr>
      </w:pPr>
      <w:r w:rsidRPr="00013AB0">
        <w:rPr>
          <w:lang w:val="en-GB"/>
        </w:rPr>
        <w:t>Recommendation ITU-R P.1546 proposes a propagation model for point-to-area prediction of field</w:t>
      </w:r>
      <w:r w:rsidRPr="00D86095">
        <w:rPr>
          <w:lang w:val="en-GB"/>
        </w:rPr>
        <w:t xml:space="preserve"> strength mainly for the broadcasting, but also for land mobile, maritime mobile and certain fixed services (e.g.</w:t>
      </w:r>
      <w:ins w:id="1026" w:author="Author">
        <w:r w:rsidRPr="00D86095">
          <w:rPr>
            <w:lang w:val="en-GB"/>
          </w:rPr>
          <w:t>,</w:t>
        </w:r>
      </w:ins>
      <w:r w:rsidRPr="00D86095">
        <w:rPr>
          <w:lang w:val="en-GB"/>
        </w:rPr>
        <w:t xml:space="preserve"> those employing point-to-multipoint systems) in the frequency range 30</w:t>
      </w:r>
      <w:ins w:id="1027" w:author="Author">
        <w:r>
          <w:rPr>
            <w:lang w:val="en-GB"/>
          </w:rPr>
          <w:t> MHz</w:t>
        </w:r>
      </w:ins>
      <w:r w:rsidRPr="00D86095">
        <w:rPr>
          <w:lang w:val="en-GB"/>
        </w:rPr>
        <w:t xml:space="preserve"> to 3</w:t>
      </w:r>
      <w:r w:rsidRPr="00D86095">
        <w:rPr>
          <w:rFonts w:ascii="Tms Rmn" w:hAnsi="Tms Rmn"/>
          <w:sz w:val="12"/>
          <w:lang w:val="en-GB"/>
        </w:rPr>
        <w:t> </w:t>
      </w:r>
      <w:r w:rsidRPr="00D86095">
        <w:rPr>
          <w:lang w:val="en-GB"/>
        </w:rPr>
        <w:t>000 MHz and for the distance</w:t>
      </w:r>
      <w:ins w:id="1028" w:author="Author">
        <w:r w:rsidRPr="00D86095">
          <w:rPr>
            <w:lang w:val="en-GB"/>
          </w:rPr>
          <w:t>s</w:t>
        </w:r>
      </w:ins>
      <w:r w:rsidRPr="00D86095">
        <w:rPr>
          <w:lang w:val="en-GB"/>
        </w:rPr>
        <w:t xml:space="preserve"> </w:t>
      </w:r>
      <w:ins w:id="1029" w:author="Author">
        <w:r w:rsidRPr="00D86095">
          <w:rPr>
            <w:lang w:val="en-GB"/>
          </w:rPr>
          <w:t xml:space="preserve">of </w:t>
        </w:r>
      </w:ins>
      <w:del w:id="1030" w:author="Author">
        <w:r w:rsidRPr="00D86095" w:rsidDel="00F74FF9">
          <w:rPr>
            <w:lang w:val="en-GB"/>
          </w:rPr>
          <w:delText>range 1 km</w:delText>
        </w:r>
      </w:del>
      <w:ins w:id="1031" w:author="Author">
        <w:r w:rsidRPr="00D86095">
          <w:rPr>
            <w:lang w:val="en-GB"/>
          </w:rPr>
          <w:t>up</w:t>
        </w:r>
      </w:ins>
      <w:r w:rsidRPr="00D86095">
        <w:rPr>
          <w:lang w:val="en-GB"/>
        </w:rPr>
        <w:t xml:space="preserve"> to 1</w:t>
      </w:r>
      <w:r w:rsidRPr="00D86095">
        <w:rPr>
          <w:rFonts w:ascii="Tms Rmn" w:hAnsi="Tms Rmn"/>
          <w:sz w:val="12"/>
          <w:lang w:val="en-GB"/>
        </w:rPr>
        <w:t> </w:t>
      </w:r>
      <w:r w:rsidRPr="00D86095">
        <w:rPr>
          <w:lang w:val="en-GB"/>
        </w:rPr>
        <w:t>000 km. For the use of analysing compatibility scenarios, the following simplifications are assumed:</w:t>
      </w:r>
    </w:p>
    <w:p w14:paraId="4C783032" w14:textId="77777777" w:rsidR="00ED5D19" w:rsidRPr="00D86095" w:rsidRDefault="00ED5D19" w:rsidP="00ED5D19">
      <w:pPr>
        <w:pStyle w:val="enumlev1"/>
        <w:rPr>
          <w:lang w:val="en-GB"/>
        </w:rPr>
      </w:pPr>
      <w:r w:rsidRPr="00D86095">
        <w:rPr>
          <w:lang w:val="en-GB"/>
        </w:rPr>
        <w:t>–</w:t>
      </w:r>
      <w:r w:rsidRPr="00D86095">
        <w:rPr>
          <w:lang w:val="en-GB"/>
        </w:rPr>
        <w:tab/>
        <w:t>Flat terrain.</w:t>
      </w:r>
    </w:p>
    <w:p w14:paraId="39DDC2AF" w14:textId="77777777" w:rsidR="00ED5D19" w:rsidRPr="00D86095" w:rsidRDefault="00ED5D19" w:rsidP="00ED5D19">
      <w:pPr>
        <w:pStyle w:val="enumlev1"/>
        <w:rPr>
          <w:lang w:val="en-GB"/>
        </w:rPr>
      </w:pPr>
      <w:r w:rsidRPr="00D86095">
        <w:rPr>
          <w:lang w:val="en-GB"/>
        </w:rPr>
        <w:t>–</w:t>
      </w:r>
      <w:r w:rsidRPr="00D86095">
        <w:rPr>
          <w:lang w:val="en-GB"/>
        </w:rPr>
        <w:tab/>
        <w:t>Restriction to propagation over land only, i.e.</w:t>
      </w:r>
      <w:ins w:id="1032" w:author="Author">
        <w:r w:rsidRPr="00D86095">
          <w:rPr>
            <w:lang w:val="en-GB"/>
          </w:rPr>
          <w:t>,</w:t>
        </w:r>
      </w:ins>
      <w:r w:rsidRPr="00D86095">
        <w:rPr>
          <w:lang w:val="en-GB"/>
        </w:rPr>
        <w:t xml:space="preserve"> exclusion of mixed and sea paths.</w:t>
      </w:r>
    </w:p>
    <w:p w14:paraId="0B828939" w14:textId="77777777" w:rsidR="00ED5D19" w:rsidRPr="00D86095" w:rsidRDefault="00ED5D19" w:rsidP="00ED5D19">
      <w:pPr>
        <w:pStyle w:val="enumlev1"/>
        <w:rPr>
          <w:lang w:val="en-GB"/>
        </w:rPr>
      </w:pPr>
      <w:r w:rsidRPr="00D86095">
        <w:rPr>
          <w:lang w:val="en-GB"/>
        </w:rPr>
        <w:t>–</w:t>
      </w:r>
      <w:r w:rsidRPr="00D86095">
        <w:rPr>
          <w:lang w:val="en-GB"/>
        </w:rPr>
        <w:tab/>
        <w:t>Positive antenna heights only.</w:t>
      </w:r>
    </w:p>
    <w:p w14:paraId="29D6F46C" w14:textId="77777777" w:rsidR="00ED5D19" w:rsidRPr="00D86095" w:rsidRDefault="00ED5D19" w:rsidP="00ED5D19">
      <w:pPr>
        <w:rPr>
          <w:lang w:val="en-GB"/>
        </w:rPr>
      </w:pPr>
      <w:r w:rsidRPr="00D86095">
        <w:rPr>
          <w:lang w:val="en-GB"/>
        </w:rPr>
        <w:t>Parameters of this propagation model are listed below:</w:t>
      </w:r>
    </w:p>
    <w:p w14:paraId="366BAD39" w14:textId="77777777" w:rsidR="00ED5D19" w:rsidRPr="00D86095" w:rsidRDefault="00ED5D19" w:rsidP="00ED5D19">
      <w:pPr>
        <w:pStyle w:val="enumlev1"/>
        <w:rPr>
          <w:lang w:val="en-GB"/>
        </w:rPr>
      </w:pPr>
      <w:r w:rsidRPr="00D86095">
        <w:rPr>
          <w:lang w:val="en-GB"/>
        </w:rPr>
        <w:t>a)</w:t>
      </w:r>
      <w:r w:rsidRPr="00D86095">
        <w:rPr>
          <w:lang w:val="en-GB"/>
        </w:rPr>
        <w:tab/>
        <w:t>Path dependant parameters (constant during a simulation for a given path) are:</w:t>
      </w:r>
    </w:p>
    <w:p w14:paraId="5BE14350" w14:textId="77777777" w:rsidR="00ED5D19" w:rsidRPr="00D86095" w:rsidRDefault="00ED5D19" w:rsidP="00ED5D19">
      <w:pPr>
        <w:pStyle w:val="enumlev2"/>
        <w:rPr>
          <w:lang w:val="en-GB"/>
        </w:rPr>
      </w:pPr>
      <w:r w:rsidRPr="00D86095">
        <w:rPr>
          <w:lang w:val="en-GB"/>
        </w:rPr>
        <w:t>–</w:t>
      </w:r>
      <w:r w:rsidRPr="00D86095">
        <w:rPr>
          <w:lang w:val="en-GB"/>
        </w:rPr>
        <w:tab/>
        <w:t>Time percentage</w:t>
      </w:r>
      <w:ins w:id="1033" w:author="Author">
        <w:r w:rsidRPr="00D86095">
          <w:rPr>
            <w:lang w:val="en-GB"/>
          </w:rPr>
          <w:t xml:space="preserve"> (%)</w:t>
        </w:r>
      </w:ins>
      <w:r w:rsidRPr="00D86095">
        <w:rPr>
          <w:lang w:val="en-GB"/>
        </w:rPr>
        <w:t>:</w:t>
      </w:r>
      <w:ins w:id="1034" w:author="Author">
        <w:r w:rsidRPr="00D86095">
          <w:rPr>
            <w:lang w:val="en-GB"/>
          </w:rPr>
          <w:t xml:space="preserve"> 1% </w:t>
        </w:r>
        <w:r w:rsidRPr="00D86095">
          <w:rPr>
            <w:lang w:val="en-GB"/>
          </w:rPr>
          <w:sym w:font="Symbol" w:char="F0A3"/>
        </w:r>
        <w:r w:rsidRPr="00D86095">
          <w:rPr>
            <w:lang w:val="en-GB"/>
          </w:rPr>
          <w:t xml:space="preserve"> </w:t>
        </w:r>
        <w:r w:rsidRPr="00D86095">
          <w:rPr>
            <w:rStyle w:val="Math"/>
            <w:lang w:val="en-GB"/>
          </w:rPr>
          <w:t>pt</w:t>
        </w:r>
        <w:r w:rsidRPr="00D86095">
          <w:rPr>
            <w:lang w:val="en-GB"/>
          </w:rPr>
          <w:t xml:space="preserve"> </w:t>
        </w:r>
        <w:r w:rsidRPr="00D86095">
          <w:rPr>
            <w:lang w:val="en-GB"/>
          </w:rPr>
          <w:sym w:font="Symbol" w:char="F0A3"/>
        </w:r>
        <w:r w:rsidRPr="00D86095">
          <w:rPr>
            <w:lang w:val="en-GB"/>
          </w:rPr>
          <w:t xml:space="preserve"> 50%, for </w:t>
        </w:r>
        <w:r w:rsidRPr="00D86095">
          <w:rPr>
            <w:i/>
            <w:lang w:val="en-GB"/>
          </w:rPr>
          <w:t>pt</w:t>
        </w:r>
        <w:r w:rsidRPr="00D86095">
          <w:rPr>
            <w:lang w:val="en-GB"/>
          </w:rPr>
          <w:t xml:space="preserve"> </w:t>
        </w:r>
        <w:r w:rsidRPr="00D86095">
          <w:rPr>
            <w:rFonts w:ascii="Symbol" w:hAnsi="Symbol"/>
            <w:lang w:val="en-GB"/>
          </w:rPr>
          <w:t></w:t>
        </w:r>
        <w:r w:rsidRPr="00D86095">
          <w:rPr>
            <w:lang w:val="en-GB"/>
          </w:rPr>
          <w:t xml:space="preserve"> 50% </w:t>
        </w:r>
        <w:r w:rsidRPr="00D86095">
          <w:rPr>
            <w:i/>
            <w:lang w:val="en-GB"/>
          </w:rPr>
          <w:t xml:space="preserve">pt </w:t>
        </w:r>
        <w:r w:rsidRPr="00D86095">
          <w:rPr>
            <w:lang w:val="en-GB"/>
          </w:rPr>
          <w:t xml:space="preserve">is set to </w:t>
        </w:r>
        <w:r w:rsidRPr="00D86095">
          <w:rPr>
            <w:rFonts w:ascii="Symbol" w:hAnsi="Symbol"/>
            <w:lang w:val="en-GB"/>
          </w:rPr>
          <w:t></w:t>
        </w:r>
        <w:r w:rsidRPr="00D86095">
          <w:rPr>
            <w:lang w:val="en-GB"/>
          </w:rPr>
          <w:t xml:space="preserve"> 50%</w:t>
        </w:r>
      </w:ins>
      <w:del w:id="1035" w:author="Author">
        <w:r w:rsidRPr="00D86095" w:rsidDel="00BD6767">
          <w:rPr>
            <w:lang w:val="en-GB"/>
          </w:rPr>
          <w:delText xml:space="preserve"> </w:delText>
        </w:r>
        <w:r w:rsidRPr="00D86095" w:rsidDel="00BD6767">
          <w:rPr>
            <w:i/>
            <w:lang w:val="en-GB"/>
          </w:rPr>
          <w:delText>pt</w:delText>
        </w:r>
        <w:r w:rsidRPr="00D86095" w:rsidDel="00BD6767">
          <w:rPr>
            <w:lang w:val="en-GB"/>
          </w:rPr>
          <w:delText xml:space="preserve"> (%)</w:delText>
        </w:r>
      </w:del>
    </w:p>
    <w:p w14:paraId="6BE04B92" w14:textId="77777777" w:rsidR="00ED5D19" w:rsidRPr="00D76F6D" w:rsidRDefault="00ED5D19" w:rsidP="00ED5D19">
      <w:pPr>
        <w:pStyle w:val="enumlev2"/>
        <w:rPr>
          <w:lang w:val="de-DE"/>
          <w:rPrChange w:id="1036" w:author="Author">
            <w:rPr>
              <w:lang w:val="en-GB"/>
            </w:rPr>
          </w:rPrChange>
        </w:rPr>
      </w:pPr>
      <w:r w:rsidRPr="00D76F6D">
        <w:rPr>
          <w:lang w:val="de-DE"/>
          <w:rPrChange w:id="1037" w:author="Author">
            <w:rPr>
              <w:lang w:val="en-GB"/>
            </w:rPr>
          </w:rPrChange>
        </w:rPr>
        <w:t>–</w:t>
      </w:r>
      <w:r w:rsidRPr="00D76F6D">
        <w:rPr>
          <w:lang w:val="de-DE"/>
          <w:rPrChange w:id="1038" w:author="Author">
            <w:rPr>
              <w:lang w:val="en-GB"/>
            </w:rPr>
          </w:rPrChange>
        </w:rPr>
        <w:tab/>
        <w:t>Transmitter system: analogue/digital</w:t>
      </w:r>
    </w:p>
    <w:p w14:paraId="16C01561" w14:textId="77777777" w:rsidR="00ED5D19" w:rsidRPr="00D76F6D" w:rsidRDefault="00ED5D19" w:rsidP="00ED5D19">
      <w:pPr>
        <w:pStyle w:val="enumlev2"/>
        <w:rPr>
          <w:lang w:val="de-DE"/>
          <w:rPrChange w:id="1039" w:author="Author">
            <w:rPr>
              <w:lang w:val="en-GB"/>
            </w:rPr>
          </w:rPrChange>
        </w:rPr>
      </w:pPr>
      <w:r w:rsidRPr="00D76F6D">
        <w:rPr>
          <w:lang w:val="de-DE"/>
          <w:rPrChange w:id="1040" w:author="Author">
            <w:rPr>
              <w:lang w:val="en-GB"/>
            </w:rPr>
          </w:rPrChange>
        </w:rPr>
        <w:t>–</w:t>
      </w:r>
      <w:r w:rsidRPr="00D76F6D">
        <w:rPr>
          <w:lang w:val="de-DE"/>
          <w:rPrChange w:id="1041" w:author="Author">
            <w:rPr>
              <w:lang w:val="en-GB"/>
            </w:rPr>
          </w:rPrChange>
        </w:rPr>
        <w:tab/>
        <w:t xml:space="preserve">Transmitter bandwidth: </w:t>
      </w:r>
      <w:r w:rsidRPr="00D76F6D">
        <w:rPr>
          <w:rStyle w:val="Math"/>
          <w:lang w:val="de-DE"/>
          <w:rPrChange w:id="1042" w:author="Author">
            <w:rPr>
              <w:rStyle w:val="Math"/>
              <w:lang w:val="en-GB"/>
            </w:rPr>
          </w:rPrChange>
        </w:rPr>
        <w:t>B</w:t>
      </w:r>
      <w:r w:rsidRPr="00D76F6D">
        <w:rPr>
          <w:rStyle w:val="Math"/>
          <w:vertAlign w:val="subscript"/>
          <w:lang w:val="de-DE"/>
          <w:rPrChange w:id="1043" w:author="Author">
            <w:rPr>
              <w:rStyle w:val="Math"/>
              <w:vertAlign w:val="subscript"/>
              <w:lang w:val="en-GB"/>
            </w:rPr>
          </w:rPrChange>
        </w:rPr>
        <w:t>t</w:t>
      </w:r>
    </w:p>
    <w:p w14:paraId="6200EF18" w14:textId="77777777" w:rsidR="00ED5D19" w:rsidRPr="00D86095" w:rsidRDefault="00ED5D19" w:rsidP="00ED5D19">
      <w:pPr>
        <w:pStyle w:val="enumlev2"/>
        <w:rPr>
          <w:lang w:val="en-GB"/>
        </w:rPr>
      </w:pPr>
      <w:r w:rsidRPr="00D86095">
        <w:rPr>
          <w:lang w:val="en-GB"/>
        </w:rPr>
        <w:t>–</w:t>
      </w:r>
      <w:r w:rsidRPr="00D86095">
        <w:rPr>
          <w:lang w:val="en-GB"/>
        </w:rPr>
        <w:tab/>
        <w:t>Global environment: rural, suburban, urban.</w:t>
      </w:r>
    </w:p>
    <w:p w14:paraId="58E16926" w14:textId="77777777" w:rsidR="00ED5D19" w:rsidRPr="00D86095" w:rsidRDefault="00ED5D19" w:rsidP="00ED5D19">
      <w:pPr>
        <w:pStyle w:val="enumlev1"/>
        <w:rPr>
          <w:lang w:val="en-GB"/>
        </w:rPr>
      </w:pPr>
      <w:r w:rsidRPr="00D86095">
        <w:rPr>
          <w:lang w:val="en-GB"/>
        </w:rPr>
        <w:t>b)</w:t>
      </w:r>
      <w:r w:rsidRPr="00D86095">
        <w:rPr>
          <w:lang w:val="en-GB"/>
        </w:rPr>
        <w:tab/>
        <w:t xml:space="preserve">Variable parameters (which vary for each event of a simulation): </w:t>
      </w:r>
    </w:p>
    <w:p w14:paraId="5A8BB331" w14:textId="77777777" w:rsidR="00ED5D19" w:rsidRPr="00D86095" w:rsidRDefault="00ED5D19" w:rsidP="00ED5D19">
      <w:pPr>
        <w:pStyle w:val="enumlev2"/>
        <w:rPr>
          <w:lang w:val="en-GB"/>
        </w:rPr>
      </w:pPr>
      <w:r w:rsidRPr="00D86095">
        <w:rPr>
          <w:lang w:val="en-GB"/>
        </w:rPr>
        <w:t>–</w:t>
      </w:r>
      <w:r w:rsidRPr="00D86095">
        <w:rPr>
          <w:lang w:val="en-GB"/>
        </w:rPr>
        <w:tab/>
      </w:r>
      <w:ins w:id="1044" w:author="Author">
        <w:r w:rsidRPr="00D86095">
          <w:rPr>
            <w:lang w:val="en-GB"/>
          </w:rPr>
          <w:t xml:space="preserve">Effective height of </w:t>
        </w:r>
      </w:ins>
      <w:del w:id="1045" w:author="Author">
        <w:r w:rsidRPr="00D86095" w:rsidDel="004C78E7">
          <w:rPr>
            <w:lang w:val="en-GB"/>
          </w:rPr>
          <w:delText xml:space="preserve">Transmitter </w:delText>
        </w:r>
      </w:del>
      <w:ins w:id="1046" w:author="Author">
        <w:r w:rsidRPr="00D86095">
          <w:rPr>
            <w:lang w:val="en-GB"/>
          </w:rPr>
          <w:t xml:space="preserve">transmitter </w:t>
        </w:r>
      </w:ins>
      <w:r w:rsidRPr="00D86095">
        <w:rPr>
          <w:lang w:val="en-GB"/>
        </w:rPr>
        <w:t xml:space="preserve">antenna </w:t>
      </w:r>
      <w:del w:id="1047" w:author="Author">
        <w:r w:rsidRPr="00D86095" w:rsidDel="00BD6767">
          <w:rPr>
            <w:lang w:val="en-GB"/>
          </w:rPr>
          <w:delText>height</w:delText>
        </w:r>
      </w:del>
      <w:ins w:id="1048" w:author="Author">
        <w:r w:rsidRPr="00D86095">
          <w:rPr>
            <w:lang w:val="en-GB"/>
          </w:rPr>
          <w:t>(m)</w:t>
        </w:r>
      </w:ins>
      <w:r w:rsidRPr="00D86095">
        <w:rPr>
          <w:lang w:val="en-GB"/>
        </w:rPr>
        <w:t xml:space="preserve">: </w:t>
      </w:r>
      <w:ins w:id="1049" w:author="Author">
        <w:r w:rsidRPr="00D86095">
          <w:rPr>
            <w:lang w:val="en-GB"/>
          </w:rPr>
          <w:t xml:space="preserve">0 m </w:t>
        </w:r>
        <w:r w:rsidRPr="00D86095">
          <w:rPr>
            <w:lang w:val="en-GB"/>
          </w:rPr>
          <w:sym w:font="Symbol" w:char="F0A3"/>
        </w:r>
        <w:r w:rsidRPr="00D86095">
          <w:rPr>
            <w:lang w:val="en-GB"/>
          </w:rPr>
          <w:t xml:space="preserve"> </w:t>
        </w:r>
        <w:r w:rsidRPr="00D86095">
          <w:rPr>
            <w:rStyle w:val="Math"/>
            <w:lang w:val="en-GB"/>
          </w:rPr>
          <w:t>h</w:t>
        </w:r>
        <w:r w:rsidRPr="00D86095">
          <w:rPr>
            <w:rStyle w:val="Math"/>
            <w:vertAlign w:val="subscript"/>
            <w:lang w:val="en-GB"/>
          </w:rPr>
          <w:t>t</w:t>
        </w:r>
        <w:r w:rsidRPr="00D86095">
          <w:rPr>
            <w:lang w:val="en-GB"/>
          </w:rPr>
          <w:t xml:space="preserve"> </w:t>
        </w:r>
        <w:r w:rsidRPr="00D86095">
          <w:rPr>
            <w:lang w:val="en-GB"/>
          </w:rPr>
          <w:sym w:font="Symbol" w:char="F0A3"/>
        </w:r>
        <w:r w:rsidRPr="00D86095">
          <w:rPr>
            <w:lang w:val="en-GB"/>
          </w:rPr>
          <w:t xml:space="preserve"> 3</w:t>
        </w:r>
        <w:r w:rsidRPr="00D86095">
          <w:rPr>
            <w:rFonts w:ascii="Tms Rmn" w:hAnsi="Tms Rmn"/>
            <w:sz w:val="12"/>
            <w:lang w:val="en-GB"/>
          </w:rPr>
          <w:t> </w:t>
        </w:r>
        <w:r w:rsidRPr="00D86095">
          <w:rPr>
            <w:lang w:val="en-GB"/>
          </w:rPr>
          <w:t>000 m</w:t>
        </w:r>
        <w:r w:rsidRPr="00D86095" w:rsidDel="00BD6767">
          <w:rPr>
            <w:i/>
            <w:lang w:val="en-GB"/>
          </w:rPr>
          <w:t xml:space="preserve"> </w:t>
        </w:r>
      </w:ins>
      <w:del w:id="1050" w:author="Author">
        <w:r w:rsidRPr="00D86095" w:rsidDel="00BD6767">
          <w:rPr>
            <w:i/>
            <w:lang w:val="en-GB"/>
          </w:rPr>
          <w:delText>h</w:delText>
        </w:r>
        <w:r w:rsidRPr="00D86095" w:rsidDel="00BD6767">
          <w:rPr>
            <w:i/>
            <w:vertAlign w:val="subscript"/>
            <w:lang w:val="en-GB"/>
          </w:rPr>
          <w:delText>t</w:delText>
        </w:r>
        <w:r w:rsidRPr="00D86095" w:rsidDel="00BD6767">
          <w:rPr>
            <w:lang w:val="en-GB"/>
          </w:rPr>
          <w:delText xml:space="preserve"> (m)</w:delText>
        </w:r>
      </w:del>
    </w:p>
    <w:p w14:paraId="3C663737" w14:textId="77777777" w:rsidR="00ED5D19" w:rsidRPr="00D86095" w:rsidRDefault="00ED5D19" w:rsidP="00ED5D19">
      <w:pPr>
        <w:pStyle w:val="enumlev2"/>
        <w:rPr>
          <w:lang w:val="en-GB"/>
        </w:rPr>
      </w:pPr>
      <w:r w:rsidRPr="00D86095">
        <w:rPr>
          <w:lang w:val="en-GB"/>
        </w:rPr>
        <w:t>–</w:t>
      </w:r>
      <w:r w:rsidRPr="00D86095">
        <w:rPr>
          <w:lang w:val="en-GB"/>
        </w:rPr>
        <w:tab/>
        <w:t>Receiver antenna height</w:t>
      </w:r>
      <w:ins w:id="1051" w:author="Author">
        <w:r w:rsidRPr="00D86095">
          <w:rPr>
            <w:lang w:val="en-GB"/>
          </w:rPr>
          <w:t xml:space="preserve"> (above ground), </w:t>
        </w:r>
      </w:ins>
      <w:del w:id="1052" w:author="Author">
        <w:r w:rsidRPr="00D86095" w:rsidDel="00BD6767">
          <w:rPr>
            <w:lang w:val="en-GB"/>
          </w:rPr>
          <w:delText xml:space="preserve">: </w:delText>
        </w:r>
        <w:r w:rsidRPr="00D86095" w:rsidDel="00BD6767">
          <w:rPr>
            <w:rStyle w:val="Math"/>
            <w:lang w:val="en-GB"/>
          </w:rPr>
          <w:delText>h</w:delText>
        </w:r>
        <w:r w:rsidRPr="00D86095" w:rsidDel="00BD6767">
          <w:rPr>
            <w:rStyle w:val="Math"/>
            <w:vertAlign w:val="subscript"/>
            <w:lang w:val="en-GB"/>
          </w:rPr>
          <w:delText xml:space="preserve">r </w:delText>
        </w:r>
      </w:del>
      <w:r w:rsidRPr="00D86095">
        <w:rPr>
          <w:lang w:val="en-GB"/>
        </w:rPr>
        <w:t>(m)</w:t>
      </w:r>
      <w:ins w:id="1053" w:author="Author">
        <w:r w:rsidRPr="00D86095">
          <w:rPr>
            <w:lang w:val="en-GB"/>
          </w:rPr>
          <w:t xml:space="preserve">: 1 m </w:t>
        </w:r>
        <w:r w:rsidRPr="00D86095">
          <w:rPr>
            <w:lang w:val="en-GB"/>
          </w:rPr>
          <w:sym w:font="Symbol" w:char="F0A3"/>
        </w:r>
        <w:r w:rsidRPr="00D86095">
          <w:rPr>
            <w:lang w:val="en-GB"/>
          </w:rPr>
          <w:t xml:space="preserve"> </w:t>
        </w:r>
        <w:r w:rsidRPr="00D86095">
          <w:rPr>
            <w:rStyle w:val="Math"/>
            <w:lang w:val="en-GB"/>
          </w:rPr>
          <w:t>h</w:t>
        </w:r>
        <w:r w:rsidRPr="00D86095">
          <w:rPr>
            <w:rStyle w:val="Math"/>
            <w:vertAlign w:val="subscript"/>
            <w:lang w:val="en-GB"/>
          </w:rPr>
          <w:t xml:space="preserve">r </w:t>
        </w:r>
        <w:r w:rsidRPr="00D86095">
          <w:rPr>
            <w:lang w:val="en-GB"/>
          </w:rPr>
          <w:sym w:font="Symbol" w:char="F0A3"/>
        </w:r>
        <w:r w:rsidRPr="00D86095">
          <w:rPr>
            <w:lang w:val="en-GB"/>
          </w:rPr>
          <w:t xml:space="preserve"> 3</w:t>
        </w:r>
        <w:r w:rsidRPr="00D86095">
          <w:rPr>
            <w:rFonts w:ascii="Tms Rmn" w:hAnsi="Tms Rmn"/>
            <w:sz w:val="12"/>
            <w:lang w:val="en-GB"/>
          </w:rPr>
          <w:t> </w:t>
        </w:r>
        <w:r w:rsidRPr="00D86095">
          <w:rPr>
            <w:lang w:val="en-GB"/>
          </w:rPr>
          <w:t>000 m</w:t>
        </w:r>
      </w:ins>
    </w:p>
    <w:p w14:paraId="38611FB5" w14:textId="77777777" w:rsidR="00ED5D19" w:rsidRPr="00D86095" w:rsidRDefault="00ED5D19" w:rsidP="00ED5D19">
      <w:pPr>
        <w:pStyle w:val="enumlev2"/>
        <w:rPr>
          <w:lang w:val="en-GB"/>
        </w:rPr>
      </w:pPr>
      <w:r w:rsidRPr="00D86095">
        <w:rPr>
          <w:lang w:val="en-GB"/>
        </w:rPr>
        <w:t>–</w:t>
      </w:r>
      <w:r w:rsidRPr="00D86095">
        <w:rPr>
          <w:lang w:val="en-GB"/>
        </w:rPr>
        <w:tab/>
        <w:t>Frequency</w:t>
      </w:r>
      <w:ins w:id="1054" w:author="Author">
        <w:r w:rsidRPr="00D86095">
          <w:rPr>
            <w:lang w:val="en-GB"/>
          </w:rPr>
          <w:t xml:space="preserve"> (MHz)</w:t>
        </w:r>
      </w:ins>
      <w:r w:rsidRPr="00D86095">
        <w:rPr>
          <w:lang w:val="en-GB"/>
        </w:rPr>
        <w:t>:</w:t>
      </w:r>
      <w:ins w:id="1055" w:author="Author">
        <w:r w:rsidRPr="00D86095">
          <w:rPr>
            <w:lang w:val="en-GB"/>
          </w:rPr>
          <w:t xml:space="preserve"> 30 MHz </w:t>
        </w:r>
        <w:r w:rsidRPr="00D86095">
          <w:rPr>
            <w:lang w:val="en-GB"/>
          </w:rPr>
          <w:sym w:font="Symbol" w:char="F0A3"/>
        </w:r>
        <w:r w:rsidRPr="00D86095">
          <w:rPr>
            <w:lang w:val="en-GB"/>
          </w:rPr>
          <w:t xml:space="preserve"> </w:t>
        </w:r>
        <w:r w:rsidRPr="00D86095">
          <w:rPr>
            <w:rStyle w:val="Math"/>
            <w:lang w:val="en-GB"/>
          </w:rPr>
          <w:t>f</w:t>
        </w:r>
        <w:r w:rsidRPr="00D86095">
          <w:rPr>
            <w:lang w:val="en-GB"/>
          </w:rPr>
          <w:t xml:space="preserve"> </w:t>
        </w:r>
        <w:r w:rsidRPr="00D86095">
          <w:rPr>
            <w:lang w:val="en-GB"/>
          </w:rPr>
          <w:sym w:font="Symbol" w:char="F0A3"/>
        </w:r>
        <w:r w:rsidRPr="00D86095">
          <w:rPr>
            <w:lang w:val="en-GB"/>
          </w:rPr>
          <w:t xml:space="preserve"> 3</w:t>
        </w:r>
        <w:r w:rsidRPr="00D86095">
          <w:rPr>
            <w:rFonts w:ascii="Tms Rmn" w:hAnsi="Tms Rmn"/>
            <w:sz w:val="12"/>
            <w:lang w:val="en-GB"/>
          </w:rPr>
          <w:t> </w:t>
        </w:r>
        <w:r w:rsidRPr="00D86095">
          <w:rPr>
            <w:lang w:val="en-GB"/>
          </w:rPr>
          <w:t>000 MHz</w:t>
        </w:r>
      </w:ins>
      <w:del w:id="1056" w:author="Author">
        <w:r w:rsidRPr="00D86095" w:rsidDel="00BD6767">
          <w:rPr>
            <w:lang w:val="en-GB"/>
          </w:rPr>
          <w:delText xml:space="preserve"> </w:delText>
        </w:r>
        <w:r w:rsidRPr="00D86095" w:rsidDel="00BD6767">
          <w:rPr>
            <w:i/>
            <w:lang w:val="en-GB"/>
          </w:rPr>
          <w:delText>f</w:delText>
        </w:r>
        <w:r w:rsidRPr="00D86095" w:rsidDel="00BD6767">
          <w:rPr>
            <w:lang w:val="en-GB"/>
          </w:rPr>
          <w:delText xml:space="preserve"> (MHz)</w:delText>
        </w:r>
      </w:del>
    </w:p>
    <w:p w14:paraId="010A3DB9" w14:textId="77777777" w:rsidR="00ED5D19" w:rsidRPr="00D86095" w:rsidRDefault="00ED5D19" w:rsidP="00ED5D19">
      <w:pPr>
        <w:pStyle w:val="enumlev2"/>
        <w:rPr>
          <w:lang w:val="en-GB"/>
        </w:rPr>
      </w:pPr>
      <w:r w:rsidRPr="00D86095">
        <w:rPr>
          <w:lang w:val="en-GB"/>
        </w:rPr>
        <w:t>–</w:t>
      </w:r>
      <w:r w:rsidRPr="00D86095">
        <w:rPr>
          <w:lang w:val="en-GB"/>
        </w:rPr>
        <w:tab/>
        <w:t>Distance</w:t>
      </w:r>
      <w:ins w:id="1057" w:author="Author">
        <w:r w:rsidRPr="00D86095">
          <w:rPr>
            <w:lang w:val="en-GB"/>
          </w:rPr>
          <w:t xml:space="preserve"> (km)</w:t>
        </w:r>
      </w:ins>
      <w:r w:rsidRPr="00D86095">
        <w:rPr>
          <w:lang w:val="en-GB"/>
        </w:rPr>
        <w:t xml:space="preserve">: </w:t>
      </w:r>
      <w:ins w:id="1058" w:author="Author">
        <w:r w:rsidRPr="00D86095">
          <w:rPr>
            <w:lang w:val="en-GB"/>
          </w:rPr>
          <w:t xml:space="preserve">0.001 km </w:t>
        </w:r>
        <w:r w:rsidRPr="00D86095">
          <w:rPr>
            <w:lang w:val="en-GB"/>
          </w:rPr>
          <w:sym w:font="Symbol" w:char="F0A3"/>
        </w:r>
        <w:r w:rsidRPr="00D86095">
          <w:rPr>
            <w:lang w:val="en-GB"/>
          </w:rPr>
          <w:t xml:space="preserve"> </w:t>
        </w:r>
        <w:r w:rsidRPr="00D86095">
          <w:rPr>
            <w:rStyle w:val="Math"/>
            <w:lang w:val="en-GB"/>
          </w:rPr>
          <w:t>d</w:t>
        </w:r>
        <w:r w:rsidRPr="00D86095">
          <w:rPr>
            <w:lang w:val="en-GB"/>
          </w:rPr>
          <w:t xml:space="preserve"> </w:t>
        </w:r>
        <w:r w:rsidRPr="00D86095">
          <w:rPr>
            <w:lang w:val="en-GB"/>
          </w:rPr>
          <w:sym w:font="Symbol" w:char="F0A3"/>
        </w:r>
        <w:r w:rsidRPr="00D86095">
          <w:rPr>
            <w:lang w:val="en-GB"/>
          </w:rPr>
          <w:t xml:space="preserve"> 1</w:t>
        </w:r>
        <w:r w:rsidRPr="00D86095">
          <w:rPr>
            <w:rFonts w:ascii="Tms Rmn" w:hAnsi="Tms Rmn"/>
            <w:sz w:val="12"/>
            <w:lang w:val="en-GB"/>
          </w:rPr>
          <w:t> </w:t>
        </w:r>
        <w:r w:rsidRPr="00D86095">
          <w:rPr>
            <w:lang w:val="en-GB"/>
          </w:rPr>
          <w:t>000 km</w:t>
        </w:r>
      </w:ins>
      <w:del w:id="1059" w:author="Author">
        <w:r w:rsidRPr="00D86095" w:rsidDel="00BD6767">
          <w:rPr>
            <w:i/>
            <w:lang w:val="en-GB"/>
          </w:rPr>
          <w:delText>d</w:delText>
        </w:r>
        <w:r w:rsidRPr="00D86095" w:rsidDel="00BD6767">
          <w:rPr>
            <w:lang w:val="en-GB"/>
          </w:rPr>
          <w:delText xml:space="preserve"> (km).</w:delText>
        </w:r>
      </w:del>
    </w:p>
    <w:p w14:paraId="00EE82F4" w14:textId="77777777" w:rsidR="00ED5D19" w:rsidDel="00C420A8" w:rsidRDefault="00ED5D19" w:rsidP="00ED5D19">
      <w:pPr>
        <w:rPr>
          <w:del w:id="1060" w:author="Author"/>
          <w:lang w:val="en-GB"/>
        </w:rPr>
      </w:pPr>
      <w:del w:id="1061" w:author="Author">
        <w:r w:rsidDel="00C420A8">
          <w:rPr>
            <w:lang w:val="en-GB"/>
          </w:rPr>
          <w:delText>For calculation of the path loss according to Recommendation ITU-R P.370 the following procedure is to be followed:</w:delText>
        </w:r>
      </w:del>
    </w:p>
    <w:p w14:paraId="59228C94" w14:textId="77777777" w:rsidR="00ED5D19" w:rsidDel="00C420A8" w:rsidRDefault="00ED5D19" w:rsidP="00ED5D19">
      <w:pPr>
        <w:pStyle w:val="enumlev1"/>
        <w:ind w:left="0" w:firstLine="0"/>
        <w:rPr>
          <w:del w:id="1062" w:author="Author"/>
          <w:i/>
          <w:iCs/>
          <w:lang w:val="en-GB"/>
        </w:rPr>
      </w:pPr>
      <w:del w:id="1063" w:author="Author">
        <w:r w:rsidDel="00C420A8">
          <w:rPr>
            <w:i/>
            <w:iCs/>
            <w:lang w:val="en-GB"/>
          </w:rPr>
          <w:delText>Step 1</w:delText>
        </w:r>
        <w:r w:rsidDel="00C420A8">
          <w:rPr>
            <w:lang w:val="en-GB"/>
          </w:rPr>
          <w:delText>:</w:delText>
        </w:r>
        <w:r w:rsidDel="00C420A8">
          <w:rPr>
            <w:lang w:val="en-GB"/>
          </w:rPr>
          <w:tab/>
          <w:delText>Check range of application of the propagation model regarding time percentage, frequency, distance, and antenna height:</w:delText>
        </w:r>
      </w:del>
    </w:p>
    <w:p w14:paraId="1D77E91D" w14:textId="77777777" w:rsidR="00ED5D19" w:rsidDel="00C420A8" w:rsidRDefault="00ED5D19" w:rsidP="00ED5D19">
      <w:pPr>
        <w:pStyle w:val="enumlev2"/>
        <w:rPr>
          <w:del w:id="1064" w:author="Author"/>
          <w:lang w:val="en-GB"/>
        </w:rPr>
      </w:pPr>
      <w:del w:id="1065" w:author="Author">
        <w:r w:rsidDel="00C420A8">
          <w:rPr>
            <w:lang w:val="en-GB"/>
          </w:rPr>
          <w:delText>–</w:delText>
        </w:r>
        <w:r w:rsidDel="00C420A8">
          <w:rPr>
            <w:lang w:val="en-GB"/>
          </w:rPr>
          <w:tab/>
          <w:delText xml:space="preserve">Time percentage: 1% </w:delText>
        </w:r>
        <w:r w:rsidDel="00C420A8">
          <w:rPr>
            <w:rFonts w:ascii="Symbol" w:hAnsi="Symbol"/>
            <w:lang w:val="en-GB"/>
          </w:rPr>
          <w:delText></w:delText>
        </w:r>
        <w:r w:rsidDel="00C420A8">
          <w:rPr>
            <w:lang w:val="en-GB"/>
          </w:rPr>
          <w:delText xml:space="preserve"> </w:delText>
        </w:r>
        <w:r w:rsidDel="00C420A8">
          <w:rPr>
            <w:rStyle w:val="Math"/>
            <w:lang w:val="en-GB"/>
          </w:rPr>
          <w:delText>pt</w:delText>
        </w:r>
        <w:r w:rsidDel="00C420A8">
          <w:rPr>
            <w:lang w:val="en-GB"/>
          </w:rPr>
          <w:delText xml:space="preserve"> </w:delText>
        </w:r>
        <w:r w:rsidDel="00C420A8">
          <w:rPr>
            <w:rFonts w:ascii="Symbol" w:hAnsi="Symbol"/>
            <w:lang w:val="en-GB"/>
          </w:rPr>
          <w:delText></w:delText>
        </w:r>
        <w:r w:rsidDel="00C420A8">
          <w:rPr>
            <w:lang w:val="en-GB"/>
          </w:rPr>
          <w:delText xml:space="preserve"> 50%, for </w:delText>
        </w:r>
        <w:r w:rsidDel="00C420A8">
          <w:rPr>
            <w:i/>
            <w:lang w:val="en-GB"/>
          </w:rPr>
          <w:delText>pt</w:delText>
        </w:r>
        <w:r w:rsidDel="00C420A8">
          <w:rPr>
            <w:lang w:val="en-GB"/>
          </w:rPr>
          <w:delText xml:space="preserve"> </w:delText>
        </w:r>
        <w:r w:rsidDel="00C420A8">
          <w:rPr>
            <w:rFonts w:ascii="Symbol" w:hAnsi="Symbol"/>
            <w:lang w:val="en-GB"/>
          </w:rPr>
          <w:sym w:font="Symbol" w:char="F0B3"/>
        </w:r>
        <w:r w:rsidDel="00C420A8">
          <w:rPr>
            <w:lang w:val="en-GB"/>
          </w:rPr>
          <w:delText xml:space="preserve"> 50% </w:delText>
        </w:r>
        <w:r w:rsidDel="00C420A8">
          <w:rPr>
            <w:i/>
            <w:lang w:val="en-GB"/>
          </w:rPr>
          <w:delText xml:space="preserve">pt </w:delText>
        </w:r>
        <w:r w:rsidDel="00C420A8">
          <w:rPr>
            <w:lang w:val="en-GB"/>
          </w:rPr>
          <w:delText xml:space="preserve">is set to </w:delText>
        </w:r>
        <w:r w:rsidDel="00C420A8">
          <w:rPr>
            <w:rFonts w:ascii="Symbol" w:hAnsi="Symbol"/>
            <w:lang w:val="en-GB"/>
          </w:rPr>
          <w:delText></w:delText>
        </w:r>
        <w:r w:rsidDel="00C420A8">
          <w:rPr>
            <w:lang w:val="en-GB"/>
          </w:rPr>
          <w:delText xml:space="preserve"> 50%</w:delText>
        </w:r>
      </w:del>
    </w:p>
    <w:p w14:paraId="1C36B283" w14:textId="77777777" w:rsidR="00ED5D19" w:rsidDel="00C420A8" w:rsidRDefault="00ED5D19" w:rsidP="00ED5D19">
      <w:pPr>
        <w:pStyle w:val="enumlev2"/>
        <w:rPr>
          <w:del w:id="1066" w:author="Author"/>
          <w:lang w:val="en-GB"/>
        </w:rPr>
      </w:pPr>
      <w:del w:id="1067" w:author="Author">
        <w:r w:rsidDel="00C420A8">
          <w:rPr>
            <w:lang w:val="en-GB"/>
          </w:rPr>
          <w:delText>–</w:delText>
        </w:r>
        <w:r w:rsidDel="00C420A8">
          <w:rPr>
            <w:lang w:val="en-GB"/>
          </w:rPr>
          <w:tab/>
          <w:delText xml:space="preserve">Frequency: 30 MHz </w:delText>
        </w:r>
        <w:r w:rsidDel="00C420A8">
          <w:rPr>
            <w:rFonts w:ascii="Symbol" w:hAnsi="Symbol"/>
            <w:lang w:val="en-GB"/>
          </w:rPr>
          <w:delText></w:delText>
        </w:r>
        <w:r w:rsidDel="00C420A8">
          <w:rPr>
            <w:lang w:val="en-GB"/>
          </w:rPr>
          <w:delText xml:space="preserve"> </w:delText>
        </w:r>
        <w:r w:rsidDel="00C420A8">
          <w:rPr>
            <w:rStyle w:val="Math"/>
            <w:lang w:val="en-GB"/>
          </w:rPr>
          <w:delText>f</w:delText>
        </w:r>
        <w:r w:rsidDel="00C420A8">
          <w:rPr>
            <w:lang w:val="en-GB"/>
          </w:rPr>
          <w:delText xml:space="preserve"> </w:delText>
        </w:r>
        <w:r w:rsidDel="00C420A8">
          <w:rPr>
            <w:rFonts w:ascii="Symbol" w:hAnsi="Symbol"/>
            <w:lang w:val="en-GB"/>
          </w:rPr>
          <w:delText></w:delText>
        </w:r>
        <w:r w:rsidDel="00C420A8">
          <w:rPr>
            <w:lang w:val="en-GB"/>
          </w:rPr>
          <w:delText xml:space="preserve"> 3</w:delText>
        </w:r>
        <w:r w:rsidDel="00C420A8">
          <w:rPr>
            <w:rFonts w:ascii="Tms Rmn" w:hAnsi="Tms Rmn"/>
            <w:sz w:val="12"/>
            <w:lang w:val="en-GB"/>
          </w:rPr>
          <w:delText> </w:delText>
        </w:r>
        <w:r w:rsidDel="00C420A8">
          <w:rPr>
            <w:lang w:val="en-GB"/>
          </w:rPr>
          <w:delText>000 MHz</w:delText>
        </w:r>
      </w:del>
    </w:p>
    <w:p w14:paraId="796B0F2C" w14:textId="77777777" w:rsidR="00ED5D19" w:rsidDel="00C420A8" w:rsidRDefault="00ED5D19" w:rsidP="00ED5D19">
      <w:pPr>
        <w:pStyle w:val="enumlev2"/>
        <w:rPr>
          <w:del w:id="1068" w:author="Author"/>
          <w:lang w:val="en-GB"/>
        </w:rPr>
      </w:pPr>
      <w:del w:id="1069" w:author="Author">
        <w:r w:rsidDel="00C420A8">
          <w:rPr>
            <w:lang w:val="en-GB"/>
          </w:rPr>
          <w:delText>–</w:delText>
        </w:r>
        <w:r w:rsidDel="00C420A8">
          <w:rPr>
            <w:lang w:val="en-GB"/>
          </w:rPr>
          <w:tab/>
          <w:delText xml:space="preserve">Distance: 0.001 km  </w:delText>
        </w:r>
        <w:r w:rsidDel="00C420A8">
          <w:rPr>
            <w:rFonts w:ascii="Symbol" w:hAnsi="Symbol"/>
            <w:lang w:val="en-GB"/>
          </w:rPr>
          <w:delText></w:delText>
        </w:r>
        <w:r w:rsidDel="00C420A8">
          <w:rPr>
            <w:lang w:val="en-GB"/>
          </w:rPr>
          <w:delText xml:space="preserve"> </w:delText>
        </w:r>
        <w:r w:rsidDel="00C420A8">
          <w:rPr>
            <w:rStyle w:val="Math"/>
            <w:lang w:val="en-GB"/>
          </w:rPr>
          <w:delText>d</w:delText>
        </w:r>
        <w:r w:rsidDel="00C420A8">
          <w:rPr>
            <w:lang w:val="en-GB"/>
          </w:rPr>
          <w:delText xml:space="preserve"> </w:delText>
        </w:r>
        <w:r w:rsidDel="00C420A8">
          <w:rPr>
            <w:rFonts w:ascii="Symbol" w:hAnsi="Symbol"/>
            <w:lang w:val="en-GB"/>
          </w:rPr>
          <w:delText></w:delText>
        </w:r>
        <w:r w:rsidDel="00C420A8">
          <w:rPr>
            <w:lang w:val="en-GB"/>
          </w:rPr>
          <w:delText xml:space="preserve"> 1</w:delText>
        </w:r>
        <w:r w:rsidDel="00C420A8">
          <w:rPr>
            <w:rFonts w:ascii="Tms Rmn" w:hAnsi="Tms Rmn"/>
            <w:sz w:val="12"/>
            <w:lang w:val="en-GB"/>
          </w:rPr>
          <w:delText> </w:delText>
        </w:r>
        <w:r w:rsidDel="00C420A8">
          <w:rPr>
            <w:lang w:val="en-GB"/>
          </w:rPr>
          <w:delText>000 km</w:delText>
        </w:r>
      </w:del>
    </w:p>
    <w:p w14:paraId="1B32050C" w14:textId="77777777" w:rsidR="00ED5D19" w:rsidDel="00C420A8" w:rsidRDefault="00ED5D19" w:rsidP="00ED5D19">
      <w:pPr>
        <w:pStyle w:val="enumlev2"/>
        <w:rPr>
          <w:del w:id="1070" w:author="Author"/>
          <w:lang w:val="en-GB"/>
        </w:rPr>
      </w:pPr>
      <w:del w:id="1071" w:author="Author">
        <w:r w:rsidDel="00C420A8">
          <w:rPr>
            <w:lang w:val="en-GB"/>
          </w:rPr>
          <w:delText>–</w:delText>
        </w:r>
        <w:r w:rsidDel="00C420A8">
          <w:rPr>
            <w:lang w:val="en-GB"/>
          </w:rPr>
          <w:tab/>
          <w:delText xml:space="preserve">Transmitter antenna height: 0 m </w:delText>
        </w:r>
        <w:r w:rsidDel="00C420A8">
          <w:rPr>
            <w:rFonts w:ascii="Symbol" w:hAnsi="Symbol"/>
            <w:lang w:val="en-GB"/>
          </w:rPr>
          <w:delText></w:delText>
        </w:r>
        <w:r w:rsidDel="00C420A8">
          <w:rPr>
            <w:lang w:val="en-GB"/>
          </w:rPr>
          <w:delText xml:space="preserve"> </w:delText>
        </w:r>
        <w:r w:rsidDel="00C420A8">
          <w:rPr>
            <w:rStyle w:val="Math"/>
            <w:lang w:val="en-GB"/>
          </w:rPr>
          <w:delText>h</w:delText>
        </w:r>
        <w:r w:rsidDel="00C420A8">
          <w:rPr>
            <w:rStyle w:val="Math"/>
            <w:vertAlign w:val="subscript"/>
            <w:lang w:val="en-GB"/>
          </w:rPr>
          <w:delText>t</w:delText>
        </w:r>
        <w:r w:rsidDel="00C420A8">
          <w:rPr>
            <w:lang w:val="en-GB"/>
          </w:rPr>
          <w:delText xml:space="preserve"> </w:delText>
        </w:r>
        <w:r w:rsidDel="00C420A8">
          <w:rPr>
            <w:rFonts w:ascii="Symbol" w:hAnsi="Symbol"/>
            <w:lang w:val="en-GB"/>
          </w:rPr>
          <w:delText></w:delText>
        </w:r>
        <w:r w:rsidDel="00C420A8">
          <w:rPr>
            <w:lang w:val="en-GB"/>
          </w:rPr>
          <w:delText xml:space="preserve"> 3</w:delText>
        </w:r>
        <w:r w:rsidDel="00C420A8">
          <w:rPr>
            <w:rFonts w:ascii="Tms Rmn" w:hAnsi="Tms Rmn"/>
            <w:sz w:val="12"/>
            <w:lang w:val="en-GB"/>
          </w:rPr>
          <w:delText> </w:delText>
        </w:r>
        <w:r w:rsidDel="00C420A8">
          <w:rPr>
            <w:lang w:val="en-GB"/>
          </w:rPr>
          <w:delText>000 m</w:delText>
        </w:r>
      </w:del>
    </w:p>
    <w:p w14:paraId="68F84CC9" w14:textId="77777777" w:rsidR="00ED5D19" w:rsidDel="00C420A8" w:rsidRDefault="00ED5D19" w:rsidP="00ED5D19">
      <w:pPr>
        <w:pStyle w:val="enumlev2"/>
        <w:rPr>
          <w:del w:id="1072" w:author="Author"/>
          <w:lang w:val="en-GB"/>
        </w:rPr>
      </w:pPr>
      <w:del w:id="1073" w:author="Author">
        <w:r w:rsidDel="00C420A8">
          <w:rPr>
            <w:lang w:val="en-GB"/>
          </w:rPr>
          <w:delText>–</w:delText>
        </w:r>
        <w:r w:rsidDel="00C420A8">
          <w:rPr>
            <w:lang w:val="en-GB"/>
          </w:rPr>
          <w:tab/>
          <w:delText xml:space="preserve">Receiver antenna height: 1 m </w:delText>
        </w:r>
        <w:r w:rsidDel="00C420A8">
          <w:rPr>
            <w:rFonts w:ascii="Symbol" w:hAnsi="Symbol"/>
            <w:lang w:val="en-GB"/>
          </w:rPr>
          <w:delText></w:delText>
        </w:r>
        <w:r w:rsidDel="00C420A8">
          <w:rPr>
            <w:lang w:val="en-GB"/>
          </w:rPr>
          <w:delText xml:space="preserve"> </w:delText>
        </w:r>
        <w:r w:rsidDel="00C420A8">
          <w:rPr>
            <w:rStyle w:val="Math"/>
            <w:lang w:val="en-GB"/>
          </w:rPr>
          <w:delText>h</w:delText>
        </w:r>
        <w:r w:rsidDel="00C420A8">
          <w:rPr>
            <w:rStyle w:val="Math"/>
            <w:vertAlign w:val="subscript"/>
            <w:lang w:val="en-GB"/>
          </w:rPr>
          <w:delText xml:space="preserve">r </w:delText>
        </w:r>
        <w:r w:rsidDel="00C420A8">
          <w:rPr>
            <w:rFonts w:ascii="Symbol" w:hAnsi="Symbol"/>
            <w:lang w:val="en-GB"/>
          </w:rPr>
          <w:delText></w:delText>
        </w:r>
        <w:r w:rsidDel="00C420A8">
          <w:rPr>
            <w:lang w:val="en-GB"/>
          </w:rPr>
          <w:delText xml:space="preserve"> 3</w:delText>
        </w:r>
        <w:r w:rsidDel="00C420A8">
          <w:rPr>
            <w:rFonts w:ascii="Tms Rmn" w:hAnsi="Tms Rmn"/>
            <w:sz w:val="12"/>
            <w:lang w:val="en-GB"/>
          </w:rPr>
          <w:delText> </w:delText>
        </w:r>
        <w:r w:rsidDel="00C420A8">
          <w:rPr>
            <w:lang w:val="en-GB"/>
          </w:rPr>
          <w:delText>000 m.</w:delText>
        </w:r>
      </w:del>
    </w:p>
    <w:p w14:paraId="18A6BA66" w14:textId="77777777" w:rsidR="00ED5D19" w:rsidDel="00C420A8" w:rsidRDefault="00ED5D19" w:rsidP="00ED5D19">
      <w:pPr>
        <w:pStyle w:val="enumlev1"/>
        <w:rPr>
          <w:del w:id="1074" w:author="Author"/>
          <w:lang w:val="en-GB"/>
        </w:rPr>
      </w:pPr>
      <w:del w:id="1075" w:author="Author">
        <w:r w:rsidDel="00C420A8">
          <w:rPr>
            <w:i/>
            <w:iCs/>
            <w:lang w:val="en-GB"/>
          </w:rPr>
          <w:delText>Step 2</w:delText>
        </w:r>
        <w:r w:rsidDel="00C420A8">
          <w:rPr>
            <w:lang w:val="en-GB"/>
          </w:rPr>
          <w:delText>:</w:delText>
        </w:r>
        <w:r w:rsidDel="00C420A8">
          <w:rPr>
            <w:lang w:val="en-GB"/>
          </w:rPr>
          <w:tab/>
          <w:delText xml:space="preserve">Determination of lower and higher nominal percentages </w:delText>
        </w:r>
        <w:r w:rsidDel="00C420A8">
          <w:rPr>
            <w:i/>
            <w:iCs/>
            <w:lang w:val="en-GB"/>
          </w:rPr>
          <w:delText>pt</w:delText>
        </w:r>
        <w:r w:rsidDel="00C420A8">
          <w:rPr>
            <w:i/>
            <w:iCs/>
            <w:vertAlign w:val="subscript"/>
            <w:lang w:val="en-GB"/>
          </w:rPr>
          <w:delText>inf</w:delText>
        </w:r>
        <w:r w:rsidDel="00C420A8">
          <w:rPr>
            <w:rFonts w:ascii="Tms Rmn" w:hAnsi="Tms Rmn"/>
            <w:sz w:val="12"/>
            <w:lang w:val="en-GB"/>
          </w:rPr>
          <w:delText> </w:delText>
        </w:r>
        <w:r w:rsidDel="00C420A8">
          <w:rPr>
            <w:lang w:val="en-GB"/>
          </w:rPr>
          <w:delText xml:space="preserve"> and </w:delText>
        </w:r>
        <w:r w:rsidDel="00C420A8">
          <w:rPr>
            <w:i/>
            <w:iCs/>
            <w:lang w:val="en-GB"/>
          </w:rPr>
          <w:delText>pt</w:delText>
        </w:r>
        <w:r w:rsidDel="00C420A8">
          <w:rPr>
            <w:i/>
            <w:iCs/>
            <w:vertAlign w:val="subscript"/>
            <w:lang w:val="en-GB"/>
          </w:rPr>
          <w:delText>sup</w:delText>
        </w:r>
        <w:r w:rsidDel="00C420A8">
          <w:rPr>
            <w:lang w:val="en-GB"/>
          </w:rPr>
          <w:delText>:</w:delText>
        </w:r>
      </w:del>
    </w:p>
    <w:p w14:paraId="4F49ACCD" w14:textId="77777777" w:rsidR="00ED5D19" w:rsidDel="00C420A8" w:rsidRDefault="00ED5D19" w:rsidP="00ED5D19">
      <w:pPr>
        <w:pStyle w:val="enumlev2"/>
        <w:rPr>
          <w:del w:id="1076" w:author="Author"/>
          <w:lang w:val="en-GB"/>
        </w:rPr>
      </w:pPr>
      <w:del w:id="1077" w:author="Author">
        <w:r w:rsidDel="00C420A8">
          <w:rPr>
            <w:lang w:val="en-GB"/>
          </w:rPr>
          <w:delText xml:space="preserve">If </w:delText>
        </w:r>
        <w:r w:rsidDel="00C420A8">
          <w:rPr>
            <w:i/>
            <w:iCs/>
            <w:lang w:val="en-GB"/>
          </w:rPr>
          <w:delText>p</w:delText>
        </w:r>
        <w:r w:rsidDel="00C420A8">
          <w:rPr>
            <w:rStyle w:val="Math"/>
            <w:lang w:val="en-GB"/>
          </w:rPr>
          <w:delText>t</w:delText>
        </w:r>
        <w:r w:rsidDel="00C420A8">
          <w:rPr>
            <w:lang w:val="en-GB"/>
          </w:rPr>
          <w:delText xml:space="preserve"> </w:delText>
        </w:r>
        <w:r w:rsidDel="00C420A8">
          <w:rPr>
            <w:rFonts w:ascii="Symbol" w:hAnsi="Symbol"/>
            <w:lang w:val="en-GB"/>
          </w:rPr>
          <w:delText></w:delText>
        </w:r>
        <w:r w:rsidDel="00C420A8">
          <w:rPr>
            <w:lang w:val="en-GB"/>
          </w:rPr>
          <w:delText xml:space="preserve"> 10 then </w:delText>
        </w:r>
        <w:r w:rsidDel="00C420A8">
          <w:rPr>
            <w:i/>
            <w:iCs/>
            <w:lang w:val="en-GB"/>
          </w:rPr>
          <w:delText>pt</w:delText>
        </w:r>
        <w:r w:rsidDel="00C420A8">
          <w:rPr>
            <w:i/>
            <w:iCs/>
            <w:vertAlign w:val="subscript"/>
            <w:lang w:val="en-GB"/>
          </w:rPr>
          <w:delText>inf</w:delText>
        </w:r>
        <w:r w:rsidDel="00C420A8">
          <w:rPr>
            <w:rFonts w:ascii="Tms Rmn" w:hAnsi="Tms Rmn"/>
            <w:sz w:val="12"/>
            <w:lang w:val="en-GB"/>
          </w:rPr>
          <w:delText> </w:delText>
        </w:r>
        <w:r w:rsidDel="00C420A8">
          <w:rPr>
            <w:lang w:val="en-GB"/>
          </w:rPr>
          <w:delText xml:space="preserve"> </w:delText>
        </w:r>
        <w:r w:rsidDel="00C420A8">
          <w:rPr>
            <w:rFonts w:ascii="Symbol" w:hAnsi="Symbol"/>
            <w:lang w:val="en-GB"/>
          </w:rPr>
          <w:delText></w:delText>
        </w:r>
        <w:r w:rsidDel="00C420A8">
          <w:rPr>
            <w:lang w:val="en-GB"/>
          </w:rPr>
          <w:delText xml:space="preserve"> 1% and </w:delText>
        </w:r>
        <w:r w:rsidDel="00C420A8">
          <w:rPr>
            <w:i/>
            <w:iCs/>
            <w:lang w:val="en-GB"/>
          </w:rPr>
          <w:delText>pt</w:delText>
        </w:r>
        <w:r w:rsidDel="00C420A8">
          <w:rPr>
            <w:i/>
            <w:iCs/>
            <w:vertAlign w:val="subscript"/>
            <w:lang w:val="en-GB"/>
          </w:rPr>
          <w:delText>sup</w:delText>
        </w:r>
        <w:r w:rsidDel="00C420A8">
          <w:rPr>
            <w:lang w:val="en-GB"/>
          </w:rPr>
          <w:delText xml:space="preserve"> </w:delText>
        </w:r>
        <w:r w:rsidDel="00C420A8">
          <w:rPr>
            <w:rFonts w:ascii="Symbol" w:hAnsi="Symbol"/>
            <w:lang w:val="en-GB"/>
          </w:rPr>
          <w:delText></w:delText>
        </w:r>
        <w:r w:rsidDel="00C420A8">
          <w:rPr>
            <w:lang w:val="en-GB"/>
          </w:rPr>
          <w:delText xml:space="preserve"> 10% else </w:delText>
        </w:r>
        <w:r w:rsidDel="00C420A8">
          <w:rPr>
            <w:i/>
            <w:iCs/>
            <w:lang w:val="en-GB"/>
          </w:rPr>
          <w:delText>pt</w:delText>
        </w:r>
        <w:r w:rsidDel="00C420A8">
          <w:rPr>
            <w:i/>
            <w:iCs/>
            <w:vertAlign w:val="subscript"/>
            <w:lang w:val="en-GB"/>
          </w:rPr>
          <w:delText>inf</w:delText>
        </w:r>
        <w:r w:rsidDel="00C420A8">
          <w:rPr>
            <w:rFonts w:ascii="Tms Rmn" w:hAnsi="Tms Rmn"/>
            <w:sz w:val="12"/>
            <w:lang w:val="en-GB"/>
          </w:rPr>
          <w:delText> </w:delText>
        </w:r>
        <w:r w:rsidDel="00C420A8">
          <w:rPr>
            <w:lang w:val="en-GB"/>
          </w:rPr>
          <w:delText xml:space="preserve"> </w:delText>
        </w:r>
        <w:r w:rsidDel="00C420A8">
          <w:rPr>
            <w:rFonts w:ascii="Symbol" w:hAnsi="Symbol"/>
            <w:lang w:val="en-GB"/>
          </w:rPr>
          <w:delText></w:delText>
        </w:r>
        <w:r w:rsidDel="00C420A8">
          <w:rPr>
            <w:lang w:val="en-GB"/>
          </w:rPr>
          <w:delText xml:space="preserve"> 10% and </w:delText>
        </w:r>
        <w:r w:rsidDel="00C420A8">
          <w:rPr>
            <w:i/>
            <w:iCs/>
            <w:lang w:val="en-GB"/>
          </w:rPr>
          <w:delText>pt</w:delText>
        </w:r>
        <w:r w:rsidDel="00C420A8">
          <w:rPr>
            <w:i/>
            <w:iCs/>
            <w:vertAlign w:val="subscript"/>
            <w:lang w:val="en-GB"/>
          </w:rPr>
          <w:delText>sup</w:delText>
        </w:r>
        <w:r w:rsidDel="00C420A8">
          <w:rPr>
            <w:lang w:val="en-GB"/>
          </w:rPr>
          <w:delText xml:space="preserve"> </w:delText>
        </w:r>
        <w:r w:rsidDel="00C420A8">
          <w:rPr>
            <w:rFonts w:ascii="Symbol" w:hAnsi="Symbol"/>
            <w:lang w:val="en-GB"/>
          </w:rPr>
          <w:delText></w:delText>
        </w:r>
        <w:r w:rsidDel="00C420A8">
          <w:rPr>
            <w:lang w:val="en-GB"/>
          </w:rPr>
          <w:delText xml:space="preserve"> 50%</w:delText>
        </w:r>
      </w:del>
    </w:p>
    <w:p w14:paraId="587714D4" w14:textId="77777777" w:rsidR="00ED5D19" w:rsidDel="00C420A8" w:rsidRDefault="00ED5D19" w:rsidP="00ED5D19">
      <w:pPr>
        <w:pStyle w:val="enumlev1"/>
        <w:rPr>
          <w:del w:id="1078" w:author="Author"/>
          <w:lang w:val="en-GB"/>
        </w:rPr>
      </w:pPr>
      <w:del w:id="1079" w:author="Author">
        <w:r w:rsidDel="00C420A8">
          <w:rPr>
            <w:i/>
            <w:iCs/>
            <w:lang w:val="en-GB"/>
          </w:rPr>
          <w:delText>Step 3</w:delText>
        </w:r>
        <w:r w:rsidDel="00C420A8">
          <w:rPr>
            <w:lang w:val="en-GB"/>
          </w:rPr>
          <w:delText>:</w:delText>
        </w:r>
        <w:r w:rsidDel="00C420A8">
          <w:rPr>
            <w:lang w:val="en-GB"/>
          </w:rPr>
          <w:tab/>
          <w:delText>Determination of the lower and higher nominal frequencies:</w:delText>
        </w:r>
      </w:del>
    </w:p>
    <w:p w14:paraId="6B66F97B" w14:textId="77777777" w:rsidR="00ED5D19" w:rsidDel="00C420A8" w:rsidRDefault="00ED5D19" w:rsidP="00ED5D19">
      <w:pPr>
        <w:pStyle w:val="enumlev2"/>
        <w:rPr>
          <w:del w:id="1080" w:author="Author"/>
          <w:lang w:val="en-GB"/>
        </w:rPr>
      </w:pPr>
      <w:del w:id="1081" w:author="Author">
        <w:r w:rsidDel="00C420A8">
          <w:rPr>
            <w:lang w:val="en-GB"/>
          </w:rPr>
          <w:delText xml:space="preserve">If </w:delText>
        </w:r>
        <w:r w:rsidDel="00C420A8">
          <w:rPr>
            <w:rStyle w:val="Math"/>
            <w:iCs/>
            <w:lang w:val="en-GB"/>
          </w:rPr>
          <w:delText>f</w:delText>
        </w:r>
        <w:r w:rsidDel="00C420A8">
          <w:rPr>
            <w:lang w:val="en-GB"/>
          </w:rPr>
          <w:delText xml:space="preserve"> </w:delText>
        </w:r>
        <w:r w:rsidDel="00C420A8">
          <w:rPr>
            <w:rFonts w:ascii="Symbol" w:hAnsi="Symbol"/>
            <w:lang w:val="en-GB"/>
          </w:rPr>
          <w:delText></w:delText>
        </w:r>
        <w:r w:rsidDel="00C420A8">
          <w:rPr>
            <w:lang w:val="en-GB"/>
          </w:rPr>
          <w:delText xml:space="preserve"> 600 MHz then </w:delText>
        </w:r>
        <w:r w:rsidDel="00C420A8">
          <w:rPr>
            <w:rStyle w:val="Math"/>
            <w:iCs/>
            <w:lang w:val="en-GB"/>
          </w:rPr>
          <w:delText>f</w:delText>
        </w:r>
        <w:r w:rsidDel="00C420A8">
          <w:rPr>
            <w:i/>
            <w:vertAlign w:val="subscript"/>
            <w:lang w:val="en-GB"/>
          </w:rPr>
          <w:delText>inf</w:delText>
        </w:r>
        <w:r w:rsidDel="00C420A8">
          <w:rPr>
            <w:rFonts w:ascii="Tms Rmn" w:hAnsi="Tms Rmn"/>
            <w:sz w:val="12"/>
            <w:lang w:val="en-GB"/>
          </w:rPr>
          <w:delText> </w:delText>
        </w:r>
        <w:r w:rsidDel="00C420A8">
          <w:rPr>
            <w:lang w:val="en-GB"/>
          </w:rPr>
          <w:delText xml:space="preserve"> </w:delText>
        </w:r>
        <w:r w:rsidDel="00C420A8">
          <w:rPr>
            <w:rFonts w:ascii="Symbol" w:hAnsi="Symbol"/>
            <w:lang w:val="en-GB"/>
          </w:rPr>
          <w:delText></w:delText>
        </w:r>
        <w:r w:rsidDel="00C420A8">
          <w:rPr>
            <w:lang w:val="en-GB"/>
          </w:rPr>
          <w:delText xml:space="preserve"> 100 MHz and </w:delText>
        </w:r>
        <w:r w:rsidDel="00C420A8">
          <w:rPr>
            <w:rFonts w:ascii="Tms Rmn" w:hAnsi="Tms Rmn"/>
            <w:sz w:val="12"/>
            <w:lang w:val="en-GB"/>
          </w:rPr>
          <w:delText> </w:delText>
        </w:r>
        <w:r w:rsidDel="00C420A8">
          <w:rPr>
            <w:rStyle w:val="Math"/>
            <w:iCs/>
            <w:lang w:val="en-GB"/>
          </w:rPr>
          <w:delText>f</w:delText>
        </w:r>
        <w:r w:rsidDel="00C420A8">
          <w:rPr>
            <w:i/>
            <w:vertAlign w:val="subscript"/>
            <w:lang w:val="en-GB"/>
          </w:rPr>
          <w:delText>sup</w:delText>
        </w:r>
        <w:r w:rsidDel="00C420A8">
          <w:rPr>
            <w:rFonts w:ascii="Tms Rmn" w:hAnsi="Tms Rmn"/>
            <w:i/>
            <w:iCs/>
            <w:sz w:val="12"/>
            <w:vertAlign w:val="subscript"/>
            <w:lang w:val="en-GB"/>
          </w:rPr>
          <w:delText> </w:delText>
        </w:r>
        <w:r w:rsidDel="00C420A8">
          <w:rPr>
            <w:lang w:val="en-GB"/>
          </w:rPr>
          <w:delText xml:space="preserve"> </w:delText>
        </w:r>
        <w:r w:rsidDel="00C420A8">
          <w:rPr>
            <w:rFonts w:ascii="Symbol" w:hAnsi="Symbol"/>
            <w:lang w:val="en-GB"/>
          </w:rPr>
          <w:delText></w:delText>
        </w:r>
        <w:r w:rsidDel="00C420A8">
          <w:rPr>
            <w:lang w:val="en-GB"/>
          </w:rPr>
          <w:delText xml:space="preserve"> 600 MHz </w:delText>
        </w:r>
      </w:del>
    </w:p>
    <w:p w14:paraId="687DD62C" w14:textId="77777777" w:rsidR="00ED5D19" w:rsidDel="00C420A8" w:rsidRDefault="00ED5D19" w:rsidP="00ED5D19">
      <w:pPr>
        <w:pStyle w:val="enumlev2"/>
        <w:rPr>
          <w:del w:id="1082" w:author="Author"/>
          <w:lang w:val="en-GB"/>
        </w:rPr>
      </w:pPr>
      <w:del w:id="1083" w:author="Author">
        <w:r w:rsidDel="00C420A8">
          <w:rPr>
            <w:lang w:val="en-GB"/>
          </w:rPr>
          <w:delText xml:space="preserve">else </w:delText>
        </w:r>
        <w:r w:rsidDel="00C420A8">
          <w:rPr>
            <w:rFonts w:ascii="Tms Rmn" w:hAnsi="Tms Rmn"/>
            <w:sz w:val="12"/>
            <w:lang w:val="en-GB"/>
          </w:rPr>
          <w:delText> </w:delText>
        </w:r>
        <w:r w:rsidDel="00C420A8">
          <w:rPr>
            <w:rStyle w:val="Math"/>
            <w:iCs/>
            <w:lang w:val="en-GB"/>
          </w:rPr>
          <w:delText>f</w:delText>
        </w:r>
        <w:r w:rsidDel="00C420A8">
          <w:rPr>
            <w:i/>
            <w:vertAlign w:val="subscript"/>
            <w:lang w:val="en-GB"/>
          </w:rPr>
          <w:delText>inf</w:delText>
        </w:r>
        <w:r w:rsidDel="00C420A8">
          <w:rPr>
            <w:rFonts w:ascii="Tms Rmn" w:hAnsi="Tms Rmn"/>
            <w:i/>
            <w:iCs/>
            <w:sz w:val="12"/>
            <w:vertAlign w:val="subscript"/>
            <w:lang w:val="en-GB"/>
          </w:rPr>
          <w:delText> </w:delText>
        </w:r>
        <w:r w:rsidDel="00C420A8">
          <w:rPr>
            <w:lang w:val="en-GB"/>
          </w:rPr>
          <w:delText xml:space="preserve"> </w:delText>
        </w:r>
        <w:r w:rsidDel="00C420A8">
          <w:rPr>
            <w:rFonts w:ascii="Symbol" w:hAnsi="Symbol"/>
            <w:lang w:val="en-GB"/>
          </w:rPr>
          <w:delText></w:delText>
        </w:r>
        <w:r w:rsidDel="00C420A8">
          <w:rPr>
            <w:lang w:val="en-GB"/>
          </w:rPr>
          <w:delText xml:space="preserve"> 600 MHz and </w:delText>
        </w:r>
        <w:r w:rsidDel="00C420A8">
          <w:rPr>
            <w:rFonts w:ascii="Tms Rmn" w:hAnsi="Tms Rmn"/>
            <w:sz w:val="12"/>
            <w:lang w:val="en-GB"/>
          </w:rPr>
          <w:delText> </w:delText>
        </w:r>
        <w:r w:rsidDel="00C420A8">
          <w:rPr>
            <w:rStyle w:val="Math"/>
            <w:iCs/>
            <w:lang w:val="en-GB"/>
          </w:rPr>
          <w:delText>f</w:delText>
        </w:r>
        <w:r w:rsidDel="00C420A8">
          <w:rPr>
            <w:i/>
            <w:vertAlign w:val="subscript"/>
            <w:lang w:val="en-GB"/>
          </w:rPr>
          <w:delText>sup</w:delText>
        </w:r>
        <w:r w:rsidDel="00C420A8">
          <w:rPr>
            <w:rFonts w:ascii="Tms Rmn" w:hAnsi="Tms Rmn"/>
            <w:i/>
            <w:iCs/>
            <w:sz w:val="12"/>
            <w:vertAlign w:val="subscript"/>
            <w:lang w:val="en-GB"/>
          </w:rPr>
          <w:delText> </w:delText>
        </w:r>
        <w:r w:rsidDel="00C420A8">
          <w:rPr>
            <w:lang w:val="en-GB"/>
          </w:rPr>
          <w:delText xml:space="preserve"> </w:delText>
        </w:r>
        <w:r w:rsidDel="00C420A8">
          <w:rPr>
            <w:rFonts w:ascii="Symbol" w:hAnsi="Symbol"/>
            <w:lang w:val="en-GB"/>
          </w:rPr>
          <w:delText></w:delText>
        </w:r>
        <w:r w:rsidDel="00C420A8">
          <w:rPr>
            <w:lang w:val="en-GB"/>
          </w:rPr>
          <w:delText xml:space="preserve"> 2</w:delText>
        </w:r>
        <w:r w:rsidDel="00C420A8">
          <w:rPr>
            <w:rFonts w:ascii="Tms Rmn" w:hAnsi="Tms Rmn"/>
            <w:sz w:val="12"/>
            <w:lang w:val="en-GB"/>
          </w:rPr>
          <w:delText> </w:delText>
        </w:r>
        <w:r w:rsidDel="00C420A8">
          <w:rPr>
            <w:lang w:val="en-GB"/>
          </w:rPr>
          <w:delText>000 MHz.</w:delText>
        </w:r>
      </w:del>
    </w:p>
    <w:p w14:paraId="3E8E44CE" w14:textId="77777777" w:rsidR="00ED5D19" w:rsidDel="00C420A8" w:rsidRDefault="00ED5D19" w:rsidP="00ED5D19">
      <w:pPr>
        <w:pStyle w:val="enumlev1"/>
        <w:rPr>
          <w:del w:id="1084" w:author="Author"/>
          <w:lang w:val="en-GB"/>
        </w:rPr>
      </w:pPr>
      <w:del w:id="1085" w:author="Author">
        <w:r w:rsidDel="00C420A8">
          <w:rPr>
            <w:lang w:val="en-GB"/>
          </w:rPr>
          <w:br w:type="page"/>
        </w:r>
        <w:r w:rsidDel="00C420A8">
          <w:rPr>
            <w:i/>
            <w:iCs/>
            <w:lang w:val="en-GB"/>
          </w:rPr>
          <w:lastRenderedPageBreak/>
          <w:delText>Step 4</w:delText>
        </w:r>
        <w:r w:rsidDel="00C420A8">
          <w:rPr>
            <w:lang w:val="en-GB"/>
          </w:rPr>
          <w:delText>:</w:delText>
        </w:r>
        <w:r w:rsidDel="00C420A8">
          <w:rPr>
            <w:lang w:val="en-GB"/>
          </w:rPr>
          <w:tab/>
          <w:delText xml:space="preserve">If </w:delText>
        </w:r>
        <w:r w:rsidDel="00C420A8">
          <w:rPr>
            <w:i/>
            <w:iCs/>
            <w:lang w:val="en-GB"/>
          </w:rPr>
          <w:delText>h</w:delText>
        </w:r>
        <w:r w:rsidDel="00C420A8">
          <w:rPr>
            <w:i/>
            <w:iCs/>
            <w:vertAlign w:val="subscript"/>
            <w:lang w:val="en-GB"/>
          </w:rPr>
          <w:delText>t</w:delText>
        </w:r>
        <w:r w:rsidDel="00C420A8">
          <w:rPr>
            <w:lang w:val="en-GB"/>
          </w:rPr>
          <w:delText> </w:delText>
        </w:r>
        <w:r w:rsidDel="00C420A8">
          <w:rPr>
            <w:rFonts w:ascii="Symbol" w:hAnsi="Symbol"/>
            <w:lang w:val="en-GB"/>
          </w:rPr>
          <w:delText></w:delText>
        </w:r>
        <w:r w:rsidDel="00C420A8">
          <w:rPr>
            <w:lang w:val="en-GB"/>
          </w:rPr>
          <w:delText xml:space="preserve"> 10 m: calculate field strength </w:delText>
        </w:r>
        <w:r w:rsidDel="00C420A8">
          <w:rPr>
            <w:i/>
            <w:iCs/>
            <w:lang w:val="en-GB"/>
          </w:rPr>
          <w:delText>E</w:delText>
        </w:r>
        <w:r w:rsidDel="00C420A8">
          <w:rPr>
            <w:lang w:val="en-GB"/>
          </w:rPr>
          <w:delText> = (</w:delText>
        </w:r>
        <w:r w:rsidDel="00C420A8">
          <w:rPr>
            <w:rFonts w:ascii="Tms Rmn" w:hAnsi="Tms Rmn"/>
            <w:sz w:val="20"/>
            <w:lang w:val="en-GB"/>
          </w:rPr>
          <w:delText> </w:delText>
        </w:r>
        <w:r w:rsidDel="00C420A8">
          <w:rPr>
            <w:i/>
            <w:iCs/>
            <w:lang w:val="en-GB"/>
          </w:rPr>
          <w:delText>f</w:delText>
        </w:r>
        <w:r w:rsidDel="00C420A8">
          <w:rPr>
            <w:lang w:val="en-GB"/>
          </w:rPr>
          <w:delText> = </w:delText>
        </w:r>
        <w:r w:rsidDel="00C420A8">
          <w:rPr>
            <w:i/>
            <w:iCs/>
            <w:lang w:val="en-GB"/>
          </w:rPr>
          <w:delText>f</w:delText>
        </w:r>
        <w:r w:rsidDel="00C420A8">
          <w:rPr>
            <w:lang w:val="en-GB"/>
          </w:rPr>
          <w:delText>, </w:delText>
        </w:r>
        <w:r w:rsidDel="00C420A8">
          <w:rPr>
            <w:i/>
            <w:iCs/>
            <w:lang w:val="en-GB"/>
          </w:rPr>
          <w:delText>d</w:delText>
        </w:r>
        <w:r w:rsidDel="00C420A8">
          <w:rPr>
            <w:lang w:val="en-GB"/>
          </w:rPr>
          <w:delText>, </w:delText>
        </w:r>
        <w:r w:rsidDel="00C420A8">
          <w:rPr>
            <w:i/>
            <w:iCs/>
            <w:lang w:val="en-GB"/>
          </w:rPr>
          <w:delText>h</w:delText>
        </w:r>
        <w:r w:rsidDel="00C420A8">
          <w:rPr>
            <w:i/>
            <w:iCs/>
            <w:vertAlign w:val="subscript"/>
            <w:lang w:val="en-GB"/>
          </w:rPr>
          <w:delText>t</w:delText>
        </w:r>
        <w:r w:rsidDel="00C420A8">
          <w:rPr>
            <w:lang w:val="en-GB"/>
          </w:rPr>
          <w:delText>, </w:delText>
        </w:r>
        <w:r w:rsidDel="00C420A8">
          <w:rPr>
            <w:i/>
            <w:iCs/>
            <w:lang w:val="en-GB"/>
          </w:rPr>
          <w:delText>h</w:delText>
        </w:r>
        <w:r w:rsidDel="00C420A8">
          <w:rPr>
            <w:i/>
            <w:iCs/>
            <w:vertAlign w:val="subscript"/>
            <w:lang w:val="en-GB"/>
          </w:rPr>
          <w:delText>r</w:delText>
        </w:r>
        <w:r w:rsidDel="00C420A8">
          <w:rPr>
            <w:lang w:val="en-GB"/>
          </w:rPr>
          <w:delText>, </w:delText>
        </w:r>
        <w:r w:rsidDel="00C420A8">
          <w:rPr>
            <w:i/>
            <w:iCs/>
            <w:lang w:val="en-GB"/>
          </w:rPr>
          <w:delText>p</w:delText>
        </w:r>
        <w:r w:rsidDel="00C420A8">
          <w:rPr>
            <w:i/>
            <w:iCs/>
            <w:vertAlign w:val="subscript"/>
            <w:lang w:val="en-GB"/>
          </w:rPr>
          <w:delText>t</w:delText>
        </w:r>
        <w:r w:rsidDel="00C420A8">
          <w:rPr>
            <w:lang w:val="en-GB"/>
          </w:rPr>
          <w:delText>) according to Sub-Steps 4.1 to 4.4</w:delText>
        </w:r>
      </w:del>
    </w:p>
    <w:p w14:paraId="72F25F1C" w14:textId="77777777" w:rsidR="00ED5D19" w:rsidDel="00C420A8" w:rsidRDefault="00ED5D19" w:rsidP="00ED5D19">
      <w:pPr>
        <w:pStyle w:val="enumlev1"/>
        <w:tabs>
          <w:tab w:val="clear" w:pos="794"/>
          <w:tab w:val="clear" w:pos="1191"/>
          <w:tab w:val="clear" w:pos="1985"/>
        </w:tabs>
        <w:ind w:left="1588" w:hanging="1588"/>
        <w:rPr>
          <w:del w:id="1086" w:author="Author"/>
          <w:lang w:val="en-GB"/>
        </w:rPr>
      </w:pPr>
      <w:del w:id="1087" w:author="Author">
        <w:r w:rsidDel="00C420A8">
          <w:rPr>
            <w:i/>
            <w:iCs/>
            <w:lang w:val="en-GB"/>
          </w:rPr>
          <w:delText>Sub-Step 4.1</w:delText>
        </w:r>
        <w:r w:rsidDel="00C420A8">
          <w:rPr>
            <w:lang w:val="en-GB"/>
          </w:rPr>
          <w:delText>:</w:delText>
        </w:r>
        <w:r w:rsidDel="00C420A8">
          <w:rPr>
            <w:lang w:val="en-GB"/>
          </w:rPr>
          <w:tab/>
          <w:delText>Calculation of the four following fields strengths:</w:delText>
        </w:r>
      </w:del>
    </w:p>
    <w:p w14:paraId="5737B1ED" w14:textId="77777777" w:rsidR="00ED5D19" w:rsidRPr="00D76F6D" w:rsidDel="00C420A8" w:rsidRDefault="00ED5D19" w:rsidP="00ED5D19">
      <w:pPr>
        <w:pStyle w:val="enumlev2"/>
        <w:tabs>
          <w:tab w:val="clear" w:pos="794"/>
          <w:tab w:val="clear" w:pos="1191"/>
        </w:tabs>
        <w:ind w:left="1588" w:hanging="794"/>
        <w:rPr>
          <w:del w:id="1088" w:author="Author"/>
          <w:lang w:val="de-DE"/>
          <w:rPrChange w:id="1089" w:author="Author">
            <w:rPr>
              <w:del w:id="1090" w:author="Author"/>
              <w:lang w:val="en-GB"/>
            </w:rPr>
          </w:rPrChange>
        </w:rPr>
      </w:pPr>
      <w:del w:id="1091" w:author="Author">
        <w:r w:rsidDel="00C420A8">
          <w:rPr>
            <w:lang w:val="en-GB"/>
          </w:rPr>
          <w:sym w:font="Symbol" w:char="F02D"/>
        </w:r>
        <w:r w:rsidRPr="00D76F6D" w:rsidDel="00C420A8">
          <w:rPr>
            <w:lang w:val="de-DE"/>
            <w:rPrChange w:id="1092" w:author="Author">
              <w:rPr>
                <w:lang w:val="en-GB"/>
              </w:rPr>
            </w:rPrChange>
          </w:rPr>
          <w:tab/>
        </w:r>
        <w:r w:rsidRPr="00D76F6D" w:rsidDel="00C420A8">
          <w:rPr>
            <w:i/>
            <w:iCs/>
            <w:lang w:val="de-DE"/>
            <w:rPrChange w:id="1093" w:author="Author">
              <w:rPr>
                <w:i/>
                <w:iCs/>
                <w:lang w:val="en-GB"/>
              </w:rPr>
            </w:rPrChange>
          </w:rPr>
          <w:delText>E</w:delText>
        </w:r>
        <w:r w:rsidRPr="00D76F6D" w:rsidDel="00C420A8">
          <w:rPr>
            <w:lang w:val="de-DE"/>
            <w:rPrChange w:id="1094" w:author="Author">
              <w:rPr>
                <w:lang w:val="en-GB"/>
              </w:rPr>
            </w:rPrChange>
          </w:rPr>
          <w:delText>(</w:delText>
        </w:r>
        <w:r w:rsidRPr="00D76F6D" w:rsidDel="00C420A8">
          <w:rPr>
            <w:rFonts w:ascii="Tms Rmn" w:hAnsi="Tms Rmn"/>
            <w:sz w:val="20"/>
            <w:lang w:val="de-DE"/>
            <w:rPrChange w:id="1095" w:author="Author">
              <w:rPr>
                <w:rFonts w:ascii="Tms Rmn" w:hAnsi="Tms Rmn"/>
                <w:sz w:val="20"/>
                <w:lang w:val="en-GB"/>
              </w:rPr>
            </w:rPrChange>
          </w:rPr>
          <w:delText> </w:delText>
        </w:r>
        <w:r w:rsidRPr="00D76F6D" w:rsidDel="00C420A8">
          <w:rPr>
            <w:i/>
            <w:iCs/>
            <w:lang w:val="de-DE"/>
            <w:rPrChange w:id="1096" w:author="Author">
              <w:rPr>
                <w:i/>
                <w:iCs/>
                <w:lang w:val="en-GB"/>
              </w:rPr>
            </w:rPrChange>
          </w:rPr>
          <w:delText>f</w:delText>
        </w:r>
        <w:r w:rsidRPr="00D76F6D" w:rsidDel="00C420A8">
          <w:rPr>
            <w:lang w:val="de-DE"/>
            <w:rPrChange w:id="1097" w:author="Author">
              <w:rPr>
                <w:lang w:val="en-GB"/>
              </w:rPr>
            </w:rPrChange>
          </w:rPr>
          <w:delText> </w:delText>
        </w:r>
        <w:r w:rsidDel="00C420A8">
          <w:rPr>
            <w:rFonts w:ascii="Symbol" w:hAnsi="Symbol"/>
            <w:lang w:val="en-GB"/>
          </w:rPr>
          <w:delText></w:delText>
        </w:r>
        <w:r w:rsidRPr="00D76F6D" w:rsidDel="00C420A8">
          <w:rPr>
            <w:lang w:val="de-DE"/>
            <w:rPrChange w:id="1098" w:author="Author">
              <w:rPr>
                <w:lang w:val="en-GB"/>
              </w:rPr>
            </w:rPrChange>
          </w:rPr>
          <w:delText xml:space="preserve"> </w:delText>
        </w:r>
        <w:r w:rsidRPr="00D76F6D" w:rsidDel="00C420A8">
          <w:rPr>
            <w:i/>
            <w:iCs/>
            <w:lang w:val="de-DE"/>
            <w:rPrChange w:id="1099" w:author="Author">
              <w:rPr>
                <w:i/>
                <w:iCs/>
                <w:lang w:val="en-GB"/>
              </w:rPr>
            </w:rPrChange>
          </w:rPr>
          <w:delText>f</w:delText>
        </w:r>
        <w:r w:rsidRPr="00D76F6D" w:rsidDel="00C420A8">
          <w:rPr>
            <w:i/>
            <w:iCs/>
            <w:vertAlign w:val="subscript"/>
            <w:lang w:val="de-DE"/>
            <w:rPrChange w:id="1100" w:author="Author">
              <w:rPr>
                <w:i/>
                <w:iCs/>
                <w:vertAlign w:val="subscript"/>
                <w:lang w:val="en-GB"/>
              </w:rPr>
            </w:rPrChange>
          </w:rPr>
          <w:delText>inf</w:delText>
        </w:r>
        <w:r w:rsidRPr="00D76F6D" w:rsidDel="00C420A8">
          <w:rPr>
            <w:lang w:val="de-DE"/>
            <w:rPrChange w:id="1101" w:author="Author">
              <w:rPr>
                <w:lang w:val="en-GB"/>
              </w:rPr>
            </w:rPrChange>
          </w:rPr>
          <w:delText xml:space="preserve">, </w:delText>
        </w:r>
        <w:r w:rsidRPr="00D76F6D" w:rsidDel="00C420A8">
          <w:rPr>
            <w:i/>
            <w:iCs/>
            <w:lang w:val="de-DE"/>
            <w:rPrChange w:id="1102" w:author="Author">
              <w:rPr>
                <w:i/>
                <w:iCs/>
                <w:lang w:val="en-GB"/>
              </w:rPr>
            </w:rPrChange>
          </w:rPr>
          <w:delText>d</w:delText>
        </w:r>
        <w:r w:rsidRPr="00D76F6D" w:rsidDel="00C420A8">
          <w:rPr>
            <w:lang w:val="de-DE"/>
            <w:rPrChange w:id="1103" w:author="Author">
              <w:rPr>
                <w:lang w:val="en-GB"/>
              </w:rPr>
            </w:rPrChange>
          </w:rPr>
          <w:delText xml:space="preserve">, </w:delText>
        </w:r>
        <w:r w:rsidRPr="00D76F6D" w:rsidDel="00C420A8">
          <w:rPr>
            <w:i/>
            <w:iCs/>
            <w:lang w:val="de-DE"/>
            <w:rPrChange w:id="1104" w:author="Author">
              <w:rPr>
                <w:i/>
                <w:iCs/>
                <w:lang w:val="en-GB"/>
              </w:rPr>
            </w:rPrChange>
          </w:rPr>
          <w:delText>h</w:delText>
        </w:r>
        <w:r w:rsidRPr="00D76F6D" w:rsidDel="00C420A8">
          <w:rPr>
            <w:i/>
            <w:iCs/>
            <w:vertAlign w:val="subscript"/>
            <w:lang w:val="de-DE"/>
            <w:rPrChange w:id="1105" w:author="Author">
              <w:rPr>
                <w:i/>
                <w:iCs/>
                <w:vertAlign w:val="subscript"/>
                <w:lang w:val="en-GB"/>
              </w:rPr>
            </w:rPrChange>
          </w:rPr>
          <w:delText>t</w:delText>
        </w:r>
        <w:r w:rsidRPr="00D76F6D" w:rsidDel="00C420A8">
          <w:rPr>
            <w:lang w:val="de-DE"/>
            <w:rPrChange w:id="1106" w:author="Author">
              <w:rPr>
                <w:lang w:val="en-GB"/>
              </w:rPr>
            </w:rPrChange>
          </w:rPr>
          <w:delText xml:space="preserve">, </w:delText>
        </w:r>
        <w:r w:rsidRPr="00D76F6D" w:rsidDel="00C420A8">
          <w:rPr>
            <w:i/>
            <w:iCs/>
            <w:lang w:val="de-DE"/>
            <w:rPrChange w:id="1107" w:author="Author">
              <w:rPr>
                <w:i/>
                <w:iCs/>
                <w:lang w:val="en-GB"/>
              </w:rPr>
            </w:rPrChange>
          </w:rPr>
          <w:delText>h</w:delText>
        </w:r>
        <w:r w:rsidRPr="00D76F6D" w:rsidDel="00C420A8">
          <w:rPr>
            <w:i/>
            <w:iCs/>
            <w:vertAlign w:val="subscript"/>
            <w:lang w:val="de-DE"/>
            <w:rPrChange w:id="1108" w:author="Author">
              <w:rPr>
                <w:i/>
                <w:iCs/>
                <w:vertAlign w:val="subscript"/>
                <w:lang w:val="en-GB"/>
              </w:rPr>
            </w:rPrChange>
          </w:rPr>
          <w:delText>r</w:delText>
        </w:r>
        <w:r w:rsidRPr="00D76F6D" w:rsidDel="00C420A8">
          <w:rPr>
            <w:lang w:val="de-DE"/>
            <w:rPrChange w:id="1109" w:author="Author">
              <w:rPr>
                <w:lang w:val="en-GB"/>
              </w:rPr>
            </w:rPrChange>
          </w:rPr>
          <w:delText xml:space="preserve">, </w:delText>
        </w:r>
        <w:r w:rsidRPr="00D76F6D" w:rsidDel="00C420A8">
          <w:rPr>
            <w:i/>
            <w:iCs/>
            <w:lang w:val="de-DE"/>
            <w:rPrChange w:id="1110" w:author="Author">
              <w:rPr>
                <w:i/>
                <w:iCs/>
                <w:lang w:val="en-GB"/>
              </w:rPr>
            </w:rPrChange>
          </w:rPr>
          <w:delText>pt</w:delText>
        </w:r>
        <w:r w:rsidRPr="00D76F6D" w:rsidDel="00C420A8">
          <w:rPr>
            <w:i/>
            <w:iCs/>
            <w:vertAlign w:val="subscript"/>
            <w:lang w:val="de-DE"/>
            <w:rPrChange w:id="1111" w:author="Author">
              <w:rPr>
                <w:i/>
                <w:iCs/>
                <w:vertAlign w:val="subscript"/>
                <w:lang w:val="en-GB"/>
              </w:rPr>
            </w:rPrChange>
          </w:rPr>
          <w:delText>inf</w:delText>
        </w:r>
        <w:r w:rsidRPr="00D76F6D" w:rsidDel="00C420A8">
          <w:rPr>
            <w:rFonts w:ascii="Tms Rmn" w:hAnsi="Tms Rmn"/>
            <w:i/>
            <w:iCs/>
            <w:sz w:val="12"/>
            <w:lang w:val="de-DE"/>
            <w:rPrChange w:id="1112" w:author="Author">
              <w:rPr>
                <w:rFonts w:ascii="Tms Rmn" w:hAnsi="Tms Rmn"/>
                <w:i/>
                <w:iCs/>
                <w:sz w:val="12"/>
                <w:lang w:val="en-GB"/>
              </w:rPr>
            </w:rPrChange>
          </w:rPr>
          <w:delText> </w:delText>
        </w:r>
        <w:r w:rsidRPr="00D76F6D" w:rsidDel="00C420A8">
          <w:rPr>
            <w:lang w:val="de-DE"/>
            <w:rPrChange w:id="1113" w:author="Author">
              <w:rPr>
                <w:lang w:val="en-GB"/>
              </w:rPr>
            </w:rPrChange>
          </w:rPr>
          <w:delText>)</w:delText>
        </w:r>
      </w:del>
    </w:p>
    <w:p w14:paraId="0EB1BB93" w14:textId="77777777" w:rsidR="00ED5D19" w:rsidRPr="00D76F6D" w:rsidDel="00C420A8" w:rsidRDefault="00ED5D19" w:rsidP="00ED5D19">
      <w:pPr>
        <w:pStyle w:val="enumlev2"/>
        <w:tabs>
          <w:tab w:val="clear" w:pos="794"/>
          <w:tab w:val="clear" w:pos="1191"/>
        </w:tabs>
        <w:ind w:left="1588" w:hanging="794"/>
        <w:rPr>
          <w:del w:id="1114" w:author="Author"/>
          <w:lang w:val="de-DE"/>
          <w:rPrChange w:id="1115" w:author="Author">
            <w:rPr>
              <w:del w:id="1116" w:author="Author"/>
              <w:lang w:val="en-GB"/>
            </w:rPr>
          </w:rPrChange>
        </w:rPr>
      </w:pPr>
      <w:del w:id="1117" w:author="Author">
        <w:r w:rsidDel="00C420A8">
          <w:rPr>
            <w:lang w:val="en-GB"/>
          </w:rPr>
          <w:sym w:font="Symbol" w:char="F02D"/>
        </w:r>
        <w:r w:rsidRPr="00D76F6D" w:rsidDel="00C420A8">
          <w:rPr>
            <w:lang w:val="de-DE"/>
            <w:rPrChange w:id="1118" w:author="Author">
              <w:rPr>
                <w:lang w:val="en-GB"/>
              </w:rPr>
            </w:rPrChange>
          </w:rPr>
          <w:tab/>
        </w:r>
        <w:r w:rsidRPr="00D76F6D" w:rsidDel="00C420A8">
          <w:rPr>
            <w:i/>
            <w:iCs/>
            <w:lang w:val="de-DE"/>
            <w:rPrChange w:id="1119" w:author="Author">
              <w:rPr>
                <w:i/>
                <w:iCs/>
                <w:lang w:val="en-GB"/>
              </w:rPr>
            </w:rPrChange>
          </w:rPr>
          <w:delText>E</w:delText>
        </w:r>
        <w:r w:rsidRPr="00D76F6D" w:rsidDel="00C420A8">
          <w:rPr>
            <w:lang w:val="de-DE"/>
            <w:rPrChange w:id="1120" w:author="Author">
              <w:rPr>
                <w:lang w:val="en-GB"/>
              </w:rPr>
            </w:rPrChange>
          </w:rPr>
          <w:delText>(</w:delText>
        </w:r>
        <w:r w:rsidRPr="00D76F6D" w:rsidDel="00C420A8">
          <w:rPr>
            <w:rFonts w:ascii="Tms Rmn" w:hAnsi="Tms Rmn"/>
            <w:sz w:val="20"/>
            <w:lang w:val="de-DE"/>
            <w:rPrChange w:id="1121" w:author="Author">
              <w:rPr>
                <w:rFonts w:ascii="Tms Rmn" w:hAnsi="Tms Rmn"/>
                <w:sz w:val="20"/>
                <w:lang w:val="en-GB"/>
              </w:rPr>
            </w:rPrChange>
          </w:rPr>
          <w:delText> </w:delText>
        </w:r>
        <w:r w:rsidRPr="00D76F6D" w:rsidDel="00C420A8">
          <w:rPr>
            <w:i/>
            <w:iCs/>
            <w:lang w:val="de-DE"/>
            <w:rPrChange w:id="1122" w:author="Author">
              <w:rPr>
                <w:i/>
                <w:iCs/>
                <w:lang w:val="en-GB"/>
              </w:rPr>
            </w:rPrChange>
          </w:rPr>
          <w:delText>f</w:delText>
        </w:r>
        <w:r w:rsidRPr="00D76F6D" w:rsidDel="00C420A8">
          <w:rPr>
            <w:lang w:val="de-DE"/>
            <w:rPrChange w:id="1123" w:author="Author">
              <w:rPr>
                <w:lang w:val="en-GB"/>
              </w:rPr>
            </w:rPrChange>
          </w:rPr>
          <w:delText> </w:delText>
        </w:r>
        <w:r w:rsidDel="00C420A8">
          <w:rPr>
            <w:rFonts w:ascii="Symbol" w:hAnsi="Symbol"/>
            <w:lang w:val="en-GB"/>
          </w:rPr>
          <w:delText></w:delText>
        </w:r>
        <w:r w:rsidRPr="00D76F6D" w:rsidDel="00C420A8">
          <w:rPr>
            <w:lang w:val="de-DE"/>
            <w:rPrChange w:id="1124" w:author="Author">
              <w:rPr>
                <w:lang w:val="en-GB"/>
              </w:rPr>
            </w:rPrChange>
          </w:rPr>
          <w:delText xml:space="preserve"> </w:delText>
        </w:r>
        <w:r w:rsidRPr="00D76F6D" w:rsidDel="00C420A8">
          <w:rPr>
            <w:i/>
            <w:iCs/>
            <w:lang w:val="de-DE"/>
            <w:rPrChange w:id="1125" w:author="Author">
              <w:rPr>
                <w:i/>
                <w:iCs/>
                <w:lang w:val="en-GB"/>
              </w:rPr>
            </w:rPrChange>
          </w:rPr>
          <w:delText>f</w:delText>
        </w:r>
        <w:r w:rsidRPr="00D76F6D" w:rsidDel="00C420A8">
          <w:rPr>
            <w:i/>
            <w:iCs/>
            <w:vertAlign w:val="subscript"/>
            <w:lang w:val="de-DE"/>
            <w:rPrChange w:id="1126" w:author="Author">
              <w:rPr>
                <w:i/>
                <w:iCs/>
                <w:vertAlign w:val="subscript"/>
                <w:lang w:val="en-GB"/>
              </w:rPr>
            </w:rPrChange>
          </w:rPr>
          <w:delText>sup</w:delText>
        </w:r>
        <w:r w:rsidRPr="00D76F6D" w:rsidDel="00C420A8">
          <w:rPr>
            <w:lang w:val="de-DE"/>
            <w:rPrChange w:id="1127" w:author="Author">
              <w:rPr>
                <w:lang w:val="en-GB"/>
              </w:rPr>
            </w:rPrChange>
          </w:rPr>
          <w:delText xml:space="preserve">, </w:delText>
        </w:r>
        <w:r w:rsidRPr="00D76F6D" w:rsidDel="00C420A8">
          <w:rPr>
            <w:i/>
            <w:iCs/>
            <w:lang w:val="de-DE"/>
            <w:rPrChange w:id="1128" w:author="Author">
              <w:rPr>
                <w:i/>
                <w:iCs/>
                <w:lang w:val="en-GB"/>
              </w:rPr>
            </w:rPrChange>
          </w:rPr>
          <w:delText>d</w:delText>
        </w:r>
        <w:r w:rsidRPr="00D76F6D" w:rsidDel="00C420A8">
          <w:rPr>
            <w:lang w:val="de-DE"/>
            <w:rPrChange w:id="1129" w:author="Author">
              <w:rPr>
                <w:lang w:val="en-GB"/>
              </w:rPr>
            </w:rPrChange>
          </w:rPr>
          <w:delText xml:space="preserve">, </w:delText>
        </w:r>
        <w:r w:rsidRPr="00D76F6D" w:rsidDel="00C420A8">
          <w:rPr>
            <w:i/>
            <w:iCs/>
            <w:lang w:val="de-DE"/>
            <w:rPrChange w:id="1130" w:author="Author">
              <w:rPr>
                <w:i/>
                <w:iCs/>
                <w:lang w:val="en-GB"/>
              </w:rPr>
            </w:rPrChange>
          </w:rPr>
          <w:delText>h</w:delText>
        </w:r>
        <w:r w:rsidRPr="00D76F6D" w:rsidDel="00C420A8">
          <w:rPr>
            <w:i/>
            <w:iCs/>
            <w:vertAlign w:val="subscript"/>
            <w:lang w:val="de-DE"/>
            <w:rPrChange w:id="1131" w:author="Author">
              <w:rPr>
                <w:i/>
                <w:iCs/>
                <w:vertAlign w:val="subscript"/>
                <w:lang w:val="en-GB"/>
              </w:rPr>
            </w:rPrChange>
          </w:rPr>
          <w:delText>t</w:delText>
        </w:r>
        <w:r w:rsidRPr="00D76F6D" w:rsidDel="00C420A8">
          <w:rPr>
            <w:lang w:val="de-DE"/>
            <w:rPrChange w:id="1132" w:author="Author">
              <w:rPr>
                <w:lang w:val="en-GB"/>
              </w:rPr>
            </w:rPrChange>
          </w:rPr>
          <w:delText xml:space="preserve">, </w:delText>
        </w:r>
        <w:r w:rsidRPr="00D76F6D" w:rsidDel="00C420A8">
          <w:rPr>
            <w:i/>
            <w:iCs/>
            <w:lang w:val="de-DE"/>
            <w:rPrChange w:id="1133" w:author="Author">
              <w:rPr>
                <w:i/>
                <w:iCs/>
                <w:lang w:val="en-GB"/>
              </w:rPr>
            </w:rPrChange>
          </w:rPr>
          <w:delText>h</w:delText>
        </w:r>
        <w:r w:rsidRPr="00D76F6D" w:rsidDel="00C420A8">
          <w:rPr>
            <w:i/>
            <w:iCs/>
            <w:vertAlign w:val="subscript"/>
            <w:lang w:val="de-DE"/>
            <w:rPrChange w:id="1134" w:author="Author">
              <w:rPr>
                <w:i/>
                <w:iCs/>
                <w:vertAlign w:val="subscript"/>
                <w:lang w:val="en-GB"/>
              </w:rPr>
            </w:rPrChange>
          </w:rPr>
          <w:delText>r</w:delText>
        </w:r>
        <w:r w:rsidRPr="00D76F6D" w:rsidDel="00C420A8">
          <w:rPr>
            <w:lang w:val="de-DE"/>
            <w:rPrChange w:id="1135" w:author="Author">
              <w:rPr>
                <w:lang w:val="en-GB"/>
              </w:rPr>
            </w:rPrChange>
          </w:rPr>
          <w:delText xml:space="preserve">, </w:delText>
        </w:r>
        <w:r w:rsidRPr="00D76F6D" w:rsidDel="00C420A8">
          <w:rPr>
            <w:i/>
            <w:iCs/>
            <w:lang w:val="de-DE"/>
            <w:rPrChange w:id="1136" w:author="Author">
              <w:rPr>
                <w:i/>
                <w:iCs/>
                <w:lang w:val="en-GB"/>
              </w:rPr>
            </w:rPrChange>
          </w:rPr>
          <w:delText>pt</w:delText>
        </w:r>
        <w:r w:rsidRPr="00D76F6D" w:rsidDel="00C420A8">
          <w:rPr>
            <w:i/>
            <w:iCs/>
            <w:vertAlign w:val="subscript"/>
            <w:lang w:val="de-DE"/>
            <w:rPrChange w:id="1137" w:author="Author">
              <w:rPr>
                <w:i/>
                <w:iCs/>
                <w:vertAlign w:val="subscript"/>
                <w:lang w:val="en-GB"/>
              </w:rPr>
            </w:rPrChange>
          </w:rPr>
          <w:delText>inf</w:delText>
        </w:r>
        <w:r w:rsidRPr="00D76F6D" w:rsidDel="00C420A8">
          <w:rPr>
            <w:rFonts w:ascii="Tms Rmn" w:hAnsi="Tms Rmn"/>
            <w:i/>
            <w:iCs/>
            <w:sz w:val="12"/>
            <w:lang w:val="de-DE"/>
            <w:rPrChange w:id="1138" w:author="Author">
              <w:rPr>
                <w:rFonts w:ascii="Tms Rmn" w:hAnsi="Tms Rmn"/>
                <w:i/>
                <w:iCs/>
                <w:sz w:val="12"/>
                <w:lang w:val="en-GB"/>
              </w:rPr>
            </w:rPrChange>
          </w:rPr>
          <w:delText> </w:delText>
        </w:r>
        <w:r w:rsidRPr="00D76F6D" w:rsidDel="00C420A8">
          <w:rPr>
            <w:lang w:val="de-DE"/>
            <w:rPrChange w:id="1139" w:author="Author">
              <w:rPr>
                <w:lang w:val="en-GB"/>
              </w:rPr>
            </w:rPrChange>
          </w:rPr>
          <w:delText>)</w:delText>
        </w:r>
      </w:del>
    </w:p>
    <w:p w14:paraId="5375AE26" w14:textId="77777777" w:rsidR="00ED5D19" w:rsidRPr="00D76F6D" w:rsidDel="00C420A8" w:rsidRDefault="00ED5D19" w:rsidP="00ED5D19">
      <w:pPr>
        <w:pStyle w:val="enumlev2"/>
        <w:tabs>
          <w:tab w:val="clear" w:pos="794"/>
          <w:tab w:val="clear" w:pos="1191"/>
        </w:tabs>
        <w:ind w:left="1588" w:hanging="794"/>
        <w:rPr>
          <w:del w:id="1140" w:author="Author"/>
          <w:lang w:val="de-DE"/>
          <w:rPrChange w:id="1141" w:author="Author">
            <w:rPr>
              <w:del w:id="1142" w:author="Author"/>
              <w:lang w:val="en-GB"/>
            </w:rPr>
          </w:rPrChange>
        </w:rPr>
      </w:pPr>
      <w:del w:id="1143" w:author="Author">
        <w:r w:rsidDel="00C420A8">
          <w:rPr>
            <w:lang w:val="en-GB"/>
          </w:rPr>
          <w:sym w:font="Symbol" w:char="F02D"/>
        </w:r>
        <w:r w:rsidRPr="00D76F6D" w:rsidDel="00C420A8">
          <w:rPr>
            <w:lang w:val="de-DE"/>
            <w:rPrChange w:id="1144" w:author="Author">
              <w:rPr>
                <w:lang w:val="en-GB"/>
              </w:rPr>
            </w:rPrChange>
          </w:rPr>
          <w:tab/>
        </w:r>
        <w:r w:rsidRPr="00D76F6D" w:rsidDel="00C420A8">
          <w:rPr>
            <w:i/>
            <w:iCs/>
            <w:lang w:val="de-DE"/>
            <w:rPrChange w:id="1145" w:author="Author">
              <w:rPr>
                <w:i/>
                <w:iCs/>
                <w:lang w:val="en-GB"/>
              </w:rPr>
            </w:rPrChange>
          </w:rPr>
          <w:delText>E</w:delText>
        </w:r>
        <w:r w:rsidRPr="00D76F6D" w:rsidDel="00C420A8">
          <w:rPr>
            <w:lang w:val="de-DE"/>
            <w:rPrChange w:id="1146" w:author="Author">
              <w:rPr>
                <w:lang w:val="en-GB"/>
              </w:rPr>
            </w:rPrChange>
          </w:rPr>
          <w:delText>(</w:delText>
        </w:r>
        <w:r w:rsidRPr="00D76F6D" w:rsidDel="00C420A8">
          <w:rPr>
            <w:rFonts w:ascii="Tms Rmn" w:hAnsi="Tms Rmn"/>
            <w:sz w:val="20"/>
            <w:lang w:val="de-DE"/>
            <w:rPrChange w:id="1147" w:author="Author">
              <w:rPr>
                <w:rFonts w:ascii="Tms Rmn" w:hAnsi="Tms Rmn"/>
                <w:sz w:val="20"/>
                <w:lang w:val="en-GB"/>
              </w:rPr>
            </w:rPrChange>
          </w:rPr>
          <w:delText> </w:delText>
        </w:r>
        <w:r w:rsidRPr="00D76F6D" w:rsidDel="00C420A8">
          <w:rPr>
            <w:i/>
            <w:iCs/>
            <w:lang w:val="de-DE"/>
            <w:rPrChange w:id="1148" w:author="Author">
              <w:rPr>
                <w:i/>
                <w:iCs/>
                <w:lang w:val="en-GB"/>
              </w:rPr>
            </w:rPrChange>
          </w:rPr>
          <w:delText>f</w:delText>
        </w:r>
        <w:r w:rsidRPr="00D76F6D" w:rsidDel="00C420A8">
          <w:rPr>
            <w:lang w:val="de-DE"/>
            <w:rPrChange w:id="1149" w:author="Author">
              <w:rPr>
                <w:lang w:val="en-GB"/>
              </w:rPr>
            </w:rPrChange>
          </w:rPr>
          <w:delText> </w:delText>
        </w:r>
        <w:r w:rsidDel="00C420A8">
          <w:rPr>
            <w:rFonts w:ascii="Symbol" w:hAnsi="Symbol"/>
            <w:lang w:val="en-GB"/>
          </w:rPr>
          <w:delText></w:delText>
        </w:r>
        <w:r w:rsidRPr="00D76F6D" w:rsidDel="00C420A8">
          <w:rPr>
            <w:lang w:val="de-DE"/>
            <w:rPrChange w:id="1150" w:author="Author">
              <w:rPr>
                <w:lang w:val="en-GB"/>
              </w:rPr>
            </w:rPrChange>
          </w:rPr>
          <w:delText xml:space="preserve"> </w:delText>
        </w:r>
        <w:r w:rsidRPr="00D76F6D" w:rsidDel="00C420A8">
          <w:rPr>
            <w:i/>
            <w:iCs/>
            <w:lang w:val="de-DE"/>
            <w:rPrChange w:id="1151" w:author="Author">
              <w:rPr>
                <w:i/>
                <w:iCs/>
                <w:lang w:val="en-GB"/>
              </w:rPr>
            </w:rPrChange>
          </w:rPr>
          <w:delText>f</w:delText>
        </w:r>
        <w:r w:rsidRPr="00D76F6D" w:rsidDel="00C420A8">
          <w:rPr>
            <w:i/>
            <w:iCs/>
            <w:vertAlign w:val="subscript"/>
            <w:lang w:val="de-DE"/>
            <w:rPrChange w:id="1152" w:author="Author">
              <w:rPr>
                <w:i/>
                <w:iCs/>
                <w:vertAlign w:val="subscript"/>
                <w:lang w:val="en-GB"/>
              </w:rPr>
            </w:rPrChange>
          </w:rPr>
          <w:delText>inf</w:delText>
        </w:r>
        <w:r w:rsidRPr="00D76F6D" w:rsidDel="00C420A8">
          <w:rPr>
            <w:lang w:val="de-DE"/>
            <w:rPrChange w:id="1153" w:author="Author">
              <w:rPr>
                <w:lang w:val="en-GB"/>
              </w:rPr>
            </w:rPrChange>
          </w:rPr>
          <w:delText xml:space="preserve">, </w:delText>
        </w:r>
        <w:r w:rsidRPr="00D76F6D" w:rsidDel="00C420A8">
          <w:rPr>
            <w:i/>
            <w:iCs/>
            <w:lang w:val="de-DE"/>
            <w:rPrChange w:id="1154" w:author="Author">
              <w:rPr>
                <w:i/>
                <w:iCs/>
                <w:lang w:val="en-GB"/>
              </w:rPr>
            </w:rPrChange>
          </w:rPr>
          <w:delText>d</w:delText>
        </w:r>
        <w:r w:rsidRPr="00D76F6D" w:rsidDel="00C420A8">
          <w:rPr>
            <w:lang w:val="de-DE"/>
            <w:rPrChange w:id="1155" w:author="Author">
              <w:rPr>
                <w:lang w:val="en-GB"/>
              </w:rPr>
            </w:rPrChange>
          </w:rPr>
          <w:delText xml:space="preserve">, </w:delText>
        </w:r>
        <w:r w:rsidRPr="00D76F6D" w:rsidDel="00C420A8">
          <w:rPr>
            <w:i/>
            <w:iCs/>
            <w:lang w:val="de-DE"/>
            <w:rPrChange w:id="1156" w:author="Author">
              <w:rPr>
                <w:i/>
                <w:iCs/>
                <w:lang w:val="en-GB"/>
              </w:rPr>
            </w:rPrChange>
          </w:rPr>
          <w:delText>h</w:delText>
        </w:r>
        <w:r w:rsidRPr="00D76F6D" w:rsidDel="00C420A8">
          <w:rPr>
            <w:i/>
            <w:iCs/>
            <w:vertAlign w:val="subscript"/>
            <w:lang w:val="de-DE"/>
            <w:rPrChange w:id="1157" w:author="Author">
              <w:rPr>
                <w:i/>
                <w:iCs/>
                <w:vertAlign w:val="subscript"/>
                <w:lang w:val="en-GB"/>
              </w:rPr>
            </w:rPrChange>
          </w:rPr>
          <w:delText>t</w:delText>
        </w:r>
        <w:r w:rsidRPr="00D76F6D" w:rsidDel="00C420A8">
          <w:rPr>
            <w:lang w:val="de-DE"/>
            <w:rPrChange w:id="1158" w:author="Author">
              <w:rPr>
                <w:lang w:val="en-GB"/>
              </w:rPr>
            </w:rPrChange>
          </w:rPr>
          <w:delText xml:space="preserve">, </w:delText>
        </w:r>
        <w:r w:rsidRPr="00D76F6D" w:rsidDel="00C420A8">
          <w:rPr>
            <w:i/>
            <w:iCs/>
            <w:lang w:val="de-DE"/>
            <w:rPrChange w:id="1159" w:author="Author">
              <w:rPr>
                <w:i/>
                <w:iCs/>
                <w:lang w:val="en-GB"/>
              </w:rPr>
            </w:rPrChange>
          </w:rPr>
          <w:delText>h</w:delText>
        </w:r>
        <w:r w:rsidRPr="00D76F6D" w:rsidDel="00C420A8">
          <w:rPr>
            <w:i/>
            <w:iCs/>
            <w:vertAlign w:val="subscript"/>
            <w:lang w:val="de-DE"/>
            <w:rPrChange w:id="1160" w:author="Author">
              <w:rPr>
                <w:i/>
                <w:iCs/>
                <w:vertAlign w:val="subscript"/>
                <w:lang w:val="en-GB"/>
              </w:rPr>
            </w:rPrChange>
          </w:rPr>
          <w:delText>r</w:delText>
        </w:r>
        <w:r w:rsidRPr="00D76F6D" w:rsidDel="00C420A8">
          <w:rPr>
            <w:lang w:val="de-DE"/>
            <w:rPrChange w:id="1161" w:author="Author">
              <w:rPr>
                <w:lang w:val="en-GB"/>
              </w:rPr>
            </w:rPrChange>
          </w:rPr>
          <w:delText xml:space="preserve">, </w:delText>
        </w:r>
        <w:r w:rsidRPr="00D76F6D" w:rsidDel="00C420A8">
          <w:rPr>
            <w:i/>
            <w:iCs/>
            <w:lang w:val="de-DE"/>
            <w:rPrChange w:id="1162" w:author="Author">
              <w:rPr>
                <w:i/>
                <w:iCs/>
                <w:lang w:val="en-GB"/>
              </w:rPr>
            </w:rPrChange>
          </w:rPr>
          <w:delText>pt</w:delText>
        </w:r>
        <w:r w:rsidRPr="00D76F6D" w:rsidDel="00C420A8">
          <w:rPr>
            <w:i/>
            <w:iCs/>
            <w:vertAlign w:val="subscript"/>
            <w:lang w:val="de-DE"/>
            <w:rPrChange w:id="1163" w:author="Author">
              <w:rPr>
                <w:i/>
                <w:iCs/>
                <w:vertAlign w:val="subscript"/>
                <w:lang w:val="en-GB"/>
              </w:rPr>
            </w:rPrChange>
          </w:rPr>
          <w:delText>sup</w:delText>
        </w:r>
        <w:r w:rsidRPr="00D76F6D" w:rsidDel="00C420A8">
          <w:rPr>
            <w:lang w:val="de-DE"/>
            <w:rPrChange w:id="1164" w:author="Author">
              <w:rPr>
                <w:lang w:val="en-GB"/>
              </w:rPr>
            </w:rPrChange>
          </w:rPr>
          <w:delText>)</w:delText>
        </w:r>
      </w:del>
    </w:p>
    <w:p w14:paraId="64A6C709" w14:textId="77777777" w:rsidR="00ED5D19" w:rsidRPr="00D76F6D" w:rsidDel="00C420A8" w:rsidRDefault="00ED5D19" w:rsidP="00ED5D19">
      <w:pPr>
        <w:pStyle w:val="enumlev2"/>
        <w:tabs>
          <w:tab w:val="clear" w:pos="794"/>
          <w:tab w:val="clear" w:pos="1191"/>
        </w:tabs>
        <w:ind w:left="1588" w:hanging="794"/>
        <w:rPr>
          <w:del w:id="1165" w:author="Author"/>
          <w:lang w:val="de-DE"/>
          <w:rPrChange w:id="1166" w:author="Author">
            <w:rPr>
              <w:del w:id="1167" w:author="Author"/>
              <w:lang w:val="en-GB"/>
            </w:rPr>
          </w:rPrChange>
        </w:rPr>
      </w:pPr>
      <w:del w:id="1168" w:author="Author">
        <w:r w:rsidDel="00C420A8">
          <w:rPr>
            <w:lang w:val="en-GB"/>
          </w:rPr>
          <w:sym w:font="Symbol" w:char="F02D"/>
        </w:r>
        <w:r w:rsidRPr="00D76F6D" w:rsidDel="00C420A8">
          <w:rPr>
            <w:lang w:val="de-DE"/>
            <w:rPrChange w:id="1169" w:author="Author">
              <w:rPr>
                <w:lang w:val="en-GB"/>
              </w:rPr>
            </w:rPrChange>
          </w:rPr>
          <w:tab/>
        </w:r>
        <w:r w:rsidRPr="00D76F6D" w:rsidDel="00C420A8">
          <w:rPr>
            <w:i/>
            <w:iCs/>
            <w:lang w:val="de-DE"/>
            <w:rPrChange w:id="1170" w:author="Author">
              <w:rPr>
                <w:i/>
                <w:iCs/>
                <w:lang w:val="en-GB"/>
              </w:rPr>
            </w:rPrChange>
          </w:rPr>
          <w:delText>E</w:delText>
        </w:r>
        <w:r w:rsidRPr="00D76F6D" w:rsidDel="00C420A8">
          <w:rPr>
            <w:lang w:val="de-DE"/>
            <w:rPrChange w:id="1171" w:author="Author">
              <w:rPr>
                <w:lang w:val="en-GB"/>
              </w:rPr>
            </w:rPrChange>
          </w:rPr>
          <w:delText>(</w:delText>
        </w:r>
        <w:r w:rsidRPr="00D76F6D" w:rsidDel="00C420A8">
          <w:rPr>
            <w:rFonts w:ascii="Tms Rmn" w:hAnsi="Tms Rmn"/>
            <w:sz w:val="20"/>
            <w:lang w:val="de-DE"/>
            <w:rPrChange w:id="1172" w:author="Author">
              <w:rPr>
                <w:rFonts w:ascii="Tms Rmn" w:hAnsi="Tms Rmn"/>
                <w:sz w:val="20"/>
                <w:lang w:val="en-GB"/>
              </w:rPr>
            </w:rPrChange>
          </w:rPr>
          <w:delText> </w:delText>
        </w:r>
        <w:r w:rsidRPr="00D76F6D" w:rsidDel="00C420A8">
          <w:rPr>
            <w:i/>
            <w:iCs/>
            <w:lang w:val="de-DE"/>
            <w:rPrChange w:id="1173" w:author="Author">
              <w:rPr>
                <w:i/>
                <w:iCs/>
                <w:lang w:val="en-GB"/>
              </w:rPr>
            </w:rPrChange>
          </w:rPr>
          <w:delText>f</w:delText>
        </w:r>
        <w:r w:rsidRPr="00D76F6D" w:rsidDel="00C420A8">
          <w:rPr>
            <w:lang w:val="de-DE"/>
            <w:rPrChange w:id="1174" w:author="Author">
              <w:rPr>
                <w:lang w:val="en-GB"/>
              </w:rPr>
            </w:rPrChange>
          </w:rPr>
          <w:delText> </w:delText>
        </w:r>
        <w:r w:rsidDel="00C420A8">
          <w:rPr>
            <w:rFonts w:ascii="Symbol" w:hAnsi="Symbol"/>
            <w:lang w:val="en-GB"/>
          </w:rPr>
          <w:delText></w:delText>
        </w:r>
        <w:r w:rsidRPr="00D76F6D" w:rsidDel="00C420A8">
          <w:rPr>
            <w:lang w:val="de-DE"/>
            <w:rPrChange w:id="1175" w:author="Author">
              <w:rPr>
                <w:lang w:val="en-GB"/>
              </w:rPr>
            </w:rPrChange>
          </w:rPr>
          <w:delText xml:space="preserve"> </w:delText>
        </w:r>
        <w:r w:rsidRPr="00D76F6D" w:rsidDel="00C420A8">
          <w:rPr>
            <w:i/>
            <w:iCs/>
            <w:lang w:val="de-DE"/>
            <w:rPrChange w:id="1176" w:author="Author">
              <w:rPr>
                <w:i/>
                <w:iCs/>
                <w:lang w:val="en-GB"/>
              </w:rPr>
            </w:rPrChange>
          </w:rPr>
          <w:delText>f</w:delText>
        </w:r>
        <w:r w:rsidRPr="00D76F6D" w:rsidDel="00C420A8">
          <w:rPr>
            <w:i/>
            <w:iCs/>
            <w:vertAlign w:val="subscript"/>
            <w:lang w:val="de-DE"/>
            <w:rPrChange w:id="1177" w:author="Author">
              <w:rPr>
                <w:i/>
                <w:iCs/>
                <w:vertAlign w:val="subscript"/>
                <w:lang w:val="en-GB"/>
              </w:rPr>
            </w:rPrChange>
          </w:rPr>
          <w:delText>sup</w:delText>
        </w:r>
        <w:r w:rsidRPr="00D76F6D" w:rsidDel="00C420A8">
          <w:rPr>
            <w:lang w:val="de-DE"/>
            <w:rPrChange w:id="1178" w:author="Author">
              <w:rPr>
                <w:lang w:val="en-GB"/>
              </w:rPr>
            </w:rPrChange>
          </w:rPr>
          <w:delText xml:space="preserve">, </w:delText>
        </w:r>
        <w:r w:rsidRPr="00D76F6D" w:rsidDel="00C420A8">
          <w:rPr>
            <w:i/>
            <w:iCs/>
            <w:lang w:val="de-DE"/>
            <w:rPrChange w:id="1179" w:author="Author">
              <w:rPr>
                <w:i/>
                <w:iCs/>
                <w:lang w:val="en-GB"/>
              </w:rPr>
            </w:rPrChange>
          </w:rPr>
          <w:delText>d</w:delText>
        </w:r>
        <w:r w:rsidRPr="00D76F6D" w:rsidDel="00C420A8">
          <w:rPr>
            <w:lang w:val="de-DE"/>
            <w:rPrChange w:id="1180" w:author="Author">
              <w:rPr>
                <w:lang w:val="en-GB"/>
              </w:rPr>
            </w:rPrChange>
          </w:rPr>
          <w:delText xml:space="preserve">, </w:delText>
        </w:r>
        <w:r w:rsidRPr="00D76F6D" w:rsidDel="00C420A8">
          <w:rPr>
            <w:i/>
            <w:iCs/>
            <w:lang w:val="de-DE"/>
            <w:rPrChange w:id="1181" w:author="Author">
              <w:rPr>
                <w:i/>
                <w:iCs/>
                <w:lang w:val="en-GB"/>
              </w:rPr>
            </w:rPrChange>
          </w:rPr>
          <w:delText>h</w:delText>
        </w:r>
        <w:r w:rsidRPr="00D76F6D" w:rsidDel="00C420A8">
          <w:rPr>
            <w:i/>
            <w:iCs/>
            <w:vertAlign w:val="subscript"/>
            <w:lang w:val="de-DE"/>
            <w:rPrChange w:id="1182" w:author="Author">
              <w:rPr>
                <w:i/>
                <w:iCs/>
                <w:vertAlign w:val="subscript"/>
                <w:lang w:val="en-GB"/>
              </w:rPr>
            </w:rPrChange>
          </w:rPr>
          <w:delText>t</w:delText>
        </w:r>
        <w:r w:rsidRPr="00D76F6D" w:rsidDel="00C420A8">
          <w:rPr>
            <w:lang w:val="de-DE"/>
            <w:rPrChange w:id="1183" w:author="Author">
              <w:rPr>
                <w:lang w:val="en-GB"/>
              </w:rPr>
            </w:rPrChange>
          </w:rPr>
          <w:delText xml:space="preserve">, </w:delText>
        </w:r>
        <w:r w:rsidRPr="00D76F6D" w:rsidDel="00C420A8">
          <w:rPr>
            <w:i/>
            <w:iCs/>
            <w:lang w:val="de-DE"/>
            <w:rPrChange w:id="1184" w:author="Author">
              <w:rPr>
                <w:i/>
                <w:iCs/>
                <w:lang w:val="en-GB"/>
              </w:rPr>
            </w:rPrChange>
          </w:rPr>
          <w:delText>h</w:delText>
        </w:r>
        <w:r w:rsidRPr="00D76F6D" w:rsidDel="00C420A8">
          <w:rPr>
            <w:i/>
            <w:iCs/>
            <w:vertAlign w:val="subscript"/>
            <w:lang w:val="de-DE"/>
            <w:rPrChange w:id="1185" w:author="Author">
              <w:rPr>
                <w:i/>
                <w:iCs/>
                <w:vertAlign w:val="subscript"/>
                <w:lang w:val="en-GB"/>
              </w:rPr>
            </w:rPrChange>
          </w:rPr>
          <w:delText>r</w:delText>
        </w:r>
        <w:r w:rsidRPr="00D76F6D" w:rsidDel="00C420A8">
          <w:rPr>
            <w:lang w:val="de-DE"/>
            <w:rPrChange w:id="1186" w:author="Author">
              <w:rPr>
                <w:lang w:val="en-GB"/>
              </w:rPr>
            </w:rPrChange>
          </w:rPr>
          <w:delText xml:space="preserve">, </w:delText>
        </w:r>
        <w:r w:rsidRPr="00D76F6D" w:rsidDel="00C420A8">
          <w:rPr>
            <w:i/>
            <w:iCs/>
            <w:lang w:val="de-DE"/>
            <w:rPrChange w:id="1187" w:author="Author">
              <w:rPr>
                <w:i/>
                <w:iCs/>
                <w:lang w:val="en-GB"/>
              </w:rPr>
            </w:rPrChange>
          </w:rPr>
          <w:delText>pt</w:delText>
        </w:r>
        <w:r w:rsidRPr="00D76F6D" w:rsidDel="00C420A8">
          <w:rPr>
            <w:i/>
            <w:iCs/>
            <w:vertAlign w:val="subscript"/>
            <w:lang w:val="de-DE"/>
            <w:rPrChange w:id="1188" w:author="Author">
              <w:rPr>
                <w:i/>
                <w:iCs/>
                <w:vertAlign w:val="subscript"/>
                <w:lang w:val="en-GB"/>
              </w:rPr>
            </w:rPrChange>
          </w:rPr>
          <w:delText>sup</w:delText>
        </w:r>
        <w:r w:rsidRPr="00D76F6D" w:rsidDel="00C420A8">
          <w:rPr>
            <w:lang w:val="de-DE"/>
            <w:rPrChange w:id="1189" w:author="Author">
              <w:rPr>
                <w:lang w:val="en-GB"/>
              </w:rPr>
            </w:rPrChange>
          </w:rPr>
          <w:delText>)</w:delText>
        </w:r>
      </w:del>
    </w:p>
    <w:p w14:paraId="6D2E9F4D" w14:textId="77777777" w:rsidR="00ED5D19" w:rsidDel="00C420A8" w:rsidRDefault="00ED5D19" w:rsidP="00ED5D19">
      <w:pPr>
        <w:tabs>
          <w:tab w:val="clear" w:pos="794"/>
          <w:tab w:val="left" w:pos="426"/>
        </w:tabs>
        <w:rPr>
          <w:del w:id="1190" w:author="Author"/>
          <w:lang w:val="en-GB"/>
        </w:rPr>
      </w:pPr>
      <w:del w:id="1191" w:author="Author">
        <w:r w:rsidDel="00C420A8">
          <w:rPr>
            <w:lang w:val="en-GB"/>
          </w:rPr>
          <w:delText>according to the procedure described in Steps 4.1.1. to 4.1.4.</w:delText>
        </w:r>
      </w:del>
    </w:p>
    <w:p w14:paraId="30A2308E" w14:textId="77777777" w:rsidR="00ED5D19" w:rsidDel="00C420A8" w:rsidRDefault="00ED5D19" w:rsidP="00ED5D19">
      <w:pPr>
        <w:pStyle w:val="enumlev1"/>
        <w:ind w:left="0" w:firstLine="0"/>
        <w:rPr>
          <w:del w:id="1192" w:author="Author"/>
          <w:lang w:val="en-GB"/>
        </w:rPr>
      </w:pPr>
      <w:del w:id="1193" w:author="Author">
        <w:r w:rsidDel="00C420A8">
          <w:rPr>
            <w:i/>
            <w:iCs/>
            <w:lang w:val="en-GB"/>
          </w:rPr>
          <w:delText>Sub-Step 4.1.1</w:delText>
        </w:r>
        <w:r w:rsidDel="00C420A8">
          <w:rPr>
            <w:lang w:val="en-GB"/>
          </w:rPr>
          <w:delText>:</w:delText>
        </w:r>
        <w:r w:rsidDel="00C420A8">
          <w:rPr>
            <w:lang w:val="en-GB"/>
          </w:rPr>
          <w:tab/>
          <w:delText xml:space="preserve">Calculate the dimensionless parameter </w:delText>
        </w:r>
        <w:r w:rsidDel="00C420A8">
          <w:rPr>
            <w:i/>
            <w:iCs/>
            <w:lang w:val="en-GB"/>
          </w:rPr>
          <w:delText>k</w:delText>
        </w:r>
        <w:r w:rsidDel="00C420A8">
          <w:rPr>
            <w:lang w:val="en-GB"/>
          </w:rPr>
          <w:delText xml:space="preserve">, function of the required transmitter height, </w:delText>
        </w:r>
        <w:r w:rsidDel="00C420A8">
          <w:rPr>
            <w:i/>
            <w:iCs/>
            <w:lang w:val="en-GB"/>
          </w:rPr>
          <w:delText>h</w:delText>
        </w:r>
        <w:r w:rsidDel="00C420A8">
          <w:rPr>
            <w:i/>
            <w:iCs/>
            <w:vertAlign w:val="subscript"/>
            <w:lang w:val="en-GB"/>
          </w:rPr>
          <w:delText>t</w:delText>
        </w:r>
        <w:r w:rsidDel="00C420A8">
          <w:rPr>
            <w:lang w:val="en-GB"/>
          </w:rPr>
          <w:delText>, as follows:</w:delText>
        </w:r>
      </w:del>
    </w:p>
    <w:p w14:paraId="592D7A7F" w14:textId="77777777" w:rsidR="00ED5D19" w:rsidDel="00C420A8" w:rsidRDefault="00ED5D19" w:rsidP="00ED5D19">
      <w:pPr>
        <w:pStyle w:val="Equation"/>
        <w:spacing w:before="0"/>
        <w:rPr>
          <w:del w:id="1194" w:author="Author"/>
          <w:lang w:val="en-GB"/>
        </w:rPr>
      </w:pPr>
      <w:r>
        <w:rPr>
          <w:noProof/>
          <w:lang w:val="en-GB" w:eastAsia="en-GB" w:bidi="he-IL"/>
        </w:rPr>
        <mc:AlternateContent>
          <mc:Choice Requires="wps">
            <w:drawing>
              <wp:anchor distT="0" distB="0" distL="114300" distR="114300" simplePos="0" relativeHeight="251682816" behindDoc="0" locked="0" layoutInCell="1" allowOverlap="1" wp14:anchorId="5745CA09" wp14:editId="2B648F6A">
                <wp:simplePos x="0" y="0"/>
                <wp:positionH relativeFrom="column">
                  <wp:posOffset>2052417</wp:posOffset>
                </wp:positionH>
                <wp:positionV relativeFrom="paragraph">
                  <wp:posOffset>401711</wp:posOffset>
                </wp:positionV>
                <wp:extent cx="3259015" cy="23446"/>
                <wp:effectExtent l="0" t="0" r="36830" b="34290"/>
                <wp:wrapNone/>
                <wp:docPr id="59" name="Straight Connector 59"/>
                <wp:cNvGraphicFramePr/>
                <a:graphic xmlns:a="http://schemas.openxmlformats.org/drawingml/2006/main">
                  <a:graphicData uri="http://schemas.microsoft.com/office/word/2010/wordprocessingShape">
                    <wps:wsp>
                      <wps:cNvCnPr/>
                      <wps:spPr>
                        <a:xfrm flipV="1">
                          <a:off x="0" y="0"/>
                          <a:ext cx="3259015" cy="2344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9" o:spid="_x0000_s1026" style="position:absolute;flip:y;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1.6pt,31.65pt" to="418.2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" strokecolor="#4579b8 [3044]"/>
            </w:pict>
          </mc:Fallback>
        </mc:AlternateContent>
      </w:r>
      <w:del w:id="1195" w:author="Author">
        <w:r w:rsidDel="00C420A8">
          <w:rPr>
            <w:lang w:val="en-GB"/>
          </w:rPr>
          <w:tab/>
        </w:r>
        <w:r w:rsidDel="00C420A8">
          <w:rPr>
            <w:lang w:val="en-GB"/>
          </w:rPr>
          <w:tab/>
        </w:r>
        <w:r w:rsidDel="00C420A8">
          <w:rPr>
            <w:position w:val="-28"/>
            <w:lang w:val="en-GB"/>
          </w:rPr>
          <w:object w:dxaOrig="1560" w:dyaOrig="1020" w14:anchorId="6C1C4AA8">
            <v:shape id="_x0000_i1160" type="#_x0000_t75" style="width:77.25pt;height:51pt" o:ole="" fillcolor="window">
              <v:imagedata r:id="rId286" o:title=""/>
            </v:shape>
            <o:OLEObject Type="Embed" ProgID="Equation.3" ShapeID="_x0000_i1160" DrawAspect="Content" ObjectID="_1541588507" r:id="rId287"/>
          </w:object>
        </w:r>
      </w:del>
      <w:r>
        <w:rPr>
          <w:position w:val="-28"/>
          <w:lang w:val="en-GB"/>
        </w:rPr>
        <w:object w:dxaOrig="1560" w:dyaOrig="1020" w14:anchorId="14690A5E">
          <v:shape id="_x0000_i1161" type="#_x0000_t75" style="width:78pt;height:51pt" o:ole="" fillcolor="window">
            <v:imagedata r:id="rId286" o:title=""/>
          </v:shape>
          <o:OLEObject Type="Embed" ProgID="Equation.3" ShapeID="_x0000_i1161" DrawAspect="Content" ObjectID="_1541588508" r:id="rId288"/>
        </w:object>
      </w:r>
    </w:p>
    <w:p w14:paraId="40C13BD8" w14:textId="77777777" w:rsidR="00ED5D19" w:rsidDel="00C420A8" w:rsidRDefault="00ED5D19" w:rsidP="00ED5D19">
      <w:pPr>
        <w:pStyle w:val="enumlev1"/>
        <w:ind w:left="0" w:firstLine="0"/>
        <w:rPr>
          <w:del w:id="1196" w:author="Author"/>
          <w:lang w:val="en-GB"/>
        </w:rPr>
      </w:pPr>
      <w:del w:id="1197" w:author="Author">
        <w:r w:rsidDel="00C420A8">
          <w:rPr>
            <w:i/>
            <w:iCs/>
            <w:lang w:val="en-GB"/>
          </w:rPr>
          <w:delText>Sub-Step 4.1.2</w:delText>
        </w:r>
        <w:r w:rsidDel="00C420A8">
          <w:rPr>
            <w:lang w:val="en-GB"/>
          </w:rPr>
          <w:delText>:</w:delText>
        </w:r>
        <w:r w:rsidDel="00C420A8">
          <w:rPr>
            <w:lang w:val="en-GB"/>
          </w:rPr>
          <w:tab/>
          <w:delText xml:space="preserve">Determine from the following Table the set of parameters </w:delText>
        </w:r>
        <w:r w:rsidDel="00C420A8">
          <w:rPr>
            <w:i/>
            <w:iCs/>
            <w:lang w:val="en-GB"/>
          </w:rPr>
          <w:delText>a</w:delText>
        </w:r>
        <w:r w:rsidDel="00C420A8">
          <w:rPr>
            <w:vertAlign w:val="subscript"/>
            <w:lang w:val="en-GB"/>
          </w:rPr>
          <w:delText>0</w:delText>
        </w:r>
        <w:r w:rsidDel="00C420A8">
          <w:rPr>
            <w:lang w:val="en-GB"/>
          </w:rPr>
          <w:delText xml:space="preserve"> to </w:delText>
        </w:r>
        <w:r w:rsidDel="00C420A8">
          <w:rPr>
            <w:i/>
            <w:iCs/>
            <w:lang w:val="en-GB"/>
          </w:rPr>
          <w:delText>a</w:delText>
        </w:r>
        <w:r w:rsidDel="00C420A8">
          <w:rPr>
            <w:vertAlign w:val="subscript"/>
            <w:lang w:val="en-GB"/>
          </w:rPr>
          <w:delText>3</w:delText>
        </w:r>
        <w:r w:rsidDel="00C420A8">
          <w:rPr>
            <w:lang w:val="en-GB"/>
          </w:rPr>
          <w:delText xml:space="preserve">, </w:delText>
        </w:r>
        <w:r w:rsidDel="00C420A8">
          <w:rPr>
            <w:i/>
            <w:iCs/>
            <w:lang w:val="en-GB"/>
          </w:rPr>
          <w:delText>b</w:delText>
        </w:r>
        <w:r w:rsidDel="00C420A8">
          <w:rPr>
            <w:vertAlign w:val="subscript"/>
            <w:lang w:val="en-GB"/>
          </w:rPr>
          <w:delText>0</w:delText>
        </w:r>
        <w:r w:rsidDel="00C420A8">
          <w:rPr>
            <w:lang w:val="en-GB"/>
          </w:rPr>
          <w:delText xml:space="preserve"> to </w:delText>
        </w:r>
        <w:r w:rsidDel="00C420A8">
          <w:rPr>
            <w:i/>
            <w:iCs/>
            <w:lang w:val="en-GB"/>
          </w:rPr>
          <w:delText>b</w:delText>
        </w:r>
        <w:r w:rsidDel="00C420A8">
          <w:rPr>
            <w:vertAlign w:val="subscript"/>
            <w:lang w:val="en-GB"/>
          </w:rPr>
          <w:delText>7</w:delText>
        </w:r>
        <w:r w:rsidDel="00C420A8">
          <w:rPr>
            <w:lang w:val="en-GB"/>
          </w:rPr>
          <w:delText xml:space="preserve">, </w:delText>
        </w:r>
        <w:r w:rsidDel="00C420A8">
          <w:rPr>
            <w:i/>
            <w:iCs/>
            <w:lang w:val="en-GB"/>
          </w:rPr>
          <w:delText>c</w:delText>
        </w:r>
        <w:r w:rsidDel="00C420A8">
          <w:rPr>
            <w:vertAlign w:val="subscript"/>
            <w:lang w:val="en-GB"/>
          </w:rPr>
          <w:delText>0</w:delText>
        </w:r>
        <w:r w:rsidDel="00C420A8">
          <w:rPr>
            <w:lang w:val="en-GB"/>
          </w:rPr>
          <w:delText xml:space="preserve"> to </w:delText>
        </w:r>
        <w:r w:rsidDel="00C420A8">
          <w:rPr>
            <w:i/>
            <w:iCs/>
            <w:lang w:val="en-GB"/>
          </w:rPr>
          <w:delText>c</w:delText>
        </w:r>
        <w:r w:rsidDel="00C420A8">
          <w:rPr>
            <w:vertAlign w:val="subscript"/>
            <w:lang w:val="en-GB"/>
          </w:rPr>
          <w:delText>6</w:delText>
        </w:r>
        <w:r w:rsidDel="00C420A8">
          <w:rPr>
            <w:lang w:val="en-GB"/>
          </w:rPr>
          <w:delText xml:space="preserve"> and </w:delText>
        </w:r>
        <w:r w:rsidDel="00C420A8">
          <w:rPr>
            <w:i/>
            <w:iCs/>
            <w:lang w:val="en-GB"/>
          </w:rPr>
          <w:delText>d</w:delText>
        </w:r>
        <w:r w:rsidDel="00C420A8">
          <w:rPr>
            <w:vertAlign w:val="subscript"/>
            <w:lang w:val="en-GB"/>
          </w:rPr>
          <w:delText>0</w:delText>
        </w:r>
        <w:r w:rsidDel="00C420A8">
          <w:rPr>
            <w:sz w:val="20"/>
            <w:lang w:val="en-GB"/>
          </w:rPr>
          <w:delText xml:space="preserve"> </w:delText>
        </w:r>
        <w:r w:rsidDel="00C420A8">
          <w:rPr>
            <w:lang w:val="en-GB"/>
          </w:rPr>
          <w:delText xml:space="preserve">to </w:delText>
        </w:r>
        <w:r w:rsidDel="00C420A8">
          <w:rPr>
            <w:i/>
            <w:iCs/>
            <w:lang w:val="en-GB"/>
          </w:rPr>
          <w:delText>d</w:delText>
        </w:r>
        <w:r w:rsidDel="00C420A8">
          <w:rPr>
            <w:vertAlign w:val="subscript"/>
            <w:lang w:val="en-GB"/>
          </w:rPr>
          <w:delText>1</w:delText>
        </w:r>
        <w:r w:rsidDel="00C420A8">
          <w:rPr>
            <w:lang w:val="en-GB"/>
          </w:rPr>
          <w:delText xml:space="preserve"> to be used according to nominal values of frequencies and time percentages.</w:delText>
        </w:r>
      </w:del>
    </w:p>
    <w:p w14:paraId="5021A1EA" w14:textId="77777777" w:rsidR="00ED5D19" w:rsidDel="00C420A8" w:rsidRDefault="00ED5D19" w:rsidP="00ED5D19">
      <w:pPr>
        <w:rPr>
          <w:del w:id="1198" w:author="Author"/>
          <w:lang w:val="en-GB"/>
        </w:rPr>
      </w:pP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2"/>
        <w:gridCol w:w="939"/>
        <w:gridCol w:w="939"/>
        <w:gridCol w:w="938"/>
        <w:gridCol w:w="938"/>
        <w:gridCol w:w="938"/>
        <w:gridCol w:w="938"/>
        <w:gridCol w:w="938"/>
        <w:gridCol w:w="938"/>
        <w:gridCol w:w="938"/>
      </w:tblGrid>
      <w:tr w:rsidR="00ED5D19" w:rsidRPr="00710A6E" w:rsidDel="00C420A8" w14:paraId="2D510BE1" w14:textId="77777777" w:rsidTr="005027E4">
        <w:trPr>
          <w:trHeight w:val="20"/>
          <w:jc w:val="center"/>
          <w:del w:id="1199" w:author="Author"/>
        </w:trPr>
        <w:tc>
          <w:tcPr>
            <w:tcW w:w="1278" w:type="dxa"/>
            <w:vAlign w:val="center"/>
          </w:tcPr>
          <w:p w14:paraId="354D5CAF" w14:textId="77777777" w:rsidR="00ED5D19" w:rsidDel="00C420A8" w:rsidRDefault="00ED5D19" w:rsidP="005027E4">
            <w:pPr>
              <w:pStyle w:val="Tabletext"/>
              <w:framePr w:hSpace="181" w:wrap="notBeside" w:vAnchor="text" w:hAnchor="text" w:xAlign="center" w:y="1"/>
              <w:spacing w:before="60" w:after="60"/>
              <w:jc w:val="left"/>
              <w:rPr>
                <w:del w:id="1200" w:author="Author"/>
                <w:sz w:val="20"/>
                <w:lang w:val="en-GB"/>
              </w:rPr>
            </w:pPr>
            <w:del w:id="1201" w:author="Author">
              <w:r w:rsidDel="00C420A8">
                <w:rPr>
                  <w:sz w:val="20"/>
                  <w:lang w:val="en-GB"/>
                </w:rPr>
                <w:delText>Frequency</w:delText>
              </w:r>
            </w:del>
          </w:p>
        </w:tc>
        <w:tc>
          <w:tcPr>
            <w:tcW w:w="2871" w:type="dxa"/>
            <w:gridSpan w:val="3"/>
            <w:vAlign w:val="center"/>
          </w:tcPr>
          <w:p w14:paraId="73E974C5" w14:textId="77777777" w:rsidR="00ED5D19" w:rsidDel="00C420A8" w:rsidRDefault="00ED5D19" w:rsidP="005027E4">
            <w:pPr>
              <w:pStyle w:val="Tabletext"/>
              <w:framePr w:hSpace="181" w:wrap="notBeside" w:vAnchor="text" w:hAnchor="text" w:xAlign="center" w:y="1"/>
              <w:spacing w:before="60" w:after="60"/>
              <w:jc w:val="center"/>
              <w:rPr>
                <w:del w:id="1202" w:author="Author"/>
                <w:sz w:val="20"/>
                <w:lang w:val="en-GB"/>
              </w:rPr>
            </w:pPr>
            <w:del w:id="1203" w:author="Author">
              <w:r w:rsidDel="00C420A8">
                <w:rPr>
                  <w:sz w:val="20"/>
                  <w:lang w:val="en-GB"/>
                </w:rPr>
                <w:delText>100 MHz</w:delText>
              </w:r>
            </w:del>
          </w:p>
        </w:tc>
        <w:tc>
          <w:tcPr>
            <w:tcW w:w="2871" w:type="dxa"/>
            <w:gridSpan w:val="3"/>
            <w:vAlign w:val="center"/>
          </w:tcPr>
          <w:p w14:paraId="5E31A98B" w14:textId="77777777" w:rsidR="00ED5D19" w:rsidDel="00C420A8" w:rsidRDefault="00ED5D19" w:rsidP="005027E4">
            <w:pPr>
              <w:pStyle w:val="Tabletext"/>
              <w:framePr w:hSpace="181" w:wrap="notBeside" w:vAnchor="text" w:hAnchor="text" w:xAlign="center" w:y="1"/>
              <w:spacing w:before="60" w:after="60"/>
              <w:jc w:val="center"/>
              <w:rPr>
                <w:del w:id="1204" w:author="Author"/>
                <w:sz w:val="20"/>
                <w:lang w:val="en-GB"/>
              </w:rPr>
            </w:pPr>
            <w:del w:id="1205" w:author="Author">
              <w:r w:rsidDel="00C420A8">
                <w:rPr>
                  <w:sz w:val="20"/>
                  <w:lang w:val="en-GB"/>
                </w:rPr>
                <w:delText>600 MHz</w:delText>
              </w:r>
            </w:del>
          </w:p>
        </w:tc>
        <w:tc>
          <w:tcPr>
            <w:tcW w:w="2871" w:type="dxa"/>
            <w:gridSpan w:val="3"/>
            <w:vAlign w:val="center"/>
          </w:tcPr>
          <w:p w14:paraId="32421CA1" w14:textId="77777777" w:rsidR="00ED5D19" w:rsidDel="00C420A8" w:rsidRDefault="00ED5D19" w:rsidP="005027E4">
            <w:pPr>
              <w:pStyle w:val="Tabletext"/>
              <w:framePr w:hSpace="181" w:wrap="notBeside" w:vAnchor="text" w:hAnchor="text" w:xAlign="center" w:y="1"/>
              <w:spacing w:before="60" w:after="60"/>
              <w:jc w:val="center"/>
              <w:rPr>
                <w:del w:id="1206" w:author="Author"/>
                <w:sz w:val="20"/>
                <w:lang w:val="en-GB"/>
              </w:rPr>
            </w:pPr>
            <w:del w:id="1207" w:author="Author">
              <w:r w:rsidDel="00C420A8">
                <w:rPr>
                  <w:sz w:val="20"/>
                  <w:lang w:val="en-GB"/>
                </w:rPr>
                <w:delText>2 000 MHz</w:delText>
              </w:r>
            </w:del>
          </w:p>
        </w:tc>
      </w:tr>
      <w:tr w:rsidR="00ED5D19" w:rsidRPr="00710A6E" w:rsidDel="00C420A8" w14:paraId="50B66BEF" w14:textId="77777777" w:rsidTr="005027E4">
        <w:trPr>
          <w:trHeight w:val="20"/>
          <w:jc w:val="center"/>
          <w:del w:id="1208" w:author="Author"/>
        </w:trPr>
        <w:tc>
          <w:tcPr>
            <w:tcW w:w="1278" w:type="dxa"/>
            <w:vAlign w:val="center"/>
          </w:tcPr>
          <w:p w14:paraId="194183D8" w14:textId="77777777" w:rsidR="00ED5D19" w:rsidDel="00C420A8" w:rsidRDefault="00ED5D19" w:rsidP="005027E4">
            <w:pPr>
              <w:pStyle w:val="Tabletext"/>
              <w:framePr w:hSpace="181" w:wrap="notBeside" w:vAnchor="text" w:hAnchor="text" w:xAlign="center" w:y="1"/>
              <w:spacing w:before="60" w:after="60"/>
              <w:jc w:val="left"/>
              <w:rPr>
                <w:del w:id="1209" w:author="Author"/>
                <w:sz w:val="20"/>
                <w:lang w:val="en-GB"/>
              </w:rPr>
            </w:pPr>
            <w:del w:id="1210" w:author="Author">
              <w:r w:rsidDel="00C420A8">
                <w:rPr>
                  <w:i/>
                  <w:sz w:val="20"/>
                  <w:lang w:val="en-GB"/>
                </w:rPr>
                <w:delText>pt</w:delText>
              </w:r>
              <w:r w:rsidRPr="0040202D" w:rsidDel="00C420A8">
                <w:rPr>
                  <w:lang w:val="en-US"/>
                </w:rPr>
                <w:delText xml:space="preserve"> </w:delText>
              </w:r>
              <w:r w:rsidDel="00C420A8">
                <w:rPr>
                  <w:iCs/>
                  <w:sz w:val="20"/>
                  <w:lang w:val="en-GB"/>
                </w:rPr>
                <w:delText>(</w:delText>
              </w:r>
              <w:r w:rsidDel="00C420A8">
                <w:rPr>
                  <w:sz w:val="20"/>
                  <w:lang w:val="en-GB"/>
                </w:rPr>
                <w:delText>%)</w:delText>
              </w:r>
            </w:del>
          </w:p>
        </w:tc>
        <w:tc>
          <w:tcPr>
            <w:tcW w:w="957" w:type="dxa"/>
            <w:vAlign w:val="center"/>
          </w:tcPr>
          <w:p w14:paraId="016BA56D" w14:textId="77777777" w:rsidR="00ED5D19" w:rsidDel="00C420A8" w:rsidRDefault="00ED5D19" w:rsidP="005027E4">
            <w:pPr>
              <w:pStyle w:val="Tabletext"/>
              <w:framePr w:hSpace="181" w:wrap="notBeside" w:vAnchor="text" w:hAnchor="text" w:xAlign="center" w:y="1"/>
              <w:spacing w:before="60" w:after="60"/>
              <w:jc w:val="center"/>
              <w:rPr>
                <w:del w:id="1211" w:author="Author"/>
                <w:sz w:val="20"/>
                <w:lang w:val="en-GB"/>
              </w:rPr>
            </w:pPr>
            <w:del w:id="1212" w:author="Author">
              <w:r w:rsidDel="00C420A8">
                <w:rPr>
                  <w:sz w:val="20"/>
                  <w:lang w:val="en-GB"/>
                </w:rPr>
                <w:delText>50</w:delText>
              </w:r>
            </w:del>
          </w:p>
        </w:tc>
        <w:tc>
          <w:tcPr>
            <w:tcW w:w="957" w:type="dxa"/>
            <w:vAlign w:val="center"/>
          </w:tcPr>
          <w:p w14:paraId="19B603AB" w14:textId="77777777" w:rsidR="00ED5D19" w:rsidDel="00C420A8" w:rsidRDefault="00ED5D19" w:rsidP="005027E4">
            <w:pPr>
              <w:pStyle w:val="Tabletext"/>
              <w:framePr w:hSpace="181" w:wrap="notBeside" w:vAnchor="text" w:hAnchor="text" w:xAlign="center" w:y="1"/>
              <w:spacing w:before="60" w:after="60"/>
              <w:jc w:val="center"/>
              <w:rPr>
                <w:del w:id="1213" w:author="Author"/>
                <w:sz w:val="20"/>
                <w:lang w:val="en-GB"/>
              </w:rPr>
            </w:pPr>
            <w:del w:id="1214" w:author="Author">
              <w:r w:rsidDel="00C420A8">
                <w:rPr>
                  <w:sz w:val="20"/>
                  <w:lang w:val="en-GB"/>
                </w:rPr>
                <w:delText>10</w:delText>
              </w:r>
            </w:del>
          </w:p>
        </w:tc>
        <w:tc>
          <w:tcPr>
            <w:tcW w:w="957" w:type="dxa"/>
            <w:vAlign w:val="center"/>
          </w:tcPr>
          <w:p w14:paraId="76B76C05" w14:textId="77777777" w:rsidR="00ED5D19" w:rsidDel="00C420A8" w:rsidRDefault="00ED5D19" w:rsidP="005027E4">
            <w:pPr>
              <w:pStyle w:val="Tabletext"/>
              <w:framePr w:hSpace="181" w:wrap="notBeside" w:vAnchor="text" w:hAnchor="text" w:xAlign="center" w:y="1"/>
              <w:spacing w:before="60" w:after="60"/>
              <w:jc w:val="center"/>
              <w:rPr>
                <w:del w:id="1215" w:author="Author"/>
                <w:sz w:val="20"/>
                <w:lang w:val="en-GB"/>
              </w:rPr>
            </w:pPr>
            <w:del w:id="1216" w:author="Author">
              <w:r w:rsidDel="00C420A8">
                <w:rPr>
                  <w:sz w:val="20"/>
                  <w:lang w:val="en-GB"/>
                </w:rPr>
                <w:delText>1</w:delText>
              </w:r>
            </w:del>
          </w:p>
        </w:tc>
        <w:tc>
          <w:tcPr>
            <w:tcW w:w="957" w:type="dxa"/>
            <w:vAlign w:val="center"/>
          </w:tcPr>
          <w:p w14:paraId="75B7EA4C" w14:textId="77777777" w:rsidR="00ED5D19" w:rsidDel="00C420A8" w:rsidRDefault="00ED5D19" w:rsidP="005027E4">
            <w:pPr>
              <w:pStyle w:val="Tabletext"/>
              <w:framePr w:hSpace="181" w:wrap="notBeside" w:vAnchor="text" w:hAnchor="text" w:xAlign="center" w:y="1"/>
              <w:spacing w:before="60" w:after="60"/>
              <w:jc w:val="center"/>
              <w:rPr>
                <w:del w:id="1217" w:author="Author"/>
                <w:sz w:val="20"/>
                <w:lang w:val="en-GB"/>
              </w:rPr>
            </w:pPr>
            <w:del w:id="1218" w:author="Author">
              <w:r w:rsidDel="00C420A8">
                <w:rPr>
                  <w:sz w:val="20"/>
                  <w:lang w:val="en-GB"/>
                </w:rPr>
                <w:delText>50</w:delText>
              </w:r>
            </w:del>
          </w:p>
        </w:tc>
        <w:tc>
          <w:tcPr>
            <w:tcW w:w="957" w:type="dxa"/>
            <w:vAlign w:val="center"/>
          </w:tcPr>
          <w:p w14:paraId="2BA44C30" w14:textId="77777777" w:rsidR="00ED5D19" w:rsidDel="00C420A8" w:rsidRDefault="00ED5D19" w:rsidP="005027E4">
            <w:pPr>
              <w:pStyle w:val="Tabletext"/>
              <w:framePr w:hSpace="181" w:wrap="notBeside" w:vAnchor="text" w:hAnchor="text" w:xAlign="center" w:y="1"/>
              <w:spacing w:before="60" w:after="60"/>
              <w:jc w:val="center"/>
              <w:rPr>
                <w:del w:id="1219" w:author="Author"/>
                <w:sz w:val="20"/>
                <w:lang w:val="en-GB"/>
              </w:rPr>
            </w:pPr>
            <w:del w:id="1220" w:author="Author">
              <w:r w:rsidDel="00C420A8">
                <w:rPr>
                  <w:sz w:val="20"/>
                  <w:lang w:val="en-GB"/>
                </w:rPr>
                <w:delText>10</w:delText>
              </w:r>
            </w:del>
          </w:p>
        </w:tc>
        <w:tc>
          <w:tcPr>
            <w:tcW w:w="957" w:type="dxa"/>
            <w:vAlign w:val="center"/>
          </w:tcPr>
          <w:p w14:paraId="590B9A8A" w14:textId="77777777" w:rsidR="00ED5D19" w:rsidDel="00C420A8" w:rsidRDefault="00ED5D19" w:rsidP="005027E4">
            <w:pPr>
              <w:pStyle w:val="Tabletext"/>
              <w:framePr w:hSpace="181" w:wrap="notBeside" w:vAnchor="text" w:hAnchor="text" w:xAlign="center" w:y="1"/>
              <w:spacing w:before="60" w:after="60"/>
              <w:jc w:val="center"/>
              <w:rPr>
                <w:del w:id="1221" w:author="Author"/>
                <w:sz w:val="20"/>
                <w:lang w:val="en-GB"/>
              </w:rPr>
            </w:pPr>
            <w:del w:id="1222" w:author="Author">
              <w:r w:rsidDel="00C420A8">
                <w:rPr>
                  <w:sz w:val="20"/>
                  <w:lang w:val="en-GB"/>
                </w:rPr>
                <w:delText>1</w:delText>
              </w:r>
            </w:del>
          </w:p>
        </w:tc>
        <w:tc>
          <w:tcPr>
            <w:tcW w:w="957" w:type="dxa"/>
            <w:vAlign w:val="center"/>
          </w:tcPr>
          <w:p w14:paraId="2D347674" w14:textId="77777777" w:rsidR="00ED5D19" w:rsidDel="00C420A8" w:rsidRDefault="00ED5D19" w:rsidP="005027E4">
            <w:pPr>
              <w:pStyle w:val="Tabletext"/>
              <w:framePr w:hSpace="181" w:wrap="notBeside" w:vAnchor="text" w:hAnchor="text" w:xAlign="center" w:y="1"/>
              <w:spacing w:before="60" w:after="60"/>
              <w:jc w:val="center"/>
              <w:rPr>
                <w:del w:id="1223" w:author="Author"/>
                <w:sz w:val="20"/>
                <w:lang w:val="en-GB"/>
              </w:rPr>
            </w:pPr>
            <w:del w:id="1224" w:author="Author">
              <w:r w:rsidDel="00C420A8">
                <w:rPr>
                  <w:sz w:val="20"/>
                  <w:lang w:val="en-GB"/>
                </w:rPr>
                <w:delText>50</w:delText>
              </w:r>
            </w:del>
          </w:p>
        </w:tc>
        <w:tc>
          <w:tcPr>
            <w:tcW w:w="957" w:type="dxa"/>
            <w:vAlign w:val="center"/>
          </w:tcPr>
          <w:p w14:paraId="50B0FD35" w14:textId="77777777" w:rsidR="00ED5D19" w:rsidDel="00C420A8" w:rsidRDefault="00ED5D19" w:rsidP="005027E4">
            <w:pPr>
              <w:pStyle w:val="Tabletext"/>
              <w:framePr w:hSpace="181" w:wrap="notBeside" w:vAnchor="text" w:hAnchor="text" w:xAlign="center" w:y="1"/>
              <w:spacing w:before="60" w:after="60"/>
              <w:jc w:val="center"/>
              <w:rPr>
                <w:del w:id="1225" w:author="Author"/>
                <w:sz w:val="20"/>
                <w:lang w:val="en-GB"/>
              </w:rPr>
            </w:pPr>
            <w:del w:id="1226" w:author="Author">
              <w:r w:rsidDel="00C420A8">
                <w:rPr>
                  <w:sz w:val="20"/>
                  <w:lang w:val="en-GB"/>
                </w:rPr>
                <w:delText>10</w:delText>
              </w:r>
            </w:del>
          </w:p>
        </w:tc>
        <w:tc>
          <w:tcPr>
            <w:tcW w:w="957" w:type="dxa"/>
            <w:vAlign w:val="center"/>
          </w:tcPr>
          <w:p w14:paraId="30EEB585" w14:textId="77777777" w:rsidR="00ED5D19" w:rsidDel="00C420A8" w:rsidRDefault="00ED5D19" w:rsidP="005027E4">
            <w:pPr>
              <w:pStyle w:val="Tabletext"/>
              <w:framePr w:hSpace="181" w:wrap="notBeside" w:vAnchor="text" w:hAnchor="text" w:xAlign="center" w:y="1"/>
              <w:spacing w:before="60" w:after="60"/>
              <w:jc w:val="center"/>
              <w:rPr>
                <w:del w:id="1227" w:author="Author"/>
                <w:sz w:val="20"/>
                <w:lang w:val="en-GB"/>
              </w:rPr>
            </w:pPr>
            <w:del w:id="1228" w:author="Author">
              <w:r w:rsidDel="00C420A8">
                <w:rPr>
                  <w:sz w:val="20"/>
                  <w:lang w:val="en-GB"/>
                </w:rPr>
                <w:delText>1</w:delText>
              </w:r>
            </w:del>
          </w:p>
        </w:tc>
      </w:tr>
      <w:tr w:rsidR="00ED5D19" w:rsidRPr="00710A6E" w:rsidDel="00C420A8" w14:paraId="212D4C3F" w14:textId="77777777" w:rsidTr="005027E4">
        <w:trPr>
          <w:trHeight w:val="20"/>
          <w:jc w:val="center"/>
          <w:del w:id="1229" w:author="Author"/>
        </w:trPr>
        <w:tc>
          <w:tcPr>
            <w:tcW w:w="1278" w:type="dxa"/>
            <w:vAlign w:val="center"/>
          </w:tcPr>
          <w:p w14:paraId="015787A5" w14:textId="77777777" w:rsidR="00ED5D19" w:rsidDel="00C420A8" w:rsidRDefault="00ED5D19" w:rsidP="005027E4">
            <w:pPr>
              <w:pStyle w:val="Tabletext"/>
              <w:framePr w:hSpace="181" w:wrap="notBeside" w:vAnchor="text" w:hAnchor="text" w:xAlign="center" w:y="1"/>
              <w:spacing w:before="20" w:after="20"/>
              <w:jc w:val="left"/>
              <w:rPr>
                <w:del w:id="1230" w:author="Author"/>
                <w:sz w:val="20"/>
                <w:lang w:val="en-GB"/>
              </w:rPr>
            </w:pPr>
            <w:del w:id="1231" w:author="Author">
              <w:r w:rsidDel="00C420A8">
                <w:rPr>
                  <w:i/>
                  <w:sz w:val="20"/>
                  <w:lang w:val="en-GB"/>
                </w:rPr>
                <w:delText>a</w:delText>
              </w:r>
              <w:r w:rsidDel="00C420A8">
                <w:rPr>
                  <w:sz w:val="20"/>
                  <w:vertAlign w:val="subscript"/>
                  <w:lang w:val="en-GB"/>
                </w:rPr>
                <w:delText>0</w:delText>
              </w:r>
            </w:del>
          </w:p>
        </w:tc>
        <w:tc>
          <w:tcPr>
            <w:tcW w:w="957" w:type="dxa"/>
            <w:vAlign w:val="center"/>
          </w:tcPr>
          <w:p w14:paraId="15FB73ED" w14:textId="77777777" w:rsidR="00ED5D19" w:rsidDel="00C420A8" w:rsidRDefault="00ED5D19" w:rsidP="005027E4">
            <w:pPr>
              <w:pStyle w:val="Tabletext"/>
              <w:framePr w:hSpace="181" w:wrap="notBeside" w:vAnchor="text" w:hAnchor="text" w:xAlign="center" w:y="1"/>
              <w:spacing w:before="20" w:after="20"/>
              <w:jc w:val="center"/>
              <w:rPr>
                <w:del w:id="1232" w:author="Author"/>
                <w:sz w:val="18"/>
                <w:lang w:val="en-GB"/>
              </w:rPr>
            </w:pPr>
            <w:del w:id="1233" w:author="Author">
              <w:r w:rsidDel="00C420A8">
                <w:rPr>
                  <w:sz w:val="18"/>
                  <w:lang w:val="en-GB"/>
                </w:rPr>
                <w:delText>0.0814</w:delText>
              </w:r>
            </w:del>
          </w:p>
        </w:tc>
        <w:tc>
          <w:tcPr>
            <w:tcW w:w="957" w:type="dxa"/>
            <w:vAlign w:val="center"/>
          </w:tcPr>
          <w:p w14:paraId="6A9AFA4D" w14:textId="77777777" w:rsidR="00ED5D19" w:rsidDel="00C420A8" w:rsidRDefault="00ED5D19" w:rsidP="005027E4">
            <w:pPr>
              <w:pStyle w:val="Tabletext"/>
              <w:framePr w:hSpace="181" w:wrap="notBeside" w:vAnchor="text" w:hAnchor="text" w:xAlign="center" w:y="1"/>
              <w:spacing w:before="20" w:after="20"/>
              <w:jc w:val="center"/>
              <w:rPr>
                <w:del w:id="1234" w:author="Author"/>
                <w:sz w:val="18"/>
                <w:lang w:val="en-GB"/>
              </w:rPr>
            </w:pPr>
            <w:del w:id="1235" w:author="Author">
              <w:r w:rsidDel="00C420A8">
                <w:rPr>
                  <w:sz w:val="18"/>
                  <w:lang w:val="en-GB"/>
                </w:rPr>
                <w:delText>0.0814</w:delText>
              </w:r>
            </w:del>
          </w:p>
        </w:tc>
        <w:tc>
          <w:tcPr>
            <w:tcW w:w="957" w:type="dxa"/>
            <w:vAlign w:val="center"/>
          </w:tcPr>
          <w:p w14:paraId="568151F2" w14:textId="77777777" w:rsidR="00ED5D19" w:rsidDel="00C420A8" w:rsidRDefault="00ED5D19" w:rsidP="005027E4">
            <w:pPr>
              <w:pStyle w:val="Tabletext"/>
              <w:framePr w:hSpace="181" w:wrap="notBeside" w:vAnchor="text" w:hAnchor="text" w:xAlign="center" w:y="1"/>
              <w:spacing w:before="20" w:after="20"/>
              <w:jc w:val="center"/>
              <w:rPr>
                <w:del w:id="1236" w:author="Author"/>
                <w:sz w:val="18"/>
                <w:lang w:val="en-GB"/>
              </w:rPr>
            </w:pPr>
            <w:del w:id="1237" w:author="Author">
              <w:r w:rsidDel="00C420A8">
                <w:rPr>
                  <w:sz w:val="18"/>
                  <w:lang w:val="en-GB"/>
                </w:rPr>
                <w:delText>0.0776</w:delText>
              </w:r>
            </w:del>
          </w:p>
        </w:tc>
        <w:tc>
          <w:tcPr>
            <w:tcW w:w="957" w:type="dxa"/>
            <w:vAlign w:val="center"/>
          </w:tcPr>
          <w:p w14:paraId="3A319DB6" w14:textId="77777777" w:rsidR="00ED5D19" w:rsidDel="00C420A8" w:rsidRDefault="00ED5D19" w:rsidP="005027E4">
            <w:pPr>
              <w:pStyle w:val="Tabletext"/>
              <w:framePr w:hSpace="181" w:wrap="notBeside" w:vAnchor="text" w:hAnchor="text" w:xAlign="center" w:y="1"/>
              <w:spacing w:before="20" w:after="20"/>
              <w:jc w:val="center"/>
              <w:rPr>
                <w:del w:id="1238" w:author="Author"/>
                <w:sz w:val="18"/>
                <w:lang w:val="en-GB"/>
              </w:rPr>
            </w:pPr>
            <w:del w:id="1239" w:author="Author">
              <w:r w:rsidDel="00C420A8">
                <w:rPr>
                  <w:sz w:val="18"/>
                  <w:lang w:val="en-GB"/>
                </w:rPr>
                <w:delText>0.0946</w:delText>
              </w:r>
            </w:del>
          </w:p>
        </w:tc>
        <w:tc>
          <w:tcPr>
            <w:tcW w:w="957" w:type="dxa"/>
            <w:vAlign w:val="center"/>
          </w:tcPr>
          <w:p w14:paraId="1C7C1F11" w14:textId="77777777" w:rsidR="00ED5D19" w:rsidDel="00C420A8" w:rsidRDefault="00ED5D19" w:rsidP="005027E4">
            <w:pPr>
              <w:pStyle w:val="Tabletext"/>
              <w:framePr w:hSpace="181" w:wrap="notBeside" w:vAnchor="text" w:hAnchor="text" w:xAlign="center" w:y="1"/>
              <w:spacing w:before="20" w:after="20"/>
              <w:jc w:val="center"/>
              <w:rPr>
                <w:del w:id="1240" w:author="Author"/>
                <w:sz w:val="18"/>
                <w:lang w:val="en-GB"/>
              </w:rPr>
            </w:pPr>
            <w:del w:id="1241" w:author="Author">
              <w:r w:rsidDel="00C420A8">
                <w:rPr>
                  <w:sz w:val="18"/>
                  <w:lang w:val="en-GB"/>
                </w:rPr>
                <w:delText>0.0913</w:delText>
              </w:r>
            </w:del>
          </w:p>
        </w:tc>
        <w:tc>
          <w:tcPr>
            <w:tcW w:w="957" w:type="dxa"/>
            <w:vAlign w:val="center"/>
          </w:tcPr>
          <w:p w14:paraId="60C0A1BF" w14:textId="77777777" w:rsidR="00ED5D19" w:rsidDel="00C420A8" w:rsidRDefault="00ED5D19" w:rsidP="005027E4">
            <w:pPr>
              <w:pStyle w:val="Tabletext"/>
              <w:framePr w:hSpace="181" w:wrap="notBeside" w:vAnchor="text" w:hAnchor="text" w:xAlign="center" w:y="1"/>
              <w:spacing w:before="20" w:after="20"/>
              <w:jc w:val="center"/>
              <w:rPr>
                <w:del w:id="1242" w:author="Author"/>
                <w:sz w:val="18"/>
                <w:lang w:val="en-GB"/>
              </w:rPr>
            </w:pPr>
            <w:del w:id="1243" w:author="Author">
              <w:r w:rsidDel="00C420A8">
                <w:rPr>
                  <w:sz w:val="18"/>
                  <w:lang w:val="en-GB"/>
                </w:rPr>
                <w:delText>0.0870</w:delText>
              </w:r>
            </w:del>
          </w:p>
        </w:tc>
        <w:tc>
          <w:tcPr>
            <w:tcW w:w="957" w:type="dxa"/>
            <w:vAlign w:val="center"/>
          </w:tcPr>
          <w:p w14:paraId="5909FCAB" w14:textId="77777777" w:rsidR="00ED5D19" w:rsidDel="00C420A8" w:rsidRDefault="00ED5D19" w:rsidP="005027E4">
            <w:pPr>
              <w:pStyle w:val="Tabletext"/>
              <w:framePr w:hSpace="181" w:wrap="notBeside" w:vAnchor="text" w:hAnchor="text" w:xAlign="center" w:y="1"/>
              <w:spacing w:before="20" w:after="20"/>
              <w:jc w:val="center"/>
              <w:rPr>
                <w:del w:id="1244" w:author="Author"/>
                <w:sz w:val="18"/>
                <w:lang w:val="en-GB"/>
              </w:rPr>
            </w:pPr>
            <w:del w:id="1245" w:author="Author">
              <w:r w:rsidDel="00C420A8">
                <w:rPr>
                  <w:sz w:val="18"/>
                  <w:lang w:val="en-GB"/>
                </w:rPr>
                <w:delText>0.0946</w:delText>
              </w:r>
            </w:del>
          </w:p>
        </w:tc>
        <w:tc>
          <w:tcPr>
            <w:tcW w:w="957" w:type="dxa"/>
            <w:vAlign w:val="center"/>
          </w:tcPr>
          <w:p w14:paraId="6F2F159E" w14:textId="77777777" w:rsidR="00ED5D19" w:rsidDel="00C420A8" w:rsidRDefault="00ED5D19" w:rsidP="005027E4">
            <w:pPr>
              <w:pStyle w:val="Tabletext"/>
              <w:framePr w:hSpace="181" w:wrap="notBeside" w:vAnchor="text" w:hAnchor="text" w:xAlign="center" w:y="1"/>
              <w:spacing w:before="20" w:after="20"/>
              <w:jc w:val="center"/>
              <w:rPr>
                <w:del w:id="1246" w:author="Author"/>
                <w:sz w:val="18"/>
                <w:lang w:val="en-GB"/>
              </w:rPr>
            </w:pPr>
            <w:del w:id="1247" w:author="Author">
              <w:r w:rsidDel="00C420A8">
                <w:rPr>
                  <w:sz w:val="18"/>
                  <w:lang w:val="en-GB"/>
                </w:rPr>
                <w:delText>0.0941</w:delText>
              </w:r>
            </w:del>
          </w:p>
        </w:tc>
        <w:tc>
          <w:tcPr>
            <w:tcW w:w="957" w:type="dxa"/>
            <w:vAlign w:val="center"/>
          </w:tcPr>
          <w:p w14:paraId="7C5D4502" w14:textId="77777777" w:rsidR="00ED5D19" w:rsidDel="00C420A8" w:rsidRDefault="00ED5D19" w:rsidP="005027E4">
            <w:pPr>
              <w:pStyle w:val="Tabletext"/>
              <w:framePr w:hSpace="181" w:wrap="notBeside" w:vAnchor="text" w:hAnchor="text" w:xAlign="center" w:y="1"/>
              <w:spacing w:before="20" w:after="20"/>
              <w:jc w:val="center"/>
              <w:rPr>
                <w:del w:id="1248" w:author="Author"/>
                <w:sz w:val="18"/>
                <w:lang w:val="en-GB"/>
              </w:rPr>
            </w:pPr>
            <w:del w:id="1249" w:author="Author">
              <w:r w:rsidDel="00C420A8">
                <w:rPr>
                  <w:sz w:val="18"/>
                  <w:lang w:val="en-GB"/>
                </w:rPr>
                <w:delText>0.0918</w:delText>
              </w:r>
            </w:del>
          </w:p>
        </w:tc>
      </w:tr>
      <w:tr w:rsidR="00ED5D19" w:rsidRPr="00710A6E" w:rsidDel="00C420A8" w14:paraId="44D3D144" w14:textId="77777777" w:rsidTr="005027E4">
        <w:trPr>
          <w:trHeight w:val="20"/>
          <w:jc w:val="center"/>
          <w:del w:id="1250" w:author="Author"/>
        </w:trPr>
        <w:tc>
          <w:tcPr>
            <w:tcW w:w="1278" w:type="dxa"/>
            <w:vAlign w:val="center"/>
          </w:tcPr>
          <w:p w14:paraId="61D2E3BA" w14:textId="77777777" w:rsidR="00ED5D19" w:rsidDel="00C420A8" w:rsidRDefault="00ED5D19" w:rsidP="005027E4">
            <w:pPr>
              <w:pStyle w:val="Tabletext"/>
              <w:framePr w:hSpace="181" w:wrap="notBeside" w:vAnchor="text" w:hAnchor="text" w:xAlign="center" w:y="1"/>
              <w:spacing w:before="20" w:after="20"/>
              <w:jc w:val="left"/>
              <w:rPr>
                <w:del w:id="1251" w:author="Author"/>
                <w:sz w:val="20"/>
                <w:lang w:val="en-GB"/>
              </w:rPr>
            </w:pPr>
            <w:del w:id="1252" w:author="Author">
              <w:r w:rsidDel="00C420A8">
                <w:rPr>
                  <w:i/>
                  <w:sz w:val="20"/>
                  <w:lang w:val="en-GB"/>
                </w:rPr>
                <w:delText>a</w:delText>
              </w:r>
              <w:r w:rsidDel="00C420A8">
                <w:rPr>
                  <w:sz w:val="20"/>
                  <w:vertAlign w:val="subscript"/>
                  <w:lang w:val="en-GB"/>
                </w:rPr>
                <w:delText>1</w:delText>
              </w:r>
            </w:del>
          </w:p>
        </w:tc>
        <w:tc>
          <w:tcPr>
            <w:tcW w:w="957" w:type="dxa"/>
            <w:vAlign w:val="center"/>
          </w:tcPr>
          <w:p w14:paraId="7277446A" w14:textId="77777777" w:rsidR="00ED5D19" w:rsidDel="00C420A8" w:rsidRDefault="00ED5D19" w:rsidP="005027E4">
            <w:pPr>
              <w:pStyle w:val="Tabletext"/>
              <w:framePr w:hSpace="181" w:wrap="notBeside" w:vAnchor="text" w:hAnchor="text" w:xAlign="center" w:y="1"/>
              <w:spacing w:before="20" w:after="20"/>
              <w:jc w:val="center"/>
              <w:rPr>
                <w:del w:id="1253" w:author="Author"/>
                <w:sz w:val="18"/>
                <w:lang w:val="en-GB"/>
              </w:rPr>
            </w:pPr>
            <w:del w:id="1254" w:author="Author">
              <w:r w:rsidDel="00C420A8">
                <w:rPr>
                  <w:sz w:val="18"/>
                  <w:lang w:val="en-GB"/>
                </w:rPr>
                <w:delText>0.761</w:delText>
              </w:r>
            </w:del>
          </w:p>
        </w:tc>
        <w:tc>
          <w:tcPr>
            <w:tcW w:w="957" w:type="dxa"/>
            <w:vAlign w:val="center"/>
          </w:tcPr>
          <w:p w14:paraId="64887B49" w14:textId="77777777" w:rsidR="00ED5D19" w:rsidDel="00C420A8" w:rsidRDefault="00ED5D19" w:rsidP="005027E4">
            <w:pPr>
              <w:pStyle w:val="Tabletext"/>
              <w:framePr w:hSpace="181" w:wrap="notBeside" w:vAnchor="text" w:hAnchor="text" w:xAlign="center" w:y="1"/>
              <w:spacing w:before="20" w:after="20"/>
              <w:jc w:val="center"/>
              <w:rPr>
                <w:del w:id="1255" w:author="Author"/>
                <w:sz w:val="18"/>
                <w:lang w:val="en-GB"/>
              </w:rPr>
            </w:pPr>
            <w:del w:id="1256" w:author="Author">
              <w:r w:rsidDel="00C420A8">
                <w:rPr>
                  <w:sz w:val="18"/>
                  <w:lang w:val="en-GB"/>
                </w:rPr>
                <w:delText>0.761</w:delText>
              </w:r>
            </w:del>
          </w:p>
        </w:tc>
        <w:tc>
          <w:tcPr>
            <w:tcW w:w="957" w:type="dxa"/>
            <w:vAlign w:val="center"/>
          </w:tcPr>
          <w:p w14:paraId="62EE8532" w14:textId="77777777" w:rsidR="00ED5D19" w:rsidDel="00C420A8" w:rsidRDefault="00ED5D19" w:rsidP="005027E4">
            <w:pPr>
              <w:pStyle w:val="Tabletext"/>
              <w:framePr w:hSpace="181" w:wrap="notBeside" w:vAnchor="text" w:hAnchor="text" w:xAlign="center" w:y="1"/>
              <w:spacing w:before="20" w:after="20"/>
              <w:jc w:val="center"/>
              <w:rPr>
                <w:del w:id="1257" w:author="Author"/>
                <w:sz w:val="18"/>
                <w:lang w:val="en-GB"/>
              </w:rPr>
            </w:pPr>
            <w:del w:id="1258" w:author="Author">
              <w:r w:rsidDel="00C420A8">
                <w:rPr>
                  <w:sz w:val="18"/>
                  <w:lang w:val="en-GB"/>
                </w:rPr>
                <w:delText>0.726</w:delText>
              </w:r>
            </w:del>
          </w:p>
        </w:tc>
        <w:tc>
          <w:tcPr>
            <w:tcW w:w="957" w:type="dxa"/>
            <w:vAlign w:val="center"/>
          </w:tcPr>
          <w:p w14:paraId="7378BBA8" w14:textId="77777777" w:rsidR="00ED5D19" w:rsidDel="00C420A8" w:rsidRDefault="00ED5D19" w:rsidP="005027E4">
            <w:pPr>
              <w:pStyle w:val="Tabletext"/>
              <w:framePr w:hSpace="181" w:wrap="notBeside" w:vAnchor="text" w:hAnchor="text" w:xAlign="center" w:y="1"/>
              <w:spacing w:before="20" w:after="20"/>
              <w:jc w:val="center"/>
              <w:rPr>
                <w:del w:id="1259" w:author="Author"/>
                <w:sz w:val="18"/>
                <w:lang w:val="en-GB"/>
              </w:rPr>
            </w:pPr>
            <w:del w:id="1260" w:author="Author">
              <w:r w:rsidDel="00C420A8">
                <w:rPr>
                  <w:sz w:val="18"/>
                  <w:lang w:val="en-GB"/>
                </w:rPr>
                <w:delText>0.8849</w:delText>
              </w:r>
            </w:del>
          </w:p>
        </w:tc>
        <w:tc>
          <w:tcPr>
            <w:tcW w:w="957" w:type="dxa"/>
            <w:vAlign w:val="center"/>
          </w:tcPr>
          <w:p w14:paraId="79C41CD4" w14:textId="77777777" w:rsidR="00ED5D19" w:rsidDel="00C420A8" w:rsidRDefault="00ED5D19" w:rsidP="005027E4">
            <w:pPr>
              <w:pStyle w:val="Tabletext"/>
              <w:framePr w:hSpace="181" w:wrap="notBeside" w:vAnchor="text" w:hAnchor="text" w:xAlign="center" w:y="1"/>
              <w:spacing w:before="20" w:after="20"/>
              <w:jc w:val="center"/>
              <w:rPr>
                <w:del w:id="1261" w:author="Author"/>
                <w:sz w:val="18"/>
                <w:lang w:val="en-GB"/>
              </w:rPr>
            </w:pPr>
            <w:del w:id="1262" w:author="Author">
              <w:r w:rsidDel="00C420A8">
                <w:rPr>
                  <w:sz w:val="18"/>
                  <w:lang w:val="en-GB"/>
                </w:rPr>
                <w:delText>0.8539</w:delText>
              </w:r>
            </w:del>
          </w:p>
        </w:tc>
        <w:tc>
          <w:tcPr>
            <w:tcW w:w="957" w:type="dxa"/>
            <w:vAlign w:val="center"/>
          </w:tcPr>
          <w:p w14:paraId="7392FA82" w14:textId="77777777" w:rsidR="00ED5D19" w:rsidDel="00C420A8" w:rsidRDefault="00ED5D19" w:rsidP="005027E4">
            <w:pPr>
              <w:pStyle w:val="Tabletext"/>
              <w:framePr w:hSpace="181" w:wrap="notBeside" w:vAnchor="text" w:hAnchor="text" w:xAlign="center" w:y="1"/>
              <w:spacing w:before="20" w:after="20"/>
              <w:jc w:val="center"/>
              <w:rPr>
                <w:del w:id="1263" w:author="Author"/>
                <w:sz w:val="18"/>
                <w:lang w:val="en-GB"/>
              </w:rPr>
            </w:pPr>
            <w:del w:id="1264" w:author="Author">
              <w:r w:rsidDel="00C420A8">
                <w:rPr>
                  <w:sz w:val="18"/>
                  <w:lang w:val="en-GB"/>
                </w:rPr>
                <w:delText>0.8141</w:delText>
              </w:r>
            </w:del>
          </w:p>
        </w:tc>
        <w:tc>
          <w:tcPr>
            <w:tcW w:w="957" w:type="dxa"/>
            <w:vAlign w:val="center"/>
          </w:tcPr>
          <w:p w14:paraId="68A1330D" w14:textId="77777777" w:rsidR="00ED5D19" w:rsidDel="00C420A8" w:rsidRDefault="00ED5D19" w:rsidP="005027E4">
            <w:pPr>
              <w:pStyle w:val="Tabletext"/>
              <w:framePr w:hSpace="181" w:wrap="notBeside" w:vAnchor="text" w:hAnchor="text" w:xAlign="center" w:y="1"/>
              <w:spacing w:before="20" w:after="20"/>
              <w:jc w:val="center"/>
              <w:rPr>
                <w:del w:id="1265" w:author="Author"/>
                <w:sz w:val="18"/>
                <w:lang w:val="en-GB"/>
              </w:rPr>
            </w:pPr>
            <w:del w:id="1266" w:author="Author">
              <w:r w:rsidDel="00C420A8">
                <w:rPr>
                  <w:sz w:val="18"/>
                  <w:lang w:val="en-GB"/>
                </w:rPr>
                <w:delText>0.8849</w:delText>
              </w:r>
            </w:del>
          </w:p>
        </w:tc>
        <w:tc>
          <w:tcPr>
            <w:tcW w:w="957" w:type="dxa"/>
            <w:vAlign w:val="center"/>
          </w:tcPr>
          <w:p w14:paraId="0B30743C" w14:textId="77777777" w:rsidR="00ED5D19" w:rsidDel="00C420A8" w:rsidRDefault="00ED5D19" w:rsidP="005027E4">
            <w:pPr>
              <w:pStyle w:val="Tabletext"/>
              <w:framePr w:hSpace="181" w:wrap="notBeside" w:vAnchor="text" w:hAnchor="text" w:xAlign="center" w:y="1"/>
              <w:spacing w:before="20" w:after="20"/>
              <w:jc w:val="center"/>
              <w:rPr>
                <w:del w:id="1267" w:author="Author"/>
                <w:sz w:val="18"/>
                <w:lang w:val="en-GB"/>
              </w:rPr>
            </w:pPr>
            <w:del w:id="1268" w:author="Author">
              <w:r w:rsidDel="00C420A8">
                <w:rPr>
                  <w:sz w:val="18"/>
                  <w:lang w:val="en-GB"/>
                </w:rPr>
                <w:delText>0.8805</w:delText>
              </w:r>
            </w:del>
          </w:p>
        </w:tc>
        <w:tc>
          <w:tcPr>
            <w:tcW w:w="957" w:type="dxa"/>
            <w:vAlign w:val="center"/>
          </w:tcPr>
          <w:p w14:paraId="5CE7D499" w14:textId="77777777" w:rsidR="00ED5D19" w:rsidDel="00C420A8" w:rsidRDefault="00ED5D19" w:rsidP="005027E4">
            <w:pPr>
              <w:pStyle w:val="Tabletext"/>
              <w:framePr w:hSpace="181" w:wrap="notBeside" w:vAnchor="text" w:hAnchor="text" w:xAlign="center" w:y="1"/>
              <w:spacing w:before="20" w:after="20"/>
              <w:jc w:val="center"/>
              <w:rPr>
                <w:del w:id="1269" w:author="Author"/>
                <w:sz w:val="18"/>
                <w:lang w:val="en-GB"/>
              </w:rPr>
            </w:pPr>
            <w:del w:id="1270" w:author="Author">
              <w:r w:rsidDel="00C420A8">
                <w:rPr>
                  <w:sz w:val="18"/>
                  <w:lang w:val="en-GB"/>
                </w:rPr>
                <w:delText>0.8584</w:delText>
              </w:r>
            </w:del>
          </w:p>
        </w:tc>
      </w:tr>
      <w:tr w:rsidR="00ED5D19" w:rsidRPr="00710A6E" w:rsidDel="00C420A8" w14:paraId="3213C4B5" w14:textId="77777777" w:rsidTr="005027E4">
        <w:trPr>
          <w:trHeight w:val="20"/>
          <w:jc w:val="center"/>
          <w:del w:id="1271" w:author="Author"/>
        </w:trPr>
        <w:tc>
          <w:tcPr>
            <w:tcW w:w="1278" w:type="dxa"/>
            <w:vAlign w:val="center"/>
          </w:tcPr>
          <w:p w14:paraId="0D0FF5D2" w14:textId="77777777" w:rsidR="00ED5D19" w:rsidDel="00C420A8" w:rsidRDefault="00ED5D19" w:rsidP="005027E4">
            <w:pPr>
              <w:pStyle w:val="Tabletext"/>
              <w:framePr w:hSpace="181" w:wrap="notBeside" w:vAnchor="text" w:hAnchor="text" w:xAlign="center" w:y="1"/>
              <w:spacing w:before="20" w:after="20"/>
              <w:jc w:val="left"/>
              <w:rPr>
                <w:del w:id="1272" w:author="Author"/>
                <w:sz w:val="20"/>
                <w:lang w:val="en-GB"/>
              </w:rPr>
            </w:pPr>
            <w:del w:id="1273" w:author="Author">
              <w:r w:rsidDel="00C420A8">
                <w:rPr>
                  <w:i/>
                  <w:sz w:val="20"/>
                  <w:lang w:val="en-GB"/>
                </w:rPr>
                <w:delText>a</w:delText>
              </w:r>
              <w:r w:rsidDel="00C420A8">
                <w:rPr>
                  <w:sz w:val="20"/>
                  <w:vertAlign w:val="subscript"/>
                  <w:lang w:val="en-GB"/>
                </w:rPr>
                <w:delText>2</w:delText>
              </w:r>
            </w:del>
          </w:p>
        </w:tc>
        <w:tc>
          <w:tcPr>
            <w:tcW w:w="957" w:type="dxa"/>
            <w:vAlign w:val="center"/>
          </w:tcPr>
          <w:p w14:paraId="38564425" w14:textId="77777777" w:rsidR="00ED5D19" w:rsidDel="00C420A8" w:rsidRDefault="00ED5D19" w:rsidP="005027E4">
            <w:pPr>
              <w:pStyle w:val="Tabletext"/>
              <w:framePr w:hSpace="181" w:wrap="notBeside" w:vAnchor="text" w:hAnchor="text" w:xAlign="center" w:y="1"/>
              <w:spacing w:before="20" w:after="20"/>
              <w:jc w:val="center"/>
              <w:rPr>
                <w:del w:id="1274" w:author="Author"/>
                <w:sz w:val="18"/>
                <w:lang w:val="en-GB"/>
              </w:rPr>
            </w:pPr>
            <w:del w:id="1275" w:author="Author">
              <w:r w:rsidDel="00C420A8">
                <w:rPr>
                  <w:sz w:val="18"/>
                  <w:lang w:val="en-GB"/>
                </w:rPr>
                <w:sym w:font="Symbol" w:char="F02D"/>
              </w:r>
              <w:r w:rsidDel="00C420A8">
                <w:rPr>
                  <w:sz w:val="18"/>
                  <w:lang w:val="en-GB"/>
                </w:rPr>
                <w:delText>30.444</w:delText>
              </w:r>
            </w:del>
          </w:p>
        </w:tc>
        <w:tc>
          <w:tcPr>
            <w:tcW w:w="957" w:type="dxa"/>
            <w:vAlign w:val="center"/>
          </w:tcPr>
          <w:p w14:paraId="60810486" w14:textId="77777777" w:rsidR="00ED5D19" w:rsidDel="00C420A8" w:rsidRDefault="00ED5D19" w:rsidP="005027E4">
            <w:pPr>
              <w:pStyle w:val="Tabletext"/>
              <w:framePr w:hSpace="181" w:wrap="notBeside" w:vAnchor="text" w:hAnchor="text" w:xAlign="center" w:y="1"/>
              <w:spacing w:before="20" w:after="20"/>
              <w:jc w:val="center"/>
              <w:rPr>
                <w:del w:id="1276" w:author="Author"/>
                <w:sz w:val="18"/>
                <w:lang w:val="en-GB"/>
              </w:rPr>
            </w:pPr>
            <w:del w:id="1277" w:author="Author">
              <w:r w:rsidDel="00C420A8">
                <w:rPr>
                  <w:sz w:val="18"/>
                  <w:lang w:val="en-GB"/>
                </w:rPr>
                <w:sym w:font="Symbol" w:char="F02D"/>
              </w:r>
              <w:r w:rsidDel="00C420A8">
                <w:rPr>
                  <w:sz w:val="18"/>
                  <w:lang w:val="en-GB"/>
                </w:rPr>
                <w:delText>30.444</w:delText>
              </w:r>
            </w:del>
          </w:p>
        </w:tc>
        <w:tc>
          <w:tcPr>
            <w:tcW w:w="957" w:type="dxa"/>
            <w:vAlign w:val="center"/>
          </w:tcPr>
          <w:p w14:paraId="509774A7" w14:textId="77777777" w:rsidR="00ED5D19" w:rsidDel="00C420A8" w:rsidRDefault="00ED5D19" w:rsidP="005027E4">
            <w:pPr>
              <w:pStyle w:val="Tabletext"/>
              <w:framePr w:hSpace="181" w:wrap="notBeside" w:vAnchor="text" w:hAnchor="text" w:xAlign="center" w:y="1"/>
              <w:spacing w:before="20" w:after="20"/>
              <w:jc w:val="center"/>
              <w:rPr>
                <w:del w:id="1278" w:author="Author"/>
                <w:sz w:val="18"/>
                <w:lang w:val="en-GB"/>
              </w:rPr>
            </w:pPr>
            <w:del w:id="1279" w:author="Author">
              <w:r w:rsidDel="00C420A8">
                <w:rPr>
                  <w:sz w:val="18"/>
                  <w:lang w:val="en-GB"/>
                </w:rPr>
                <w:sym w:font="Symbol" w:char="F02D"/>
              </w:r>
              <w:r w:rsidDel="00C420A8">
                <w:rPr>
                  <w:sz w:val="18"/>
                  <w:lang w:val="en-GB"/>
                </w:rPr>
                <w:delText>29.028</w:delText>
              </w:r>
            </w:del>
          </w:p>
        </w:tc>
        <w:tc>
          <w:tcPr>
            <w:tcW w:w="957" w:type="dxa"/>
            <w:vAlign w:val="center"/>
          </w:tcPr>
          <w:p w14:paraId="5D62FAB1" w14:textId="77777777" w:rsidR="00ED5D19" w:rsidDel="00C420A8" w:rsidRDefault="00ED5D19" w:rsidP="005027E4">
            <w:pPr>
              <w:pStyle w:val="Tabletext"/>
              <w:framePr w:hSpace="181" w:wrap="notBeside" w:vAnchor="text" w:hAnchor="text" w:xAlign="center" w:y="1"/>
              <w:spacing w:before="20" w:after="20"/>
              <w:jc w:val="center"/>
              <w:rPr>
                <w:del w:id="1280" w:author="Author"/>
                <w:sz w:val="18"/>
                <w:lang w:val="en-GB"/>
              </w:rPr>
            </w:pPr>
            <w:del w:id="1281" w:author="Author">
              <w:r w:rsidDel="00C420A8">
                <w:rPr>
                  <w:sz w:val="18"/>
                  <w:lang w:val="en-GB"/>
                </w:rPr>
                <w:sym w:font="Symbol" w:char="F02D"/>
              </w:r>
              <w:r w:rsidDel="00C420A8">
                <w:rPr>
                  <w:sz w:val="18"/>
                  <w:lang w:val="en-GB"/>
                </w:rPr>
                <w:delText>35.399</w:delText>
              </w:r>
            </w:del>
          </w:p>
        </w:tc>
        <w:tc>
          <w:tcPr>
            <w:tcW w:w="957" w:type="dxa"/>
            <w:vAlign w:val="center"/>
          </w:tcPr>
          <w:p w14:paraId="393831D7" w14:textId="77777777" w:rsidR="00ED5D19" w:rsidDel="00C420A8" w:rsidRDefault="00ED5D19" w:rsidP="005027E4">
            <w:pPr>
              <w:pStyle w:val="Tabletext"/>
              <w:framePr w:hSpace="181" w:wrap="notBeside" w:vAnchor="text" w:hAnchor="text" w:xAlign="center" w:y="1"/>
              <w:spacing w:before="20" w:after="20"/>
              <w:jc w:val="center"/>
              <w:rPr>
                <w:del w:id="1282" w:author="Author"/>
                <w:sz w:val="18"/>
                <w:lang w:val="en-GB"/>
              </w:rPr>
            </w:pPr>
            <w:del w:id="1283" w:author="Author">
              <w:r w:rsidDel="00C420A8">
                <w:rPr>
                  <w:sz w:val="18"/>
                  <w:lang w:val="en-GB"/>
                </w:rPr>
                <w:sym w:font="Symbol" w:char="F02D"/>
              </w:r>
              <w:r w:rsidDel="00C420A8">
                <w:rPr>
                  <w:sz w:val="18"/>
                  <w:lang w:val="en-GB"/>
                </w:rPr>
                <w:delText>34.160</w:delText>
              </w:r>
            </w:del>
          </w:p>
        </w:tc>
        <w:tc>
          <w:tcPr>
            <w:tcW w:w="957" w:type="dxa"/>
            <w:vAlign w:val="center"/>
          </w:tcPr>
          <w:p w14:paraId="3BDCE145" w14:textId="77777777" w:rsidR="00ED5D19" w:rsidDel="00C420A8" w:rsidRDefault="00ED5D19" w:rsidP="005027E4">
            <w:pPr>
              <w:pStyle w:val="Tabletext"/>
              <w:framePr w:hSpace="181" w:wrap="notBeside" w:vAnchor="text" w:hAnchor="text" w:xAlign="center" w:y="1"/>
              <w:spacing w:before="20" w:after="20"/>
              <w:jc w:val="center"/>
              <w:rPr>
                <w:del w:id="1284" w:author="Author"/>
                <w:sz w:val="18"/>
                <w:lang w:val="en-GB"/>
              </w:rPr>
            </w:pPr>
            <w:del w:id="1285" w:author="Author">
              <w:r w:rsidDel="00C420A8">
                <w:rPr>
                  <w:sz w:val="18"/>
                  <w:lang w:val="en-GB"/>
                </w:rPr>
                <w:sym w:font="Symbol" w:char="F02D"/>
              </w:r>
              <w:r w:rsidDel="00C420A8">
                <w:rPr>
                  <w:sz w:val="18"/>
                  <w:lang w:val="en-GB"/>
                </w:rPr>
                <w:delText>32.567</w:delText>
              </w:r>
            </w:del>
          </w:p>
        </w:tc>
        <w:tc>
          <w:tcPr>
            <w:tcW w:w="957" w:type="dxa"/>
            <w:vAlign w:val="center"/>
          </w:tcPr>
          <w:p w14:paraId="23BAD794" w14:textId="77777777" w:rsidR="00ED5D19" w:rsidDel="00C420A8" w:rsidRDefault="00ED5D19" w:rsidP="005027E4">
            <w:pPr>
              <w:pStyle w:val="Tabletext"/>
              <w:framePr w:hSpace="181" w:wrap="notBeside" w:vAnchor="text" w:hAnchor="text" w:xAlign="center" w:y="1"/>
              <w:spacing w:before="20" w:after="20"/>
              <w:jc w:val="center"/>
              <w:rPr>
                <w:del w:id="1286" w:author="Author"/>
                <w:sz w:val="18"/>
                <w:lang w:val="en-GB"/>
              </w:rPr>
            </w:pPr>
            <w:del w:id="1287" w:author="Author">
              <w:r w:rsidDel="00C420A8">
                <w:rPr>
                  <w:sz w:val="18"/>
                  <w:lang w:val="en-GB"/>
                </w:rPr>
                <w:sym w:font="Symbol" w:char="F02D"/>
              </w:r>
              <w:r w:rsidDel="00C420A8">
                <w:rPr>
                  <w:sz w:val="18"/>
                  <w:lang w:val="en-GB"/>
                </w:rPr>
                <w:delText>35.399</w:delText>
              </w:r>
            </w:del>
          </w:p>
        </w:tc>
        <w:tc>
          <w:tcPr>
            <w:tcW w:w="957" w:type="dxa"/>
            <w:vAlign w:val="center"/>
          </w:tcPr>
          <w:p w14:paraId="51ED157E" w14:textId="77777777" w:rsidR="00ED5D19" w:rsidDel="00C420A8" w:rsidRDefault="00ED5D19" w:rsidP="005027E4">
            <w:pPr>
              <w:pStyle w:val="Tabletext"/>
              <w:framePr w:hSpace="181" w:wrap="notBeside" w:vAnchor="text" w:hAnchor="text" w:xAlign="center" w:y="1"/>
              <w:spacing w:before="20" w:after="20"/>
              <w:jc w:val="center"/>
              <w:rPr>
                <w:del w:id="1288" w:author="Author"/>
                <w:sz w:val="18"/>
                <w:lang w:val="en-GB"/>
              </w:rPr>
            </w:pPr>
            <w:del w:id="1289" w:author="Author">
              <w:r w:rsidDel="00C420A8">
                <w:rPr>
                  <w:sz w:val="18"/>
                  <w:lang w:val="en-GB"/>
                </w:rPr>
                <w:sym w:font="Symbol" w:char="F02D"/>
              </w:r>
              <w:r w:rsidDel="00C420A8">
                <w:rPr>
                  <w:sz w:val="18"/>
                  <w:lang w:val="en-GB"/>
                </w:rPr>
                <w:delText>35.222</w:delText>
              </w:r>
            </w:del>
          </w:p>
        </w:tc>
        <w:tc>
          <w:tcPr>
            <w:tcW w:w="957" w:type="dxa"/>
            <w:vAlign w:val="center"/>
          </w:tcPr>
          <w:p w14:paraId="0F5E5C9E" w14:textId="77777777" w:rsidR="00ED5D19" w:rsidDel="00C420A8" w:rsidRDefault="00ED5D19" w:rsidP="005027E4">
            <w:pPr>
              <w:pStyle w:val="Tabletext"/>
              <w:framePr w:hSpace="181" w:wrap="notBeside" w:vAnchor="text" w:hAnchor="text" w:xAlign="center" w:y="1"/>
              <w:spacing w:before="20" w:after="20"/>
              <w:jc w:val="center"/>
              <w:rPr>
                <w:del w:id="1290" w:author="Author"/>
                <w:sz w:val="18"/>
                <w:lang w:val="en-GB"/>
              </w:rPr>
            </w:pPr>
            <w:del w:id="1291" w:author="Author">
              <w:r w:rsidDel="00C420A8">
                <w:rPr>
                  <w:sz w:val="18"/>
                  <w:lang w:val="en-GB"/>
                </w:rPr>
                <w:sym w:font="Symbol" w:char="F02D"/>
              </w:r>
              <w:r w:rsidDel="00C420A8">
                <w:rPr>
                  <w:sz w:val="18"/>
                  <w:lang w:val="en-GB"/>
                </w:rPr>
                <w:delText>34.337</w:delText>
              </w:r>
            </w:del>
          </w:p>
        </w:tc>
      </w:tr>
      <w:tr w:rsidR="00ED5D19" w:rsidRPr="00710A6E" w:rsidDel="00C420A8" w14:paraId="7DB40412" w14:textId="77777777" w:rsidTr="005027E4">
        <w:trPr>
          <w:trHeight w:val="20"/>
          <w:jc w:val="center"/>
          <w:del w:id="1292" w:author="Author"/>
        </w:trPr>
        <w:tc>
          <w:tcPr>
            <w:tcW w:w="1278" w:type="dxa"/>
            <w:vAlign w:val="center"/>
          </w:tcPr>
          <w:p w14:paraId="3B6E2D25" w14:textId="77777777" w:rsidR="00ED5D19" w:rsidDel="00C420A8" w:rsidRDefault="00ED5D19" w:rsidP="005027E4">
            <w:pPr>
              <w:pStyle w:val="Tabletext"/>
              <w:framePr w:hSpace="181" w:wrap="notBeside" w:vAnchor="text" w:hAnchor="text" w:xAlign="center" w:y="1"/>
              <w:spacing w:before="20" w:after="20"/>
              <w:jc w:val="left"/>
              <w:rPr>
                <w:del w:id="1293" w:author="Author"/>
                <w:sz w:val="20"/>
                <w:lang w:val="en-GB"/>
              </w:rPr>
            </w:pPr>
            <w:del w:id="1294" w:author="Author">
              <w:r w:rsidDel="00C420A8">
                <w:rPr>
                  <w:i/>
                  <w:sz w:val="20"/>
                  <w:lang w:val="en-GB"/>
                </w:rPr>
                <w:delText>a</w:delText>
              </w:r>
              <w:r w:rsidDel="00C420A8">
                <w:rPr>
                  <w:sz w:val="20"/>
                  <w:vertAlign w:val="subscript"/>
                  <w:lang w:val="en-GB"/>
                </w:rPr>
                <w:delText>3</w:delText>
              </w:r>
            </w:del>
          </w:p>
        </w:tc>
        <w:tc>
          <w:tcPr>
            <w:tcW w:w="957" w:type="dxa"/>
            <w:vAlign w:val="center"/>
          </w:tcPr>
          <w:p w14:paraId="0CC6B2AC" w14:textId="77777777" w:rsidR="00ED5D19" w:rsidDel="00C420A8" w:rsidRDefault="00ED5D19" w:rsidP="005027E4">
            <w:pPr>
              <w:pStyle w:val="Tabletext"/>
              <w:framePr w:hSpace="181" w:wrap="notBeside" w:vAnchor="text" w:hAnchor="text" w:xAlign="center" w:y="1"/>
              <w:spacing w:before="20" w:after="20"/>
              <w:jc w:val="center"/>
              <w:rPr>
                <w:del w:id="1295" w:author="Author"/>
                <w:sz w:val="18"/>
                <w:lang w:val="en-GB"/>
              </w:rPr>
            </w:pPr>
            <w:del w:id="1296" w:author="Author">
              <w:r w:rsidDel="00C420A8">
                <w:rPr>
                  <w:sz w:val="18"/>
                  <w:lang w:val="en-GB"/>
                </w:rPr>
                <w:delText>90.226</w:delText>
              </w:r>
            </w:del>
          </w:p>
        </w:tc>
        <w:tc>
          <w:tcPr>
            <w:tcW w:w="957" w:type="dxa"/>
            <w:vAlign w:val="center"/>
          </w:tcPr>
          <w:p w14:paraId="3DC115E0" w14:textId="77777777" w:rsidR="00ED5D19" w:rsidDel="00C420A8" w:rsidRDefault="00ED5D19" w:rsidP="005027E4">
            <w:pPr>
              <w:pStyle w:val="Tabletext"/>
              <w:framePr w:hSpace="181" w:wrap="notBeside" w:vAnchor="text" w:hAnchor="text" w:xAlign="center" w:y="1"/>
              <w:spacing w:before="20" w:after="20"/>
              <w:jc w:val="center"/>
              <w:rPr>
                <w:del w:id="1297" w:author="Author"/>
                <w:sz w:val="18"/>
                <w:lang w:val="en-GB"/>
              </w:rPr>
            </w:pPr>
            <w:del w:id="1298" w:author="Author">
              <w:r w:rsidDel="00C420A8">
                <w:rPr>
                  <w:sz w:val="18"/>
                  <w:lang w:val="en-GB"/>
                </w:rPr>
                <w:delText>90.226</w:delText>
              </w:r>
            </w:del>
          </w:p>
        </w:tc>
        <w:tc>
          <w:tcPr>
            <w:tcW w:w="957" w:type="dxa"/>
            <w:vAlign w:val="center"/>
          </w:tcPr>
          <w:p w14:paraId="3370FE5A" w14:textId="77777777" w:rsidR="00ED5D19" w:rsidDel="00C420A8" w:rsidRDefault="00ED5D19" w:rsidP="005027E4">
            <w:pPr>
              <w:pStyle w:val="Tabletext"/>
              <w:framePr w:hSpace="181" w:wrap="notBeside" w:vAnchor="text" w:hAnchor="text" w:xAlign="center" w:y="1"/>
              <w:spacing w:before="20" w:after="20"/>
              <w:jc w:val="center"/>
              <w:rPr>
                <w:del w:id="1299" w:author="Author"/>
                <w:sz w:val="18"/>
                <w:lang w:val="en-GB"/>
              </w:rPr>
            </w:pPr>
            <w:del w:id="1300" w:author="Author">
              <w:r w:rsidDel="00C420A8">
                <w:rPr>
                  <w:sz w:val="18"/>
                  <w:lang w:val="en-GB"/>
                </w:rPr>
                <w:delText>90.226</w:delText>
              </w:r>
            </w:del>
          </w:p>
        </w:tc>
        <w:tc>
          <w:tcPr>
            <w:tcW w:w="957" w:type="dxa"/>
            <w:vAlign w:val="center"/>
          </w:tcPr>
          <w:p w14:paraId="10DAA395" w14:textId="77777777" w:rsidR="00ED5D19" w:rsidDel="00C420A8" w:rsidRDefault="00ED5D19" w:rsidP="005027E4">
            <w:pPr>
              <w:pStyle w:val="Tabletext"/>
              <w:framePr w:hSpace="181" w:wrap="notBeside" w:vAnchor="text" w:hAnchor="text" w:xAlign="center" w:y="1"/>
              <w:spacing w:before="20" w:after="20"/>
              <w:jc w:val="center"/>
              <w:rPr>
                <w:del w:id="1301" w:author="Author"/>
                <w:sz w:val="18"/>
                <w:lang w:val="en-GB"/>
              </w:rPr>
            </w:pPr>
            <w:del w:id="1302" w:author="Author">
              <w:r w:rsidDel="00C420A8">
                <w:rPr>
                  <w:sz w:val="18"/>
                  <w:lang w:val="en-GB"/>
                </w:rPr>
                <w:delText>92.778</w:delText>
              </w:r>
            </w:del>
          </w:p>
        </w:tc>
        <w:tc>
          <w:tcPr>
            <w:tcW w:w="957" w:type="dxa"/>
            <w:vAlign w:val="center"/>
          </w:tcPr>
          <w:p w14:paraId="2EC23949" w14:textId="77777777" w:rsidR="00ED5D19" w:rsidDel="00C420A8" w:rsidRDefault="00ED5D19" w:rsidP="005027E4">
            <w:pPr>
              <w:pStyle w:val="Tabletext"/>
              <w:framePr w:hSpace="181" w:wrap="notBeside" w:vAnchor="text" w:hAnchor="text" w:xAlign="center" w:y="1"/>
              <w:spacing w:before="20" w:after="20"/>
              <w:jc w:val="center"/>
              <w:rPr>
                <w:del w:id="1303" w:author="Author"/>
                <w:sz w:val="18"/>
                <w:lang w:val="en-GB"/>
              </w:rPr>
            </w:pPr>
            <w:del w:id="1304" w:author="Author">
              <w:r w:rsidDel="00C420A8">
                <w:rPr>
                  <w:sz w:val="18"/>
                  <w:lang w:val="en-GB"/>
                </w:rPr>
                <w:delText>92.778</w:delText>
              </w:r>
            </w:del>
          </w:p>
        </w:tc>
        <w:tc>
          <w:tcPr>
            <w:tcW w:w="957" w:type="dxa"/>
            <w:vAlign w:val="center"/>
          </w:tcPr>
          <w:p w14:paraId="6C1C7B29" w14:textId="77777777" w:rsidR="00ED5D19" w:rsidDel="00C420A8" w:rsidRDefault="00ED5D19" w:rsidP="005027E4">
            <w:pPr>
              <w:pStyle w:val="Tabletext"/>
              <w:framePr w:hSpace="181" w:wrap="notBeside" w:vAnchor="text" w:hAnchor="text" w:xAlign="center" w:y="1"/>
              <w:spacing w:before="20" w:after="20"/>
              <w:jc w:val="center"/>
              <w:rPr>
                <w:del w:id="1305" w:author="Author"/>
                <w:sz w:val="18"/>
                <w:lang w:val="en-GB"/>
              </w:rPr>
            </w:pPr>
            <w:del w:id="1306" w:author="Author">
              <w:r w:rsidDel="00C420A8">
                <w:rPr>
                  <w:sz w:val="18"/>
                  <w:lang w:val="en-GB"/>
                </w:rPr>
                <w:delText>92.778</w:delText>
              </w:r>
            </w:del>
          </w:p>
        </w:tc>
        <w:tc>
          <w:tcPr>
            <w:tcW w:w="957" w:type="dxa"/>
            <w:vAlign w:val="center"/>
          </w:tcPr>
          <w:p w14:paraId="1BADC557" w14:textId="77777777" w:rsidR="00ED5D19" w:rsidDel="00C420A8" w:rsidRDefault="00ED5D19" w:rsidP="005027E4">
            <w:pPr>
              <w:pStyle w:val="Tabletext"/>
              <w:framePr w:hSpace="181" w:wrap="notBeside" w:vAnchor="text" w:hAnchor="text" w:xAlign="center" w:y="1"/>
              <w:spacing w:before="20" w:after="20"/>
              <w:jc w:val="center"/>
              <w:rPr>
                <w:del w:id="1307" w:author="Author"/>
                <w:sz w:val="18"/>
                <w:lang w:val="en-GB"/>
              </w:rPr>
            </w:pPr>
            <w:del w:id="1308" w:author="Author">
              <w:r w:rsidDel="00C420A8">
                <w:rPr>
                  <w:sz w:val="18"/>
                  <w:lang w:val="en-GB"/>
                </w:rPr>
                <w:delText>94.493</w:delText>
              </w:r>
            </w:del>
          </w:p>
        </w:tc>
        <w:tc>
          <w:tcPr>
            <w:tcW w:w="957" w:type="dxa"/>
            <w:vAlign w:val="center"/>
          </w:tcPr>
          <w:p w14:paraId="74784E61" w14:textId="77777777" w:rsidR="00ED5D19" w:rsidDel="00C420A8" w:rsidRDefault="00ED5D19" w:rsidP="005027E4">
            <w:pPr>
              <w:pStyle w:val="Tabletext"/>
              <w:framePr w:hSpace="181" w:wrap="notBeside" w:vAnchor="text" w:hAnchor="text" w:xAlign="center" w:y="1"/>
              <w:spacing w:before="20" w:after="20"/>
              <w:jc w:val="center"/>
              <w:rPr>
                <w:del w:id="1309" w:author="Author"/>
                <w:sz w:val="18"/>
                <w:lang w:val="en-GB"/>
              </w:rPr>
            </w:pPr>
            <w:del w:id="1310" w:author="Author">
              <w:r w:rsidDel="00C420A8">
                <w:rPr>
                  <w:sz w:val="18"/>
                  <w:lang w:val="en-GB"/>
                </w:rPr>
                <w:delText>94.493</w:delText>
              </w:r>
            </w:del>
          </w:p>
        </w:tc>
        <w:tc>
          <w:tcPr>
            <w:tcW w:w="957" w:type="dxa"/>
            <w:vAlign w:val="center"/>
          </w:tcPr>
          <w:p w14:paraId="4663CCC9" w14:textId="77777777" w:rsidR="00ED5D19" w:rsidDel="00C420A8" w:rsidRDefault="00ED5D19" w:rsidP="005027E4">
            <w:pPr>
              <w:pStyle w:val="Tabletext"/>
              <w:framePr w:hSpace="181" w:wrap="notBeside" w:vAnchor="text" w:hAnchor="text" w:xAlign="center" w:y="1"/>
              <w:spacing w:before="20" w:after="20"/>
              <w:jc w:val="center"/>
              <w:rPr>
                <w:del w:id="1311" w:author="Author"/>
                <w:sz w:val="18"/>
                <w:lang w:val="en-GB"/>
              </w:rPr>
            </w:pPr>
            <w:del w:id="1312" w:author="Author">
              <w:r w:rsidDel="00C420A8">
                <w:rPr>
                  <w:sz w:val="18"/>
                  <w:lang w:val="en-GB"/>
                </w:rPr>
                <w:delText>94.493</w:delText>
              </w:r>
            </w:del>
          </w:p>
        </w:tc>
      </w:tr>
      <w:tr w:rsidR="00ED5D19" w:rsidRPr="00710A6E" w:rsidDel="00C420A8" w14:paraId="565405BC" w14:textId="77777777" w:rsidTr="005027E4">
        <w:trPr>
          <w:trHeight w:val="20"/>
          <w:jc w:val="center"/>
          <w:del w:id="1313" w:author="Author"/>
        </w:trPr>
        <w:tc>
          <w:tcPr>
            <w:tcW w:w="1278" w:type="dxa"/>
            <w:vAlign w:val="center"/>
          </w:tcPr>
          <w:p w14:paraId="7E0D2A8F" w14:textId="77777777" w:rsidR="00ED5D19" w:rsidDel="00C420A8" w:rsidRDefault="00ED5D19" w:rsidP="005027E4">
            <w:pPr>
              <w:pStyle w:val="Tabletext"/>
              <w:framePr w:hSpace="181" w:wrap="notBeside" w:vAnchor="text" w:hAnchor="text" w:xAlign="center" w:y="1"/>
              <w:spacing w:before="20" w:after="20"/>
              <w:jc w:val="left"/>
              <w:rPr>
                <w:del w:id="1314" w:author="Author"/>
                <w:sz w:val="20"/>
                <w:lang w:val="en-GB"/>
              </w:rPr>
            </w:pPr>
            <w:del w:id="1315" w:author="Author">
              <w:r w:rsidDel="00C420A8">
                <w:rPr>
                  <w:i/>
                  <w:sz w:val="20"/>
                  <w:lang w:val="en-GB"/>
                </w:rPr>
                <w:delText>b</w:delText>
              </w:r>
              <w:r w:rsidDel="00C420A8">
                <w:rPr>
                  <w:sz w:val="20"/>
                  <w:vertAlign w:val="subscript"/>
                  <w:lang w:val="en-GB"/>
                </w:rPr>
                <w:delText>0</w:delText>
              </w:r>
            </w:del>
          </w:p>
        </w:tc>
        <w:tc>
          <w:tcPr>
            <w:tcW w:w="957" w:type="dxa"/>
            <w:vAlign w:val="center"/>
          </w:tcPr>
          <w:p w14:paraId="5A26B240" w14:textId="77777777" w:rsidR="00ED5D19" w:rsidDel="00C420A8" w:rsidRDefault="00ED5D19" w:rsidP="005027E4">
            <w:pPr>
              <w:pStyle w:val="Tabletext"/>
              <w:framePr w:hSpace="181" w:wrap="notBeside" w:vAnchor="text" w:hAnchor="text" w:xAlign="center" w:y="1"/>
              <w:spacing w:before="20" w:after="20"/>
              <w:jc w:val="center"/>
              <w:rPr>
                <w:del w:id="1316" w:author="Author"/>
                <w:sz w:val="18"/>
                <w:lang w:val="en-GB"/>
              </w:rPr>
            </w:pPr>
            <w:del w:id="1317" w:author="Author">
              <w:r w:rsidDel="00C420A8">
                <w:rPr>
                  <w:sz w:val="18"/>
                  <w:lang w:val="en-GB"/>
                </w:rPr>
                <w:delText>33.6238</w:delText>
              </w:r>
            </w:del>
          </w:p>
        </w:tc>
        <w:tc>
          <w:tcPr>
            <w:tcW w:w="957" w:type="dxa"/>
            <w:vAlign w:val="center"/>
          </w:tcPr>
          <w:p w14:paraId="1991164C" w14:textId="77777777" w:rsidR="00ED5D19" w:rsidDel="00C420A8" w:rsidRDefault="00ED5D19" w:rsidP="005027E4">
            <w:pPr>
              <w:pStyle w:val="Tabletext"/>
              <w:framePr w:hSpace="181" w:wrap="notBeside" w:vAnchor="text" w:hAnchor="text" w:xAlign="center" w:y="1"/>
              <w:spacing w:before="20" w:after="20"/>
              <w:jc w:val="center"/>
              <w:rPr>
                <w:del w:id="1318" w:author="Author"/>
                <w:sz w:val="18"/>
                <w:lang w:val="en-GB"/>
              </w:rPr>
            </w:pPr>
            <w:del w:id="1319" w:author="Author">
              <w:r w:rsidDel="00C420A8">
                <w:rPr>
                  <w:sz w:val="18"/>
                  <w:lang w:val="en-GB"/>
                </w:rPr>
                <w:delText>40.4554</w:delText>
              </w:r>
            </w:del>
          </w:p>
        </w:tc>
        <w:tc>
          <w:tcPr>
            <w:tcW w:w="957" w:type="dxa"/>
            <w:vAlign w:val="center"/>
          </w:tcPr>
          <w:p w14:paraId="6E111B4D" w14:textId="77777777" w:rsidR="00ED5D19" w:rsidDel="00C420A8" w:rsidRDefault="00ED5D19" w:rsidP="005027E4">
            <w:pPr>
              <w:pStyle w:val="Tabletext"/>
              <w:framePr w:hSpace="181" w:wrap="notBeside" w:vAnchor="text" w:hAnchor="text" w:xAlign="center" w:y="1"/>
              <w:spacing w:before="20" w:after="20"/>
              <w:jc w:val="center"/>
              <w:rPr>
                <w:del w:id="1320" w:author="Author"/>
                <w:sz w:val="18"/>
                <w:lang w:val="en-GB"/>
              </w:rPr>
            </w:pPr>
            <w:del w:id="1321" w:author="Author">
              <w:r w:rsidDel="00C420A8">
                <w:rPr>
                  <w:sz w:val="18"/>
                  <w:lang w:val="en-GB"/>
                </w:rPr>
                <w:delText>45.577</w:delText>
              </w:r>
            </w:del>
          </w:p>
        </w:tc>
        <w:tc>
          <w:tcPr>
            <w:tcW w:w="957" w:type="dxa"/>
            <w:vAlign w:val="center"/>
          </w:tcPr>
          <w:p w14:paraId="215153EF" w14:textId="77777777" w:rsidR="00ED5D19" w:rsidDel="00C420A8" w:rsidRDefault="00ED5D19" w:rsidP="005027E4">
            <w:pPr>
              <w:pStyle w:val="Tabletext"/>
              <w:framePr w:hSpace="181" w:wrap="notBeside" w:vAnchor="text" w:hAnchor="text" w:xAlign="center" w:y="1"/>
              <w:spacing w:before="20" w:after="20"/>
              <w:jc w:val="center"/>
              <w:rPr>
                <w:del w:id="1322" w:author="Author"/>
                <w:sz w:val="18"/>
                <w:lang w:val="en-GB"/>
              </w:rPr>
            </w:pPr>
            <w:del w:id="1323" w:author="Author">
              <w:r w:rsidDel="00C420A8">
                <w:rPr>
                  <w:sz w:val="18"/>
                  <w:lang w:val="en-GB"/>
                </w:rPr>
                <w:delText>51.6386</w:delText>
              </w:r>
            </w:del>
          </w:p>
        </w:tc>
        <w:tc>
          <w:tcPr>
            <w:tcW w:w="957" w:type="dxa"/>
            <w:vAlign w:val="center"/>
          </w:tcPr>
          <w:p w14:paraId="480DAE26" w14:textId="77777777" w:rsidR="00ED5D19" w:rsidDel="00C420A8" w:rsidRDefault="00ED5D19" w:rsidP="005027E4">
            <w:pPr>
              <w:pStyle w:val="Tabletext"/>
              <w:framePr w:hSpace="181" w:wrap="notBeside" w:vAnchor="text" w:hAnchor="text" w:xAlign="center" w:y="1"/>
              <w:spacing w:before="20" w:after="20"/>
              <w:jc w:val="center"/>
              <w:rPr>
                <w:del w:id="1324" w:author="Author"/>
                <w:sz w:val="18"/>
                <w:lang w:val="en-GB"/>
              </w:rPr>
            </w:pPr>
            <w:del w:id="1325" w:author="Author">
              <w:r w:rsidDel="00C420A8">
                <w:rPr>
                  <w:sz w:val="18"/>
                  <w:lang w:val="en-GB"/>
                </w:rPr>
                <w:delText>35.3453</w:delText>
              </w:r>
            </w:del>
          </w:p>
        </w:tc>
        <w:tc>
          <w:tcPr>
            <w:tcW w:w="957" w:type="dxa"/>
            <w:vAlign w:val="center"/>
          </w:tcPr>
          <w:p w14:paraId="4FDEB5BB" w14:textId="77777777" w:rsidR="00ED5D19" w:rsidDel="00C420A8" w:rsidRDefault="00ED5D19" w:rsidP="005027E4">
            <w:pPr>
              <w:pStyle w:val="Tabletext"/>
              <w:framePr w:hSpace="181" w:wrap="notBeside" w:vAnchor="text" w:hAnchor="text" w:xAlign="center" w:y="1"/>
              <w:spacing w:before="20" w:after="20"/>
              <w:jc w:val="center"/>
              <w:rPr>
                <w:del w:id="1326" w:author="Author"/>
                <w:sz w:val="18"/>
                <w:lang w:val="en-GB"/>
              </w:rPr>
            </w:pPr>
            <w:del w:id="1327" w:author="Author">
              <w:r w:rsidDel="00C420A8">
                <w:rPr>
                  <w:sz w:val="18"/>
                  <w:lang w:val="en-GB"/>
                </w:rPr>
                <w:delText>36.8836</w:delText>
              </w:r>
            </w:del>
          </w:p>
        </w:tc>
        <w:tc>
          <w:tcPr>
            <w:tcW w:w="957" w:type="dxa"/>
            <w:vAlign w:val="center"/>
          </w:tcPr>
          <w:p w14:paraId="2DEE9D2D" w14:textId="77777777" w:rsidR="00ED5D19" w:rsidDel="00C420A8" w:rsidRDefault="00ED5D19" w:rsidP="005027E4">
            <w:pPr>
              <w:pStyle w:val="Tabletext"/>
              <w:framePr w:hSpace="181" w:wrap="notBeside" w:vAnchor="text" w:hAnchor="text" w:xAlign="center" w:y="1"/>
              <w:spacing w:before="20" w:after="20"/>
              <w:jc w:val="center"/>
              <w:rPr>
                <w:del w:id="1328" w:author="Author"/>
                <w:sz w:val="18"/>
                <w:lang w:val="en-GB"/>
              </w:rPr>
            </w:pPr>
            <w:del w:id="1329" w:author="Author">
              <w:r w:rsidDel="00C420A8">
                <w:rPr>
                  <w:sz w:val="18"/>
                  <w:lang w:val="en-GB"/>
                </w:rPr>
                <w:delText>30.0051</w:delText>
              </w:r>
            </w:del>
          </w:p>
        </w:tc>
        <w:tc>
          <w:tcPr>
            <w:tcW w:w="957" w:type="dxa"/>
            <w:vAlign w:val="center"/>
          </w:tcPr>
          <w:p w14:paraId="3610A3CF" w14:textId="77777777" w:rsidR="00ED5D19" w:rsidDel="00C420A8" w:rsidRDefault="00ED5D19" w:rsidP="005027E4">
            <w:pPr>
              <w:pStyle w:val="Tabletext"/>
              <w:framePr w:hSpace="181" w:wrap="notBeside" w:vAnchor="text" w:hAnchor="text" w:xAlign="center" w:y="1"/>
              <w:spacing w:before="20" w:after="20"/>
              <w:jc w:val="center"/>
              <w:rPr>
                <w:del w:id="1330" w:author="Author"/>
                <w:sz w:val="18"/>
                <w:lang w:val="en-GB"/>
              </w:rPr>
            </w:pPr>
            <w:del w:id="1331" w:author="Author">
              <w:r w:rsidDel="00C420A8">
                <w:rPr>
                  <w:sz w:val="18"/>
                  <w:lang w:val="en-GB"/>
                </w:rPr>
                <w:delText>25.0641</w:delText>
              </w:r>
            </w:del>
          </w:p>
        </w:tc>
        <w:tc>
          <w:tcPr>
            <w:tcW w:w="957" w:type="dxa"/>
            <w:vAlign w:val="center"/>
          </w:tcPr>
          <w:p w14:paraId="37691B95" w14:textId="77777777" w:rsidR="00ED5D19" w:rsidDel="00C420A8" w:rsidRDefault="00ED5D19" w:rsidP="005027E4">
            <w:pPr>
              <w:pStyle w:val="Tabletext"/>
              <w:framePr w:hSpace="181" w:wrap="notBeside" w:vAnchor="text" w:hAnchor="text" w:xAlign="center" w:y="1"/>
              <w:spacing w:before="20" w:after="20"/>
              <w:jc w:val="center"/>
              <w:rPr>
                <w:del w:id="1332" w:author="Author"/>
                <w:sz w:val="18"/>
                <w:lang w:val="en-GB"/>
              </w:rPr>
            </w:pPr>
            <w:del w:id="1333" w:author="Author">
              <w:r w:rsidDel="00C420A8">
                <w:rPr>
                  <w:sz w:val="18"/>
                  <w:lang w:val="en-GB"/>
                </w:rPr>
                <w:delText>31.3878</w:delText>
              </w:r>
            </w:del>
          </w:p>
        </w:tc>
      </w:tr>
      <w:tr w:rsidR="00ED5D19" w:rsidRPr="00710A6E" w:rsidDel="00C420A8" w14:paraId="4C0280E9" w14:textId="77777777" w:rsidTr="005027E4">
        <w:trPr>
          <w:trHeight w:val="20"/>
          <w:jc w:val="center"/>
          <w:del w:id="1334" w:author="Author"/>
        </w:trPr>
        <w:tc>
          <w:tcPr>
            <w:tcW w:w="1278" w:type="dxa"/>
            <w:vAlign w:val="center"/>
          </w:tcPr>
          <w:p w14:paraId="706CD8A2" w14:textId="77777777" w:rsidR="00ED5D19" w:rsidDel="00C420A8" w:rsidRDefault="00ED5D19" w:rsidP="005027E4">
            <w:pPr>
              <w:pStyle w:val="Tabletext"/>
              <w:framePr w:hSpace="181" w:wrap="notBeside" w:vAnchor="text" w:hAnchor="text" w:xAlign="center" w:y="1"/>
              <w:spacing w:before="20" w:after="20"/>
              <w:jc w:val="left"/>
              <w:rPr>
                <w:del w:id="1335" w:author="Author"/>
                <w:sz w:val="20"/>
                <w:lang w:val="en-GB"/>
              </w:rPr>
            </w:pPr>
            <w:del w:id="1336" w:author="Author">
              <w:r w:rsidDel="00C420A8">
                <w:rPr>
                  <w:i/>
                  <w:sz w:val="20"/>
                  <w:lang w:val="en-GB"/>
                </w:rPr>
                <w:delText>b</w:delText>
              </w:r>
              <w:r w:rsidDel="00C420A8">
                <w:rPr>
                  <w:sz w:val="20"/>
                  <w:vertAlign w:val="subscript"/>
                  <w:lang w:val="en-GB"/>
                </w:rPr>
                <w:delText>1</w:delText>
              </w:r>
            </w:del>
          </w:p>
        </w:tc>
        <w:tc>
          <w:tcPr>
            <w:tcW w:w="957" w:type="dxa"/>
            <w:vAlign w:val="center"/>
          </w:tcPr>
          <w:p w14:paraId="1ABFA8CE" w14:textId="77777777" w:rsidR="00ED5D19" w:rsidDel="00C420A8" w:rsidRDefault="00ED5D19" w:rsidP="005027E4">
            <w:pPr>
              <w:pStyle w:val="Tabletext"/>
              <w:framePr w:hSpace="181" w:wrap="notBeside" w:vAnchor="text" w:hAnchor="text" w:xAlign="center" w:y="1"/>
              <w:spacing w:before="20" w:after="20"/>
              <w:jc w:val="center"/>
              <w:rPr>
                <w:del w:id="1337" w:author="Author"/>
                <w:sz w:val="18"/>
                <w:lang w:val="en-GB"/>
              </w:rPr>
            </w:pPr>
            <w:del w:id="1338" w:author="Author">
              <w:r w:rsidDel="00C420A8">
                <w:rPr>
                  <w:sz w:val="18"/>
                  <w:lang w:val="en-GB"/>
                </w:rPr>
                <w:delText>10.8917</w:delText>
              </w:r>
            </w:del>
          </w:p>
        </w:tc>
        <w:tc>
          <w:tcPr>
            <w:tcW w:w="957" w:type="dxa"/>
            <w:vAlign w:val="center"/>
          </w:tcPr>
          <w:p w14:paraId="45BB9451" w14:textId="77777777" w:rsidR="00ED5D19" w:rsidDel="00C420A8" w:rsidRDefault="00ED5D19" w:rsidP="005027E4">
            <w:pPr>
              <w:pStyle w:val="Tabletext"/>
              <w:framePr w:hSpace="181" w:wrap="notBeside" w:vAnchor="text" w:hAnchor="text" w:xAlign="center" w:y="1"/>
              <w:spacing w:before="20" w:after="20"/>
              <w:jc w:val="center"/>
              <w:rPr>
                <w:del w:id="1339" w:author="Author"/>
                <w:sz w:val="18"/>
                <w:lang w:val="en-GB"/>
              </w:rPr>
            </w:pPr>
            <w:del w:id="1340" w:author="Author">
              <w:r w:rsidDel="00C420A8">
                <w:rPr>
                  <w:sz w:val="18"/>
                  <w:lang w:val="en-GB"/>
                </w:rPr>
                <w:delText>12.8206</w:delText>
              </w:r>
            </w:del>
          </w:p>
        </w:tc>
        <w:tc>
          <w:tcPr>
            <w:tcW w:w="957" w:type="dxa"/>
            <w:vAlign w:val="center"/>
          </w:tcPr>
          <w:p w14:paraId="4835CB15" w14:textId="77777777" w:rsidR="00ED5D19" w:rsidDel="00C420A8" w:rsidRDefault="00ED5D19" w:rsidP="005027E4">
            <w:pPr>
              <w:pStyle w:val="Tabletext"/>
              <w:framePr w:hSpace="181" w:wrap="notBeside" w:vAnchor="text" w:hAnchor="text" w:xAlign="center" w:y="1"/>
              <w:spacing w:before="20" w:after="20"/>
              <w:jc w:val="center"/>
              <w:rPr>
                <w:del w:id="1341" w:author="Author"/>
                <w:sz w:val="18"/>
                <w:lang w:val="en-GB"/>
              </w:rPr>
            </w:pPr>
            <w:del w:id="1342" w:author="Author">
              <w:r w:rsidDel="00C420A8">
                <w:rPr>
                  <w:sz w:val="18"/>
                  <w:lang w:val="en-GB"/>
                </w:rPr>
                <w:delText>14.6752</w:delText>
              </w:r>
            </w:del>
          </w:p>
        </w:tc>
        <w:tc>
          <w:tcPr>
            <w:tcW w:w="957" w:type="dxa"/>
            <w:vAlign w:val="center"/>
          </w:tcPr>
          <w:p w14:paraId="52BCAE6F" w14:textId="77777777" w:rsidR="00ED5D19" w:rsidDel="00C420A8" w:rsidRDefault="00ED5D19" w:rsidP="005027E4">
            <w:pPr>
              <w:pStyle w:val="Tabletext"/>
              <w:framePr w:hSpace="181" w:wrap="notBeside" w:vAnchor="text" w:hAnchor="text" w:xAlign="center" w:y="1"/>
              <w:spacing w:before="20" w:after="20"/>
              <w:jc w:val="center"/>
              <w:rPr>
                <w:del w:id="1343" w:author="Author"/>
                <w:sz w:val="18"/>
                <w:lang w:val="en-GB"/>
              </w:rPr>
            </w:pPr>
            <w:del w:id="1344" w:author="Author">
              <w:r w:rsidDel="00C420A8">
                <w:rPr>
                  <w:sz w:val="18"/>
                  <w:lang w:val="en-GB"/>
                </w:rPr>
                <w:delText>10.9877</w:delText>
              </w:r>
            </w:del>
          </w:p>
        </w:tc>
        <w:tc>
          <w:tcPr>
            <w:tcW w:w="957" w:type="dxa"/>
            <w:vAlign w:val="center"/>
          </w:tcPr>
          <w:p w14:paraId="2B7CAEF1" w14:textId="77777777" w:rsidR="00ED5D19" w:rsidDel="00C420A8" w:rsidRDefault="00ED5D19" w:rsidP="005027E4">
            <w:pPr>
              <w:pStyle w:val="Tabletext"/>
              <w:framePr w:hSpace="181" w:wrap="notBeside" w:vAnchor="text" w:hAnchor="text" w:xAlign="center" w:y="1"/>
              <w:spacing w:before="20" w:after="20"/>
              <w:jc w:val="center"/>
              <w:rPr>
                <w:del w:id="1345" w:author="Author"/>
                <w:sz w:val="18"/>
                <w:lang w:val="en-GB"/>
              </w:rPr>
            </w:pPr>
            <w:del w:id="1346" w:author="Author">
              <w:r w:rsidDel="00C420A8">
                <w:rPr>
                  <w:sz w:val="18"/>
                  <w:lang w:val="en-GB"/>
                </w:rPr>
                <w:delText>15.7595</w:delText>
              </w:r>
            </w:del>
          </w:p>
        </w:tc>
        <w:tc>
          <w:tcPr>
            <w:tcW w:w="957" w:type="dxa"/>
            <w:vAlign w:val="center"/>
          </w:tcPr>
          <w:p w14:paraId="69502C7D" w14:textId="77777777" w:rsidR="00ED5D19" w:rsidDel="00C420A8" w:rsidRDefault="00ED5D19" w:rsidP="005027E4">
            <w:pPr>
              <w:pStyle w:val="Tabletext"/>
              <w:framePr w:hSpace="181" w:wrap="notBeside" w:vAnchor="text" w:hAnchor="text" w:xAlign="center" w:y="1"/>
              <w:spacing w:before="20" w:after="20"/>
              <w:jc w:val="center"/>
              <w:rPr>
                <w:del w:id="1347" w:author="Author"/>
                <w:sz w:val="18"/>
                <w:lang w:val="en-GB"/>
              </w:rPr>
            </w:pPr>
            <w:del w:id="1348" w:author="Author">
              <w:r w:rsidDel="00C420A8">
                <w:rPr>
                  <w:sz w:val="18"/>
                  <w:lang w:val="en-GB"/>
                </w:rPr>
                <w:delText>13.8843</w:delText>
              </w:r>
            </w:del>
          </w:p>
        </w:tc>
        <w:tc>
          <w:tcPr>
            <w:tcW w:w="957" w:type="dxa"/>
            <w:vAlign w:val="center"/>
          </w:tcPr>
          <w:p w14:paraId="43C7A88D" w14:textId="77777777" w:rsidR="00ED5D19" w:rsidDel="00C420A8" w:rsidRDefault="00ED5D19" w:rsidP="005027E4">
            <w:pPr>
              <w:pStyle w:val="Tabletext"/>
              <w:framePr w:hSpace="181" w:wrap="notBeside" w:vAnchor="text" w:hAnchor="text" w:xAlign="center" w:y="1"/>
              <w:spacing w:before="20" w:after="20"/>
              <w:jc w:val="center"/>
              <w:rPr>
                <w:del w:id="1349" w:author="Author"/>
                <w:sz w:val="18"/>
                <w:lang w:val="en-GB"/>
              </w:rPr>
            </w:pPr>
            <w:del w:id="1350" w:author="Author">
              <w:r w:rsidDel="00C420A8">
                <w:rPr>
                  <w:sz w:val="18"/>
                  <w:lang w:val="en-GB"/>
                </w:rPr>
                <w:delText>15.4202</w:delText>
              </w:r>
            </w:del>
          </w:p>
        </w:tc>
        <w:tc>
          <w:tcPr>
            <w:tcW w:w="957" w:type="dxa"/>
            <w:vAlign w:val="center"/>
          </w:tcPr>
          <w:p w14:paraId="5D9A0DB3" w14:textId="77777777" w:rsidR="00ED5D19" w:rsidDel="00C420A8" w:rsidRDefault="00ED5D19" w:rsidP="005027E4">
            <w:pPr>
              <w:pStyle w:val="Tabletext"/>
              <w:framePr w:hSpace="181" w:wrap="notBeside" w:vAnchor="text" w:hAnchor="text" w:xAlign="center" w:y="1"/>
              <w:spacing w:before="20" w:after="20"/>
              <w:jc w:val="center"/>
              <w:rPr>
                <w:del w:id="1351" w:author="Author"/>
                <w:sz w:val="18"/>
                <w:lang w:val="en-GB"/>
              </w:rPr>
            </w:pPr>
            <w:del w:id="1352" w:author="Author">
              <w:r w:rsidDel="00C420A8">
                <w:rPr>
                  <w:sz w:val="18"/>
                  <w:lang w:val="en-GB"/>
                </w:rPr>
                <w:delText>22.1011</w:delText>
              </w:r>
            </w:del>
          </w:p>
        </w:tc>
        <w:tc>
          <w:tcPr>
            <w:tcW w:w="957" w:type="dxa"/>
            <w:vAlign w:val="center"/>
          </w:tcPr>
          <w:p w14:paraId="7A0C7C1E" w14:textId="77777777" w:rsidR="00ED5D19" w:rsidDel="00C420A8" w:rsidRDefault="00ED5D19" w:rsidP="005027E4">
            <w:pPr>
              <w:pStyle w:val="Tabletext"/>
              <w:framePr w:hSpace="181" w:wrap="notBeside" w:vAnchor="text" w:hAnchor="text" w:xAlign="center" w:y="1"/>
              <w:spacing w:before="20" w:after="20"/>
              <w:jc w:val="center"/>
              <w:rPr>
                <w:del w:id="1353" w:author="Author"/>
                <w:sz w:val="18"/>
                <w:lang w:val="en-GB"/>
              </w:rPr>
            </w:pPr>
            <w:del w:id="1354" w:author="Author">
              <w:r w:rsidDel="00C420A8">
                <w:rPr>
                  <w:sz w:val="18"/>
                  <w:lang w:val="en-GB"/>
                </w:rPr>
                <w:delText>15.6683</w:delText>
              </w:r>
            </w:del>
          </w:p>
        </w:tc>
      </w:tr>
      <w:tr w:rsidR="00ED5D19" w:rsidRPr="00710A6E" w:rsidDel="00C420A8" w14:paraId="690C621D" w14:textId="77777777" w:rsidTr="005027E4">
        <w:trPr>
          <w:trHeight w:val="20"/>
          <w:jc w:val="center"/>
          <w:del w:id="1355" w:author="Author"/>
        </w:trPr>
        <w:tc>
          <w:tcPr>
            <w:tcW w:w="1278" w:type="dxa"/>
            <w:vAlign w:val="center"/>
          </w:tcPr>
          <w:p w14:paraId="171847C9" w14:textId="77777777" w:rsidR="00ED5D19" w:rsidDel="00C420A8" w:rsidRDefault="00ED5D19" w:rsidP="005027E4">
            <w:pPr>
              <w:pStyle w:val="Tabletext"/>
              <w:framePr w:hSpace="181" w:wrap="notBeside" w:vAnchor="text" w:hAnchor="text" w:xAlign="center" w:y="1"/>
              <w:spacing w:before="20" w:after="20"/>
              <w:jc w:val="left"/>
              <w:rPr>
                <w:del w:id="1356" w:author="Author"/>
                <w:sz w:val="20"/>
                <w:lang w:val="en-GB"/>
              </w:rPr>
            </w:pPr>
            <w:del w:id="1357" w:author="Author">
              <w:r w:rsidDel="00C420A8">
                <w:rPr>
                  <w:i/>
                  <w:sz w:val="20"/>
                  <w:lang w:val="en-GB"/>
                </w:rPr>
                <w:delText>b</w:delText>
              </w:r>
              <w:r w:rsidDel="00C420A8">
                <w:rPr>
                  <w:sz w:val="20"/>
                  <w:vertAlign w:val="subscript"/>
                  <w:lang w:val="en-GB"/>
                </w:rPr>
                <w:delText>2</w:delText>
              </w:r>
            </w:del>
          </w:p>
        </w:tc>
        <w:tc>
          <w:tcPr>
            <w:tcW w:w="957" w:type="dxa"/>
            <w:vAlign w:val="center"/>
          </w:tcPr>
          <w:p w14:paraId="19869508" w14:textId="77777777" w:rsidR="00ED5D19" w:rsidDel="00C420A8" w:rsidRDefault="00ED5D19" w:rsidP="005027E4">
            <w:pPr>
              <w:pStyle w:val="Tabletext"/>
              <w:framePr w:hSpace="181" w:wrap="notBeside" w:vAnchor="text" w:hAnchor="text" w:xAlign="center" w:y="1"/>
              <w:spacing w:before="20" w:after="20"/>
              <w:jc w:val="center"/>
              <w:rPr>
                <w:del w:id="1358" w:author="Author"/>
                <w:sz w:val="18"/>
                <w:lang w:val="en-GB"/>
              </w:rPr>
            </w:pPr>
            <w:del w:id="1359" w:author="Author">
              <w:r w:rsidDel="00C420A8">
                <w:rPr>
                  <w:sz w:val="18"/>
                  <w:lang w:val="en-GB"/>
                </w:rPr>
                <w:delText>2.3311</w:delText>
              </w:r>
            </w:del>
          </w:p>
        </w:tc>
        <w:tc>
          <w:tcPr>
            <w:tcW w:w="957" w:type="dxa"/>
            <w:vAlign w:val="center"/>
          </w:tcPr>
          <w:p w14:paraId="5B10116C" w14:textId="77777777" w:rsidR="00ED5D19" w:rsidDel="00C420A8" w:rsidRDefault="00ED5D19" w:rsidP="005027E4">
            <w:pPr>
              <w:pStyle w:val="Tabletext"/>
              <w:framePr w:hSpace="181" w:wrap="notBeside" w:vAnchor="text" w:hAnchor="text" w:xAlign="center" w:y="1"/>
              <w:spacing w:before="20" w:after="20"/>
              <w:jc w:val="center"/>
              <w:rPr>
                <w:del w:id="1360" w:author="Author"/>
                <w:sz w:val="18"/>
                <w:lang w:val="en-GB"/>
              </w:rPr>
            </w:pPr>
            <w:del w:id="1361" w:author="Author">
              <w:r w:rsidDel="00C420A8">
                <w:rPr>
                  <w:sz w:val="18"/>
                  <w:lang w:val="en-GB"/>
                </w:rPr>
                <w:delText>2.2048</w:delText>
              </w:r>
            </w:del>
          </w:p>
        </w:tc>
        <w:tc>
          <w:tcPr>
            <w:tcW w:w="957" w:type="dxa"/>
            <w:vAlign w:val="center"/>
          </w:tcPr>
          <w:p w14:paraId="12793AF2" w14:textId="77777777" w:rsidR="00ED5D19" w:rsidDel="00C420A8" w:rsidRDefault="00ED5D19" w:rsidP="005027E4">
            <w:pPr>
              <w:pStyle w:val="Tabletext"/>
              <w:framePr w:hSpace="181" w:wrap="notBeside" w:vAnchor="text" w:hAnchor="text" w:xAlign="center" w:y="1"/>
              <w:spacing w:before="20" w:after="20"/>
              <w:jc w:val="center"/>
              <w:rPr>
                <w:del w:id="1362" w:author="Author"/>
                <w:sz w:val="18"/>
                <w:lang w:val="en-GB"/>
              </w:rPr>
            </w:pPr>
            <w:del w:id="1363" w:author="Author">
              <w:r w:rsidDel="00C420A8">
                <w:rPr>
                  <w:sz w:val="18"/>
                  <w:lang w:val="en-GB"/>
                </w:rPr>
                <w:delText>2.2333</w:delText>
              </w:r>
            </w:del>
          </w:p>
        </w:tc>
        <w:tc>
          <w:tcPr>
            <w:tcW w:w="957" w:type="dxa"/>
            <w:vAlign w:val="center"/>
          </w:tcPr>
          <w:p w14:paraId="4FD7202B" w14:textId="77777777" w:rsidR="00ED5D19" w:rsidDel="00C420A8" w:rsidRDefault="00ED5D19" w:rsidP="005027E4">
            <w:pPr>
              <w:pStyle w:val="Tabletext"/>
              <w:framePr w:hSpace="181" w:wrap="notBeside" w:vAnchor="text" w:hAnchor="text" w:xAlign="center" w:y="1"/>
              <w:spacing w:before="20" w:after="20"/>
              <w:jc w:val="center"/>
              <w:rPr>
                <w:del w:id="1364" w:author="Author"/>
                <w:sz w:val="18"/>
                <w:lang w:val="en-GB"/>
              </w:rPr>
            </w:pPr>
            <w:del w:id="1365" w:author="Author">
              <w:r w:rsidDel="00C420A8">
                <w:rPr>
                  <w:sz w:val="18"/>
                  <w:lang w:val="en-GB"/>
                </w:rPr>
                <w:delText>2.2113</w:delText>
              </w:r>
            </w:del>
          </w:p>
        </w:tc>
        <w:tc>
          <w:tcPr>
            <w:tcW w:w="957" w:type="dxa"/>
            <w:vAlign w:val="center"/>
          </w:tcPr>
          <w:p w14:paraId="0AF9EBB0" w14:textId="77777777" w:rsidR="00ED5D19" w:rsidDel="00C420A8" w:rsidRDefault="00ED5D19" w:rsidP="005027E4">
            <w:pPr>
              <w:pStyle w:val="Tabletext"/>
              <w:framePr w:hSpace="181" w:wrap="notBeside" w:vAnchor="text" w:hAnchor="text" w:xAlign="center" w:y="1"/>
              <w:spacing w:before="20" w:after="20"/>
              <w:jc w:val="center"/>
              <w:rPr>
                <w:del w:id="1366" w:author="Author"/>
                <w:sz w:val="18"/>
                <w:lang w:val="en-GB"/>
              </w:rPr>
            </w:pPr>
            <w:del w:id="1367" w:author="Author">
              <w:r w:rsidDel="00C420A8">
                <w:rPr>
                  <w:sz w:val="18"/>
                  <w:lang w:val="en-GB"/>
                </w:rPr>
                <w:delText>2.2252</w:delText>
              </w:r>
            </w:del>
          </w:p>
        </w:tc>
        <w:tc>
          <w:tcPr>
            <w:tcW w:w="957" w:type="dxa"/>
            <w:vAlign w:val="center"/>
          </w:tcPr>
          <w:p w14:paraId="30D37F27" w14:textId="77777777" w:rsidR="00ED5D19" w:rsidDel="00C420A8" w:rsidRDefault="00ED5D19" w:rsidP="005027E4">
            <w:pPr>
              <w:pStyle w:val="Tabletext"/>
              <w:framePr w:hSpace="181" w:wrap="notBeside" w:vAnchor="text" w:hAnchor="text" w:xAlign="center" w:y="1"/>
              <w:spacing w:before="20" w:after="20"/>
              <w:jc w:val="center"/>
              <w:rPr>
                <w:del w:id="1368" w:author="Author"/>
                <w:sz w:val="18"/>
                <w:lang w:val="en-GB"/>
              </w:rPr>
            </w:pPr>
            <w:del w:id="1369" w:author="Author">
              <w:r w:rsidDel="00C420A8">
                <w:rPr>
                  <w:sz w:val="18"/>
                  <w:lang w:val="en-GB"/>
                </w:rPr>
                <w:delText>2.3469</w:delText>
              </w:r>
            </w:del>
          </w:p>
        </w:tc>
        <w:tc>
          <w:tcPr>
            <w:tcW w:w="957" w:type="dxa"/>
            <w:vAlign w:val="center"/>
          </w:tcPr>
          <w:p w14:paraId="3CC1C832" w14:textId="77777777" w:rsidR="00ED5D19" w:rsidDel="00C420A8" w:rsidRDefault="00ED5D19" w:rsidP="005027E4">
            <w:pPr>
              <w:pStyle w:val="Tabletext"/>
              <w:framePr w:hSpace="181" w:wrap="notBeside" w:vAnchor="text" w:hAnchor="text" w:xAlign="center" w:y="1"/>
              <w:spacing w:before="20" w:after="20"/>
              <w:jc w:val="center"/>
              <w:rPr>
                <w:del w:id="1370" w:author="Author"/>
                <w:sz w:val="18"/>
                <w:lang w:val="en-GB"/>
              </w:rPr>
            </w:pPr>
            <w:del w:id="1371" w:author="Author">
              <w:r w:rsidDel="00C420A8">
                <w:rPr>
                  <w:sz w:val="18"/>
                  <w:lang w:val="en-GB"/>
                </w:rPr>
                <w:delText>2.2978</w:delText>
              </w:r>
            </w:del>
          </w:p>
        </w:tc>
        <w:tc>
          <w:tcPr>
            <w:tcW w:w="957" w:type="dxa"/>
            <w:vAlign w:val="center"/>
          </w:tcPr>
          <w:p w14:paraId="7129F583" w14:textId="77777777" w:rsidR="00ED5D19" w:rsidDel="00C420A8" w:rsidRDefault="00ED5D19" w:rsidP="005027E4">
            <w:pPr>
              <w:pStyle w:val="Tabletext"/>
              <w:framePr w:hSpace="181" w:wrap="notBeside" w:vAnchor="text" w:hAnchor="text" w:xAlign="center" w:y="1"/>
              <w:spacing w:before="20" w:after="20"/>
              <w:jc w:val="center"/>
              <w:rPr>
                <w:del w:id="1372" w:author="Author"/>
                <w:sz w:val="18"/>
                <w:lang w:val="en-GB"/>
              </w:rPr>
            </w:pPr>
            <w:del w:id="1373" w:author="Author">
              <w:r w:rsidDel="00C420A8">
                <w:rPr>
                  <w:sz w:val="18"/>
                  <w:lang w:val="en-GB"/>
                </w:rPr>
                <w:delText>2.3183</w:delText>
              </w:r>
            </w:del>
          </w:p>
        </w:tc>
        <w:tc>
          <w:tcPr>
            <w:tcW w:w="957" w:type="dxa"/>
            <w:vAlign w:val="center"/>
          </w:tcPr>
          <w:p w14:paraId="71BC8A23" w14:textId="77777777" w:rsidR="00ED5D19" w:rsidDel="00C420A8" w:rsidRDefault="00ED5D19" w:rsidP="005027E4">
            <w:pPr>
              <w:pStyle w:val="Tabletext"/>
              <w:framePr w:hSpace="181" w:wrap="notBeside" w:vAnchor="text" w:hAnchor="text" w:xAlign="center" w:y="1"/>
              <w:spacing w:before="20" w:after="20"/>
              <w:jc w:val="center"/>
              <w:rPr>
                <w:del w:id="1374" w:author="Author"/>
                <w:sz w:val="18"/>
                <w:lang w:val="en-GB"/>
              </w:rPr>
            </w:pPr>
            <w:del w:id="1375" w:author="Author">
              <w:r w:rsidDel="00C420A8">
                <w:rPr>
                  <w:sz w:val="18"/>
                  <w:lang w:val="en-GB"/>
                </w:rPr>
                <w:delText>2.3941</w:delText>
              </w:r>
            </w:del>
          </w:p>
        </w:tc>
      </w:tr>
      <w:tr w:rsidR="00ED5D19" w:rsidRPr="00710A6E" w:rsidDel="00C420A8" w14:paraId="4DDA0466" w14:textId="77777777" w:rsidTr="005027E4">
        <w:trPr>
          <w:trHeight w:val="20"/>
          <w:jc w:val="center"/>
          <w:del w:id="1376" w:author="Author"/>
        </w:trPr>
        <w:tc>
          <w:tcPr>
            <w:tcW w:w="1278" w:type="dxa"/>
            <w:vAlign w:val="center"/>
          </w:tcPr>
          <w:p w14:paraId="1B1CE70D" w14:textId="77777777" w:rsidR="00ED5D19" w:rsidDel="00C420A8" w:rsidRDefault="00ED5D19" w:rsidP="005027E4">
            <w:pPr>
              <w:pStyle w:val="Tabletext"/>
              <w:framePr w:hSpace="181" w:wrap="notBeside" w:vAnchor="text" w:hAnchor="text" w:xAlign="center" w:y="1"/>
              <w:spacing w:before="20" w:after="20"/>
              <w:jc w:val="left"/>
              <w:rPr>
                <w:del w:id="1377" w:author="Author"/>
                <w:sz w:val="20"/>
                <w:lang w:val="en-GB"/>
              </w:rPr>
            </w:pPr>
            <w:del w:id="1378" w:author="Author">
              <w:r w:rsidDel="00C420A8">
                <w:rPr>
                  <w:i/>
                  <w:sz w:val="20"/>
                  <w:lang w:val="en-GB"/>
                </w:rPr>
                <w:delText>b</w:delText>
              </w:r>
              <w:r w:rsidDel="00C420A8">
                <w:rPr>
                  <w:sz w:val="20"/>
                  <w:vertAlign w:val="subscript"/>
                  <w:lang w:val="en-GB"/>
                </w:rPr>
                <w:delText>3</w:delText>
              </w:r>
            </w:del>
          </w:p>
        </w:tc>
        <w:tc>
          <w:tcPr>
            <w:tcW w:w="957" w:type="dxa"/>
            <w:vAlign w:val="center"/>
          </w:tcPr>
          <w:p w14:paraId="3ED8A282" w14:textId="77777777" w:rsidR="00ED5D19" w:rsidDel="00C420A8" w:rsidRDefault="00ED5D19" w:rsidP="005027E4">
            <w:pPr>
              <w:pStyle w:val="Tabletext"/>
              <w:framePr w:hSpace="181" w:wrap="notBeside" w:vAnchor="text" w:hAnchor="text" w:xAlign="center" w:y="1"/>
              <w:spacing w:before="20" w:after="20"/>
              <w:jc w:val="center"/>
              <w:rPr>
                <w:del w:id="1379" w:author="Author"/>
                <w:sz w:val="18"/>
                <w:lang w:val="en-GB"/>
              </w:rPr>
            </w:pPr>
            <w:del w:id="1380" w:author="Author">
              <w:r w:rsidDel="00C420A8">
                <w:rPr>
                  <w:sz w:val="18"/>
                  <w:lang w:val="en-GB"/>
                </w:rPr>
                <w:delText>0.4427</w:delText>
              </w:r>
            </w:del>
          </w:p>
        </w:tc>
        <w:tc>
          <w:tcPr>
            <w:tcW w:w="957" w:type="dxa"/>
            <w:vAlign w:val="center"/>
          </w:tcPr>
          <w:p w14:paraId="17DF2554" w14:textId="77777777" w:rsidR="00ED5D19" w:rsidDel="00C420A8" w:rsidRDefault="00ED5D19" w:rsidP="005027E4">
            <w:pPr>
              <w:pStyle w:val="Tabletext"/>
              <w:framePr w:hSpace="181" w:wrap="notBeside" w:vAnchor="text" w:hAnchor="text" w:xAlign="center" w:y="1"/>
              <w:spacing w:before="20" w:after="20"/>
              <w:jc w:val="center"/>
              <w:rPr>
                <w:del w:id="1381" w:author="Author"/>
                <w:sz w:val="18"/>
                <w:lang w:val="en-GB"/>
              </w:rPr>
            </w:pPr>
            <w:del w:id="1382" w:author="Author">
              <w:r w:rsidDel="00C420A8">
                <w:rPr>
                  <w:sz w:val="18"/>
                  <w:lang w:val="en-GB"/>
                </w:rPr>
                <w:delText>0.4761</w:delText>
              </w:r>
            </w:del>
          </w:p>
        </w:tc>
        <w:tc>
          <w:tcPr>
            <w:tcW w:w="957" w:type="dxa"/>
            <w:vAlign w:val="center"/>
          </w:tcPr>
          <w:p w14:paraId="66A7C1A8" w14:textId="77777777" w:rsidR="00ED5D19" w:rsidDel="00C420A8" w:rsidRDefault="00ED5D19" w:rsidP="005027E4">
            <w:pPr>
              <w:pStyle w:val="Tabletext"/>
              <w:framePr w:hSpace="181" w:wrap="notBeside" w:vAnchor="text" w:hAnchor="text" w:xAlign="center" w:y="1"/>
              <w:spacing w:before="20" w:after="20"/>
              <w:jc w:val="center"/>
              <w:rPr>
                <w:del w:id="1383" w:author="Author"/>
                <w:sz w:val="18"/>
                <w:lang w:val="en-GB"/>
              </w:rPr>
            </w:pPr>
            <w:del w:id="1384" w:author="Author">
              <w:r w:rsidDel="00C420A8">
                <w:rPr>
                  <w:sz w:val="18"/>
                  <w:lang w:val="en-GB"/>
                </w:rPr>
                <w:delText>0.5439</w:delText>
              </w:r>
            </w:del>
          </w:p>
        </w:tc>
        <w:tc>
          <w:tcPr>
            <w:tcW w:w="957" w:type="dxa"/>
            <w:vAlign w:val="center"/>
          </w:tcPr>
          <w:p w14:paraId="4CBD486F" w14:textId="77777777" w:rsidR="00ED5D19" w:rsidDel="00C420A8" w:rsidRDefault="00ED5D19" w:rsidP="005027E4">
            <w:pPr>
              <w:pStyle w:val="Tabletext"/>
              <w:framePr w:hSpace="181" w:wrap="notBeside" w:vAnchor="text" w:hAnchor="text" w:xAlign="center" w:y="1"/>
              <w:spacing w:before="20" w:after="20"/>
              <w:jc w:val="center"/>
              <w:rPr>
                <w:del w:id="1385" w:author="Author"/>
                <w:sz w:val="18"/>
                <w:lang w:val="en-GB"/>
              </w:rPr>
            </w:pPr>
            <w:del w:id="1386" w:author="Author">
              <w:r w:rsidDel="00C420A8">
                <w:rPr>
                  <w:sz w:val="18"/>
                  <w:lang w:val="en-GB"/>
                </w:rPr>
                <w:delText>0.5384</w:delText>
              </w:r>
            </w:del>
          </w:p>
        </w:tc>
        <w:tc>
          <w:tcPr>
            <w:tcW w:w="957" w:type="dxa"/>
            <w:vAlign w:val="center"/>
          </w:tcPr>
          <w:p w14:paraId="1490B493" w14:textId="77777777" w:rsidR="00ED5D19" w:rsidDel="00C420A8" w:rsidRDefault="00ED5D19" w:rsidP="005027E4">
            <w:pPr>
              <w:pStyle w:val="Tabletext"/>
              <w:framePr w:hSpace="181" w:wrap="notBeside" w:vAnchor="text" w:hAnchor="text" w:xAlign="center" w:y="1"/>
              <w:spacing w:before="20" w:after="20"/>
              <w:jc w:val="center"/>
              <w:rPr>
                <w:del w:id="1387" w:author="Author"/>
                <w:sz w:val="18"/>
                <w:lang w:val="en-GB"/>
              </w:rPr>
            </w:pPr>
            <w:del w:id="1388" w:author="Author">
              <w:r w:rsidDel="00C420A8">
                <w:rPr>
                  <w:sz w:val="18"/>
                  <w:lang w:val="en-GB"/>
                </w:rPr>
                <w:delText>0.5285</w:delText>
              </w:r>
            </w:del>
          </w:p>
        </w:tc>
        <w:tc>
          <w:tcPr>
            <w:tcW w:w="957" w:type="dxa"/>
            <w:vAlign w:val="center"/>
          </w:tcPr>
          <w:p w14:paraId="0E6C349C" w14:textId="77777777" w:rsidR="00ED5D19" w:rsidDel="00C420A8" w:rsidRDefault="00ED5D19" w:rsidP="005027E4">
            <w:pPr>
              <w:pStyle w:val="Tabletext"/>
              <w:framePr w:hSpace="181" w:wrap="notBeside" w:vAnchor="text" w:hAnchor="text" w:xAlign="center" w:y="1"/>
              <w:spacing w:before="20" w:after="20"/>
              <w:jc w:val="center"/>
              <w:rPr>
                <w:del w:id="1389" w:author="Author"/>
                <w:sz w:val="18"/>
                <w:lang w:val="en-GB"/>
              </w:rPr>
            </w:pPr>
            <w:del w:id="1390" w:author="Author">
              <w:r w:rsidDel="00C420A8">
                <w:rPr>
                  <w:sz w:val="18"/>
                  <w:lang w:val="en-GB"/>
                </w:rPr>
                <w:delText>0.5246</w:delText>
              </w:r>
            </w:del>
          </w:p>
        </w:tc>
        <w:tc>
          <w:tcPr>
            <w:tcW w:w="957" w:type="dxa"/>
            <w:vAlign w:val="center"/>
          </w:tcPr>
          <w:p w14:paraId="682B09E7" w14:textId="77777777" w:rsidR="00ED5D19" w:rsidDel="00C420A8" w:rsidRDefault="00ED5D19" w:rsidP="005027E4">
            <w:pPr>
              <w:pStyle w:val="Tabletext"/>
              <w:framePr w:hSpace="181" w:wrap="notBeside" w:vAnchor="text" w:hAnchor="text" w:xAlign="center" w:y="1"/>
              <w:spacing w:before="20" w:after="20"/>
              <w:jc w:val="center"/>
              <w:rPr>
                <w:del w:id="1391" w:author="Author"/>
                <w:sz w:val="18"/>
                <w:lang w:val="en-GB"/>
              </w:rPr>
            </w:pPr>
            <w:del w:id="1392" w:author="Author">
              <w:r w:rsidDel="00C420A8">
                <w:rPr>
                  <w:sz w:val="18"/>
                  <w:lang w:val="en-GB"/>
                </w:rPr>
                <w:delText>0.4971</w:delText>
              </w:r>
            </w:del>
          </w:p>
        </w:tc>
        <w:tc>
          <w:tcPr>
            <w:tcW w:w="957" w:type="dxa"/>
            <w:vAlign w:val="center"/>
          </w:tcPr>
          <w:p w14:paraId="5627DCD3" w14:textId="77777777" w:rsidR="00ED5D19" w:rsidDel="00C420A8" w:rsidRDefault="00ED5D19" w:rsidP="005027E4">
            <w:pPr>
              <w:pStyle w:val="Tabletext"/>
              <w:framePr w:hSpace="181" w:wrap="notBeside" w:vAnchor="text" w:hAnchor="text" w:xAlign="center" w:y="1"/>
              <w:spacing w:before="20" w:after="20"/>
              <w:jc w:val="center"/>
              <w:rPr>
                <w:del w:id="1393" w:author="Author"/>
                <w:sz w:val="18"/>
                <w:lang w:val="en-GB"/>
              </w:rPr>
            </w:pPr>
            <w:del w:id="1394" w:author="Author">
              <w:r w:rsidDel="00C420A8">
                <w:rPr>
                  <w:sz w:val="18"/>
                  <w:lang w:val="en-GB"/>
                </w:rPr>
                <w:delText>0.5636</w:delText>
              </w:r>
            </w:del>
          </w:p>
        </w:tc>
        <w:tc>
          <w:tcPr>
            <w:tcW w:w="957" w:type="dxa"/>
            <w:vAlign w:val="center"/>
          </w:tcPr>
          <w:p w14:paraId="524F78CC" w14:textId="77777777" w:rsidR="00ED5D19" w:rsidDel="00C420A8" w:rsidRDefault="00ED5D19" w:rsidP="005027E4">
            <w:pPr>
              <w:pStyle w:val="Tabletext"/>
              <w:framePr w:hSpace="181" w:wrap="notBeside" w:vAnchor="text" w:hAnchor="text" w:xAlign="center" w:y="1"/>
              <w:spacing w:before="20" w:after="20"/>
              <w:jc w:val="center"/>
              <w:rPr>
                <w:del w:id="1395" w:author="Author"/>
                <w:sz w:val="18"/>
                <w:lang w:val="en-GB"/>
              </w:rPr>
            </w:pPr>
            <w:del w:id="1396" w:author="Author">
              <w:r w:rsidDel="00C420A8">
                <w:rPr>
                  <w:sz w:val="18"/>
                  <w:lang w:val="en-GB"/>
                </w:rPr>
                <w:delText>0.5633</w:delText>
              </w:r>
            </w:del>
          </w:p>
        </w:tc>
      </w:tr>
      <w:tr w:rsidR="00ED5D19" w:rsidRPr="00710A6E" w:rsidDel="00C420A8" w14:paraId="12C946C9" w14:textId="77777777" w:rsidTr="005027E4">
        <w:trPr>
          <w:trHeight w:val="20"/>
          <w:jc w:val="center"/>
          <w:del w:id="1397" w:author="Author"/>
        </w:trPr>
        <w:tc>
          <w:tcPr>
            <w:tcW w:w="1278" w:type="dxa"/>
            <w:vAlign w:val="center"/>
          </w:tcPr>
          <w:p w14:paraId="3FE7922C" w14:textId="77777777" w:rsidR="00ED5D19" w:rsidDel="00C420A8" w:rsidRDefault="00ED5D19" w:rsidP="005027E4">
            <w:pPr>
              <w:pStyle w:val="Tabletext"/>
              <w:framePr w:hSpace="181" w:wrap="notBeside" w:vAnchor="text" w:hAnchor="text" w:xAlign="center" w:y="1"/>
              <w:spacing w:before="20" w:after="20"/>
              <w:jc w:val="left"/>
              <w:rPr>
                <w:del w:id="1398" w:author="Author"/>
                <w:sz w:val="20"/>
                <w:lang w:val="en-GB"/>
              </w:rPr>
            </w:pPr>
            <w:del w:id="1399" w:author="Author">
              <w:r w:rsidDel="00C420A8">
                <w:rPr>
                  <w:i/>
                  <w:sz w:val="20"/>
                  <w:lang w:val="en-GB"/>
                </w:rPr>
                <w:delText>b</w:delText>
              </w:r>
              <w:r w:rsidDel="00C420A8">
                <w:rPr>
                  <w:sz w:val="20"/>
                  <w:vertAlign w:val="subscript"/>
                  <w:lang w:val="en-GB"/>
                </w:rPr>
                <w:delText>4</w:delText>
              </w:r>
            </w:del>
          </w:p>
        </w:tc>
        <w:tc>
          <w:tcPr>
            <w:tcW w:w="957" w:type="dxa"/>
            <w:vAlign w:val="center"/>
          </w:tcPr>
          <w:p w14:paraId="31DF8903" w14:textId="77777777" w:rsidR="00ED5D19" w:rsidDel="00C420A8" w:rsidRDefault="00ED5D19" w:rsidP="005027E4">
            <w:pPr>
              <w:pStyle w:val="Tabletext"/>
              <w:framePr w:hSpace="181" w:wrap="notBeside" w:vAnchor="text" w:hAnchor="text" w:xAlign="center" w:y="1"/>
              <w:spacing w:before="20" w:after="20"/>
              <w:ind w:left="-113" w:right="-113"/>
              <w:jc w:val="center"/>
              <w:rPr>
                <w:del w:id="1400" w:author="Author"/>
                <w:sz w:val="20"/>
                <w:lang w:val="en-GB"/>
              </w:rPr>
            </w:pPr>
            <w:del w:id="1401" w:author="Author">
              <w:r w:rsidDel="00C420A8">
                <w:rPr>
                  <w:sz w:val="18"/>
                  <w:lang w:val="en-GB"/>
                </w:rPr>
                <w:delText>1.256</w:delText>
              </w:r>
              <w:r w:rsidDel="00C420A8">
                <w:rPr>
                  <w:rFonts w:ascii="Tms Rmn" w:hAnsi="Tms Rmn"/>
                  <w:sz w:val="12"/>
                  <w:lang w:val="en-GB"/>
                </w:rPr>
                <w:delText> </w:delText>
              </w:r>
              <w:r w:rsidDel="00C420A8">
                <w:rPr>
                  <w:rFonts w:ascii="Symbol" w:hAnsi="Symbol"/>
                  <w:sz w:val="18"/>
                  <w:lang w:val="en-GB"/>
                </w:rPr>
                <w:delText></w:delText>
              </w:r>
              <w:r w:rsidDel="00C420A8">
                <w:rPr>
                  <w:rFonts w:ascii="Tms Rmn" w:hAnsi="Tms Rmn"/>
                  <w:sz w:val="12"/>
                  <w:lang w:val="en-GB"/>
                </w:rPr>
                <w:delText> </w:delText>
              </w:r>
              <w:r w:rsidDel="00C420A8">
                <w:rPr>
                  <w:sz w:val="18"/>
                  <w:lang w:val="en-GB"/>
                </w:rPr>
                <w:delText>10</w:delText>
              </w:r>
              <w:r w:rsidDel="00C420A8">
                <w:rPr>
                  <w:sz w:val="18"/>
                  <w:vertAlign w:val="superscript"/>
                  <w:lang w:val="en-GB"/>
                </w:rPr>
                <w:delText>–7</w:delText>
              </w:r>
            </w:del>
          </w:p>
        </w:tc>
        <w:tc>
          <w:tcPr>
            <w:tcW w:w="957" w:type="dxa"/>
            <w:vAlign w:val="center"/>
          </w:tcPr>
          <w:p w14:paraId="67980890" w14:textId="77777777" w:rsidR="00ED5D19" w:rsidDel="00C420A8" w:rsidRDefault="00ED5D19" w:rsidP="005027E4">
            <w:pPr>
              <w:pStyle w:val="Tabletext"/>
              <w:framePr w:hSpace="181" w:wrap="notBeside" w:vAnchor="text" w:hAnchor="text" w:xAlign="center" w:y="1"/>
              <w:spacing w:before="20" w:after="20"/>
              <w:ind w:left="-113" w:right="-113"/>
              <w:jc w:val="center"/>
              <w:rPr>
                <w:del w:id="1402" w:author="Author"/>
                <w:sz w:val="18"/>
                <w:lang w:val="en-GB"/>
              </w:rPr>
            </w:pPr>
            <w:del w:id="1403" w:author="Author">
              <w:r w:rsidDel="00C420A8">
                <w:rPr>
                  <w:sz w:val="18"/>
                  <w:lang w:val="en-GB"/>
                </w:rPr>
                <w:delText>7.788</w:delText>
              </w:r>
              <w:r w:rsidDel="00C420A8">
                <w:rPr>
                  <w:rFonts w:ascii="Tms Rmn" w:hAnsi="Tms Rmn"/>
                  <w:sz w:val="12"/>
                  <w:lang w:val="en-GB"/>
                </w:rPr>
                <w:delText> </w:delText>
              </w:r>
              <w:r w:rsidDel="00C420A8">
                <w:rPr>
                  <w:rFonts w:ascii="Symbol" w:hAnsi="Symbol"/>
                  <w:sz w:val="18"/>
                  <w:lang w:val="en-GB"/>
                </w:rPr>
                <w:delText></w:delText>
              </w:r>
              <w:r w:rsidDel="00C420A8">
                <w:rPr>
                  <w:rFonts w:ascii="Tms Rmn" w:hAnsi="Tms Rmn"/>
                  <w:sz w:val="12"/>
                  <w:lang w:val="en-GB"/>
                </w:rPr>
                <w:delText> </w:delText>
              </w:r>
              <w:r w:rsidDel="00C420A8">
                <w:rPr>
                  <w:sz w:val="18"/>
                  <w:lang w:val="en-GB"/>
                </w:rPr>
                <w:delText>10</w:delText>
              </w:r>
              <w:r w:rsidDel="00C420A8">
                <w:rPr>
                  <w:sz w:val="18"/>
                  <w:vertAlign w:val="superscript"/>
                  <w:lang w:val="en-GB"/>
                </w:rPr>
                <w:delText>–7</w:delText>
              </w:r>
            </w:del>
          </w:p>
        </w:tc>
        <w:tc>
          <w:tcPr>
            <w:tcW w:w="957" w:type="dxa"/>
            <w:vAlign w:val="center"/>
          </w:tcPr>
          <w:p w14:paraId="4E8D594C" w14:textId="77777777" w:rsidR="00ED5D19" w:rsidDel="00C420A8" w:rsidRDefault="00ED5D19" w:rsidP="005027E4">
            <w:pPr>
              <w:pStyle w:val="Tabletext"/>
              <w:framePr w:hSpace="181" w:wrap="notBeside" w:vAnchor="text" w:hAnchor="text" w:xAlign="center" w:y="1"/>
              <w:spacing w:before="20" w:after="20"/>
              <w:ind w:left="-113" w:right="-113"/>
              <w:jc w:val="center"/>
              <w:rPr>
                <w:del w:id="1404" w:author="Author"/>
                <w:sz w:val="18"/>
                <w:lang w:val="en-GB"/>
              </w:rPr>
            </w:pPr>
            <w:del w:id="1405" w:author="Author">
              <w:r w:rsidDel="00C420A8">
                <w:rPr>
                  <w:sz w:val="18"/>
                  <w:lang w:val="en-GB"/>
                </w:rPr>
                <w:delText>1.050</w:delText>
              </w:r>
              <w:r w:rsidDel="00C420A8">
                <w:rPr>
                  <w:rFonts w:ascii="Tms Rmn" w:hAnsi="Tms Rmn"/>
                  <w:sz w:val="12"/>
                  <w:lang w:val="en-GB"/>
                </w:rPr>
                <w:delText> </w:delText>
              </w:r>
              <w:r w:rsidDel="00C420A8">
                <w:rPr>
                  <w:rFonts w:ascii="Symbol" w:hAnsi="Symbol"/>
                  <w:sz w:val="18"/>
                  <w:lang w:val="en-GB"/>
                </w:rPr>
                <w:delText></w:delText>
              </w:r>
              <w:r w:rsidDel="00C420A8">
                <w:rPr>
                  <w:rFonts w:ascii="Tms Rmn" w:hAnsi="Tms Rmn"/>
                  <w:sz w:val="12"/>
                  <w:lang w:val="en-GB"/>
                </w:rPr>
                <w:delText> </w:delText>
              </w:r>
              <w:r w:rsidDel="00C420A8">
                <w:rPr>
                  <w:sz w:val="18"/>
                  <w:lang w:val="en-GB"/>
                </w:rPr>
                <w:delText>10</w:delText>
              </w:r>
              <w:r w:rsidDel="00C420A8">
                <w:rPr>
                  <w:sz w:val="18"/>
                  <w:vertAlign w:val="superscript"/>
                  <w:lang w:val="en-GB"/>
                </w:rPr>
                <w:delText>–6</w:delText>
              </w:r>
            </w:del>
          </w:p>
        </w:tc>
        <w:tc>
          <w:tcPr>
            <w:tcW w:w="957" w:type="dxa"/>
            <w:vAlign w:val="center"/>
          </w:tcPr>
          <w:p w14:paraId="1FA7A269" w14:textId="77777777" w:rsidR="00ED5D19" w:rsidDel="00C420A8" w:rsidRDefault="00ED5D19" w:rsidP="005027E4">
            <w:pPr>
              <w:pStyle w:val="Tabletext"/>
              <w:framePr w:hSpace="181" w:wrap="notBeside" w:vAnchor="text" w:hAnchor="text" w:xAlign="center" w:y="1"/>
              <w:spacing w:before="20" w:after="20"/>
              <w:ind w:left="-113" w:right="-113"/>
              <w:jc w:val="center"/>
              <w:rPr>
                <w:del w:id="1406" w:author="Author"/>
                <w:sz w:val="18"/>
                <w:lang w:val="en-GB"/>
              </w:rPr>
            </w:pPr>
            <w:del w:id="1407" w:author="Author">
              <w:r w:rsidDel="00C420A8">
                <w:rPr>
                  <w:sz w:val="18"/>
                  <w:lang w:val="en-GB"/>
                </w:rPr>
                <w:delText>4.323</w:delText>
              </w:r>
              <w:r w:rsidDel="00C420A8">
                <w:rPr>
                  <w:rFonts w:ascii="Tms Rmn" w:hAnsi="Tms Rmn"/>
                  <w:sz w:val="12"/>
                  <w:lang w:val="en-GB"/>
                </w:rPr>
                <w:delText> </w:delText>
              </w:r>
              <w:r w:rsidDel="00C420A8">
                <w:rPr>
                  <w:rFonts w:ascii="Symbol" w:hAnsi="Symbol"/>
                  <w:sz w:val="18"/>
                  <w:lang w:val="en-GB"/>
                </w:rPr>
                <w:delText></w:delText>
              </w:r>
              <w:r w:rsidDel="00C420A8">
                <w:rPr>
                  <w:rFonts w:ascii="Tms Rmn" w:hAnsi="Tms Rmn"/>
                  <w:sz w:val="12"/>
                  <w:lang w:val="en-GB"/>
                </w:rPr>
                <w:delText> </w:delText>
              </w:r>
              <w:r w:rsidDel="00C420A8">
                <w:rPr>
                  <w:sz w:val="18"/>
                  <w:lang w:val="en-GB"/>
                </w:rPr>
                <w:delText>10</w:delText>
              </w:r>
              <w:r w:rsidDel="00C420A8">
                <w:rPr>
                  <w:sz w:val="18"/>
                  <w:vertAlign w:val="superscript"/>
                  <w:lang w:val="en-GB"/>
                </w:rPr>
                <w:delText>–6</w:delText>
              </w:r>
            </w:del>
          </w:p>
        </w:tc>
        <w:tc>
          <w:tcPr>
            <w:tcW w:w="957" w:type="dxa"/>
            <w:vAlign w:val="center"/>
          </w:tcPr>
          <w:p w14:paraId="7D0E5BE6" w14:textId="77777777" w:rsidR="00ED5D19" w:rsidDel="00C420A8" w:rsidRDefault="00ED5D19" w:rsidP="005027E4">
            <w:pPr>
              <w:pStyle w:val="Tabletext"/>
              <w:framePr w:hSpace="181" w:wrap="notBeside" w:vAnchor="text" w:hAnchor="text" w:xAlign="center" w:y="1"/>
              <w:spacing w:before="20" w:after="20"/>
              <w:ind w:left="-113" w:right="-113"/>
              <w:jc w:val="center"/>
              <w:rPr>
                <w:del w:id="1408" w:author="Author"/>
                <w:sz w:val="18"/>
                <w:lang w:val="en-GB"/>
              </w:rPr>
            </w:pPr>
            <w:del w:id="1409" w:author="Author">
              <w:r w:rsidDel="00C420A8">
                <w:rPr>
                  <w:sz w:val="18"/>
                  <w:lang w:val="en-GB"/>
                </w:rPr>
                <w:delText>1.704</w:delText>
              </w:r>
              <w:r w:rsidDel="00C420A8">
                <w:rPr>
                  <w:rFonts w:ascii="Tms Rmn" w:hAnsi="Tms Rmn"/>
                  <w:sz w:val="12"/>
                  <w:lang w:val="en-GB"/>
                </w:rPr>
                <w:delText> </w:delText>
              </w:r>
              <w:r w:rsidDel="00C420A8">
                <w:rPr>
                  <w:rFonts w:ascii="Symbol" w:hAnsi="Symbol"/>
                  <w:sz w:val="18"/>
                  <w:lang w:val="en-GB"/>
                </w:rPr>
                <w:delText></w:delText>
              </w:r>
              <w:r w:rsidDel="00C420A8">
                <w:rPr>
                  <w:rFonts w:ascii="Tms Rmn" w:hAnsi="Tms Rmn"/>
                  <w:sz w:val="12"/>
                  <w:lang w:val="en-GB"/>
                </w:rPr>
                <w:delText> </w:delText>
              </w:r>
              <w:r w:rsidDel="00C420A8">
                <w:rPr>
                  <w:sz w:val="18"/>
                  <w:lang w:val="en-GB"/>
                </w:rPr>
                <w:delText>10</w:delText>
              </w:r>
              <w:r w:rsidDel="00C420A8">
                <w:rPr>
                  <w:sz w:val="18"/>
                  <w:vertAlign w:val="superscript"/>
                  <w:lang w:val="en-GB"/>
                </w:rPr>
                <w:delText>–7</w:delText>
              </w:r>
            </w:del>
          </w:p>
        </w:tc>
        <w:tc>
          <w:tcPr>
            <w:tcW w:w="957" w:type="dxa"/>
            <w:vAlign w:val="center"/>
          </w:tcPr>
          <w:p w14:paraId="2AE88AE1" w14:textId="77777777" w:rsidR="00ED5D19" w:rsidDel="00C420A8" w:rsidRDefault="00ED5D19" w:rsidP="005027E4">
            <w:pPr>
              <w:pStyle w:val="Tabletext"/>
              <w:framePr w:hSpace="181" w:wrap="notBeside" w:vAnchor="text" w:hAnchor="text" w:xAlign="center" w:y="1"/>
              <w:spacing w:before="20" w:after="20"/>
              <w:ind w:left="-113" w:right="-113"/>
              <w:jc w:val="center"/>
              <w:rPr>
                <w:del w:id="1410" w:author="Author"/>
                <w:sz w:val="18"/>
                <w:lang w:val="en-GB"/>
              </w:rPr>
            </w:pPr>
            <w:del w:id="1411" w:author="Author">
              <w:r w:rsidDel="00C420A8">
                <w:rPr>
                  <w:sz w:val="18"/>
                  <w:lang w:val="en-GB"/>
                </w:rPr>
                <w:delText>5.169</w:delText>
              </w:r>
              <w:r w:rsidDel="00C420A8">
                <w:rPr>
                  <w:rFonts w:ascii="Tms Rmn" w:hAnsi="Tms Rmn"/>
                  <w:sz w:val="12"/>
                  <w:lang w:val="en-GB"/>
                </w:rPr>
                <w:delText> </w:delText>
              </w:r>
              <w:r w:rsidDel="00C420A8">
                <w:rPr>
                  <w:rFonts w:ascii="Symbol" w:hAnsi="Symbol"/>
                  <w:sz w:val="18"/>
                  <w:lang w:val="en-GB"/>
                </w:rPr>
                <w:delText></w:delText>
              </w:r>
              <w:r w:rsidDel="00C420A8">
                <w:rPr>
                  <w:rFonts w:ascii="Tms Rmn" w:hAnsi="Tms Rmn"/>
                  <w:sz w:val="12"/>
                  <w:lang w:val="en-GB"/>
                </w:rPr>
                <w:delText> </w:delText>
              </w:r>
              <w:r w:rsidDel="00C420A8">
                <w:rPr>
                  <w:sz w:val="18"/>
                  <w:lang w:val="en-GB"/>
                </w:rPr>
                <w:delText>10</w:delText>
              </w:r>
              <w:r w:rsidDel="00C420A8">
                <w:rPr>
                  <w:sz w:val="18"/>
                  <w:vertAlign w:val="superscript"/>
                  <w:lang w:val="en-GB"/>
                </w:rPr>
                <w:delText>–7</w:delText>
              </w:r>
            </w:del>
          </w:p>
        </w:tc>
        <w:tc>
          <w:tcPr>
            <w:tcW w:w="957" w:type="dxa"/>
            <w:vAlign w:val="center"/>
          </w:tcPr>
          <w:p w14:paraId="3624AB30" w14:textId="77777777" w:rsidR="00ED5D19" w:rsidDel="00C420A8" w:rsidRDefault="00ED5D19" w:rsidP="005027E4">
            <w:pPr>
              <w:pStyle w:val="Tabletext"/>
              <w:framePr w:hSpace="181" w:wrap="notBeside" w:vAnchor="text" w:hAnchor="text" w:xAlign="center" w:y="1"/>
              <w:spacing w:before="20" w:after="20"/>
              <w:ind w:left="-113" w:right="-113"/>
              <w:jc w:val="center"/>
              <w:rPr>
                <w:del w:id="1412" w:author="Author"/>
                <w:sz w:val="18"/>
                <w:lang w:val="en-GB"/>
              </w:rPr>
            </w:pPr>
            <w:del w:id="1413" w:author="Author">
              <w:r w:rsidDel="00C420A8">
                <w:rPr>
                  <w:sz w:val="18"/>
                  <w:lang w:val="en-GB"/>
                </w:rPr>
                <w:delText>1.677</w:delText>
              </w:r>
              <w:r w:rsidDel="00C420A8">
                <w:rPr>
                  <w:rFonts w:ascii="Tms Rmn" w:hAnsi="Tms Rmn"/>
                  <w:sz w:val="12"/>
                  <w:lang w:val="en-GB"/>
                </w:rPr>
                <w:delText> </w:delText>
              </w:r>
              <w:r w:rsidDel="00C420A8">
                <w:rPr>
                  <w:rFonts w:ascii="Symbol" w:hAnsi="Symbol"/>
                  <w:sz w:val="18"/>
                  <w:lang w:val="en-GB"/>
                </w:rPr>
                <w:delText></w:delText>
              </w:r>
              <w:r w:rsidDel="00C420A8">
                <w:rPr>
                  <w:rFonts w:ascii="Tms Rmn" w:hAnsi="Tms Rmn"/>
                  <w:sz w:val="12"/>
                  <w:lang w:val="en-GB"/>
                </w:rPr>
                <w:delText> </w:delText>
              </w:r>
              <w:r w:rsidDel="00C420A8">
                <w:rPr>
                  <w:sz w:val="18"/>
                  <w:lang w:val="en-GB"/>
                </w:rPr>
                <w:delText>10</w:delText>
              </w:r>
              <w:r w:rsidDel="00C420A8">
                <w:rPr>
                  <w:sz w:val="18"/>
                  <w:vertAlign w:val="superscript"/>
                  <w:lang w:val="en-GB"/>
                </w:rPr>
                <w:delText>–7</w:delText>
              </w:r>
            </w:del>
          </w:p>
        </w:tc>
        <w:tc>
          <w:tcPr>
            <w:tcW w:w="957" w:type="dxa"/>
            <w:vAlign w:val="center"/>
          </w:tcPr>
          <w:p w14:paraId="37C814EC" w14:textId="77777777" w:rsidR="00ED5D19" w:rsidDel="00C420A8" w:rsidRDefault="00ED5D19" w:rsidP="005027E4">
            <w:pPr>
              <w:pStyle w:val="Tabletext"/>
              <w:framePr w:hSpace="181" w:wrap="notBeside" w:vAnchor="text" w:hAnchor="text" w:xAlign="center" w:y="1"/>
              <w:spacing w:before="20" w:after="20"/>
              <w:ind w:left="-113" w:right="-113"/>
              <w:jc w:val="center"/>
              <w:rPr>
                <w:del w:id="1414" w:author="Author"/>
                <w:sz w:val="18"/>
                <w:lang w:val="en-GB"/>
              </w:rPr>
            </w:pPr>
            <w:del w:id="1415" w:author="Author">
              <w:r w:rsidDel="00C420A8">
                <w:rPr>
                  <w:sz w:val="18"/>
                  <w:lang w:val="en-GB"/>
                </w:rPr>
                <w:delText>3.126</w:delText>
              </w:r>
              <w:r w:rsidDel="00C420A8">
                <w:rPr>
                  <w:rFonts w:ascii="Tms Rmn" w:hAnsi="Tms Rmn"/>
                  <w:sz w:val="12"/>
                  <w:lang w:val="en-GB"/>
                </w:rPr>
                <w:delText> </w:delText>
              </w:r>
              <w:r w:rsidDel="00C420A8">
                <w:rPr>
                  <w:rFonts w:ascii="Symbol" w:hAnsi="Symbol"/>
                  <w:sz w:val="18"/>
                  <w:lang w:val="en-GB"/>
                </w:rPr>
                <w:delText></w:delText>
              </w:r>
              <w:r w:rsidDel="00C420A8">
                <w:rPr>
                  <w:rFonts w:ascii="Tms Rmn" w:hAnsi="Tms Rmn"/>
                  <w:sz w:val="12"/>
                  <w:lang w:val="en-GB"/>
                </w:rPr>
                <w:delText> </w:delText>
              </w:r>
              <w:r w:rsidDel="00C420A8">
                <w:rPr>
                  <w:sz w:val="18"/>
                  <w:lang w:val="en-GB"/>
                </w:rPr>
                <w:delText>10</w:delText>
              </w:r>
              <w:r w:rsidDel="00C420A8">
                <w:rPr>
                  <w:sz w:val="18"/>
                  <w:vertAlign w:val="superscript"/>
                  <w:lang w:val="en-GB"/>
                </w:rPr>
                <w:delText>–8</w:delText>
              </w:r>
            </w:del>
          </w:p>
        </w:tc>
        <w:tc>
          <w:tcPr>
            <w:tcW w:w="957" w:type="dxa"/>
            <w:vAlign w:val="center"/>
          </w:tcPr>
          <w:p w14:paraId="11D77C53" w14:textId="77777777" w:rsidR="00ED5D19" w:rsidDel="00C420A8" w:rsidRDefault="00ED5D19" w:rsidP="005027E4">
            <w:pPr>
              <w:pStyle w:val="Tabletext"/>
              <w:framePr w:hSpace="181" w:wrap="notBeside" w:vAnchor="text" w:hAnchor="text" w:xAlign="center" w:y="1"/>
              <w:spacing w:before="20" w:after="20"/>
              <w:ind w:left="-113" w:right="-113"/>
              <w:jc w:val="center"/>
              <w:rPr>
                <w:del w:id="1416" w:author="Author"/>
                <w:sz w:val="18"/>
                <w:lang w:val="en-GB"/>
              </w:rPr>
            </w:pPr>
            <w:del w:id="1417" w:author="Author">
              <w:r w:rsidDel="00C420A8">
                <w:rPr>
                  <w:sz w:val="18"/>
                  <w:lang w:val="en-GB"/>
                </w:rPr>
                <w:delText>1.439</w:delText>
              </w:r>
              <w:r w:rsidDel="00C420A8">
                <w:rPr>
                  <w:rFonts w:ascii="Tms Rmn" w:hAnsi="Tms Rmn"/>
                  <w:sz w:val="12"/>
                  <w:lang w:val="en-GB"/>
                </w:rPr>
                <w:delText> </w:delText>
              </w:r>
              <w:r w:rsidDel="00C420A8">
                <w:rPr>
                  <w:rFonts w:ascii="Symbol" w:hAnsi="Symbol"/>
                  <w:sz w:val="18"/>
                  <w:lang w:val="en-GB"/>
                </w:rPr>
                <w:delText></w:delText>
              </w:r>
              <w:r w:rsidDel="00C420A8">
                <w:rPr>
                  <w:rFonts w:ascii="Tms Rmn" w:hAnsi="Tms Rmn"/>
                  <w:sz w:val="12"/>
                  <w:lang w:val="en-GB"/>
                </w:rPr>
                <w:delText> </w:delText>
              </w:r>
              <w:r w:rsidDel="00C420A8">
                <w:rPr>
                  <w:sz w:val="18"/>
                  <w:lang w:val="en-GB"/>
                </w:rPr>
                <w:delText>10</w:delText>
              </w:r>
              <w:r w:rsidDel="00C420A8">
                <w:rPr>
                  <w:sz w:val="18"/>
                  <w:vertAlign w:val="superscript"/>
                  <w:lang w:val="en-GB"/>
                </w:rPr>
                <w:delText>–7</w:delText>
              </w:r>
            </w:del>
          </w:p>
        </w:tc>
      </w:tr>
      <w:tr w:rsidR="00ED5D19" w:rsidRPr="00710A6E" w:rsidDel="00C420A8" w14:paraId="6D82DF86" w14:textId="77777777" w:rsidTr="005027E4">
        <w:trPr>
          <w:trHeight w:val="20"/>
          <w:jc w:val="center"/>
          <w:del w:id="1418" w:author="Author"/>
        </w:trPr>
        <w:tc>
          <w:tcPr>
            <w:tcW w:w="1278" w:type="dxa"/>
            <w:vAlign w:val="center"/>
          </w:tcPr>
          <w:p w14:paraId="4EAD3D33" w14:textId="77777777" w:rsidR="00ED5D19" w:rsidDel="00C420A8" w:rsidRDefault="00ED5D19" w:rsidP="005027E4">
            <w:pPr>
              <w:pStyle w:val="Tabletext"/>
              <w:framePr w:hSpace="181" w:wrap="notBeside" w:vAnchor="text" w:hAnchor="text" w:xAlign="center" w:y="1"/>
              <w:spacing w:before="20" w:after="20"/>
              <w:jc w:val="left"/>
              <w:rPr>
                <w:del w:id="1419" w:author="Author"/>
                <w:sz w:val="20"/>
                <w:lang w:val="en-GB"/>
              </w:rPr>
            </w:pPr>
            <w:del w:id="1420" w:author="Author">
              <w:r w:rsidDel="00C420A8">
                <w:rPr>
                  <w:i/>
                  <w:sz w:val="20"/>
                  <w:lang w:val="en-GB"/>
                </w:rPr>
                <w:delText>b</w:delText>
              </w:r>
              <w:r w:rsidDel="00C420A8">
                <w:rPr>
                  <w:sz w:val="20"/>
                  <w:vertAlign w:val="subscript"/>
                  <w:lang w:val="en-GB"/>
                </w:rPr>
                <w:delText>5</w:delText>
              </w:r>
            </w:del>
          </w:p>
        </w:tc>
        <w:tc>
          <w:tcPr>
            <w:tcW w:w="957" w:type="dxa"/>
            <w:vAlign w:val="center"/>
          </w:tcPr>
          <w:p w14:paraId="67119F7F" w14:textId="77777777" w:rsidR="00ED5D19" w:rsidDel="00C420A8" w:rsidRDefault="00ED5D19" w:rsidP="005027E4">
            <w:pPr>
              <w:pStyle w:val="Tabletext"/>
              <w:framePr w:hSpace="181" w:wrap="notBeside" w:vAnchor="text" w:hAnchor="text" w:xAlign="center" w:y="1"/>
              <w:spacing w:before="20" w:after="20"/>
              <w:jc w:val="center"/>
              <w:rPr>
                <w:del w:id="1421" w:author="Author"/>
                <w:sz w:val="18"/>
                <w:lang w:val="en-GB"/>
              </w:rPr>
            </w:pPr>
            <w:del w:id="1422" w:author="Author">
              <w:r w:rsidDel="00C420A8">
                <w:rPr>
                  <w:sz w:val="18"/>
                  <w:lang w:val="en-GB"/>
                </w:rPr>
                <w:delText>1.775</w:delText>
              </w:r>
            </w:del>
          </w:p>
        </w:tc>
        <w:tc>
          <w:tcPr>
            <w:tcW w:w="957" w:type="dxa"/>
            <w:vAlign w:val="center"/>
          </w:tcPr>
          <w:p w14:paraId="2A20C067" w14:textId="77777777" w:rsidR="00ED5D19" w:rsidDel="00C420A8" w:rsidRDefault="00ED5D19" w:rsidP="005027E4">
            <w:pPr>
              <w:pStyle w:val="Tabletext"/>
              <w:framePr w:hSpace="181" w:wrap="notBeside" w:vAnchor="text" w:hAnchor="text" w:xAlign="center" w:y="1"/>
              <w:spacing w:before="20" w:after="20"/>
              <w:jc w:val="center"/>
              <w:rPr>
                <w:del w:id="1423" w:author="Author"/>
                <w:sz w:val="18"/>
                <w:lang w:val="en-GB"/>
              </w:rPr>
            </w:pPr>
            <w:del w:id="1424" w:author="Author">
              <w:r w:rsidDel="00C420A8">
                <w:rPr>
                  <w:sz w:val="18"/>
                  <w:lang w:val="en-GB"/>
                </w:rPr>
                <w:delText>1.68</w:delText>
              </w:r>
            </w:del>
          </w:p>
        </w:tc>
        <w:tc>
          <w:tcPr>
            <w:tcW w:w="957" w:type="dxa"/>
            <w:vAlign w:val="center"/>
          </w:tcPr>
          <w:p w14:paraId="4581ED29" w14:textId="77777777" w:rsidR="00ED5D19" w:rsidDel="00C420A8" w:rsidRDefault="00ED5D19" w:rsidP="005027E4">
            <w:pPr>
              <w:pStyle w:val="Tabletext"/>
              <w:framePr w:hSpace="181" w:wrap="notBeside" w:vAnchor="text" w:hAnchor="text" w:xAlign="center" w:y="1"/>
              <w:spacing w:before="20" w:after="20"/>
              <w:jc w:val="center"/>
              <w:rPr>
                <w:del w:id="1425" w:author="Author"/>
                <w:sz w:val="18"/>
                <w:lang w:val="en-GB"/>
              </w:rPr>
            </w:pPr>
            <w:del w:id="1426" w:author="Author">
              <w:r w:rsidDel="00C420A8">
                <w:rPr>
                  <w:sz w:val="18"/>
                  <w:lang w:val="en-GB"/>
                </w:rPr>
                <w:delText>1.65</w:delText>
              </w:r>
            </w:del>
          </w:p>
        </w:tc>
        <w:tc>
          <w:tcPr>
            <w:tcW w:w="957" w:type="dxa"/>
            <w:vAlign w:val="center"/>
          </w:tcPr>
          <w:p w14:paraId="24740B26" w14:textId="77777777" w:rsidR="00ED5D19" w:rsidDel="00C420A8" w:rsidRDefault="00ED5D19" w:rsidP="005027E4">
            <w:pPr>
              <w:pStyle w:val="Tabletext"/>
              <w:framePr w:hSpace="181" w:wrap="notBeside" w:vAnchor="text" w:hAnchor="text" w:xAlign="center" w:y="1"/>
              <w:spacing w:before="20" w:after="20"/>
              <w:jc w:val="center"/>
              <w:rPr>
                <w:del w:id="1427" w:author="Author"/>
                <w:sz w:val="18"/>
                <w:lang w:val="en-GB"/>
              </w:rPr>
            </w:pPr>
            <w:del w:id="1428" w:author="Author">
              <w:r w:rsidDel="00C420A8">
                <w:rPr>
                  <w:sz w:val="18"/>
                  <w:lang w:val="en-GB"/>
                </w:rPr>
                <w:delText>1.52</w:delText>
              </w:r>
            </w:del>
          </w:p>
        </w:tc>
        <w:tc>
          <w:tcPr>
            <w:tcW w:w="957" w:type="dxa"/>
            <w:vAlign w:val="center"/>
          </w:tcPr>
          <w:p w14:paraId="12DC6EB3" w14:textId="77777777" w:rsidR="00ED5D19" w:rsidDel="00C420A8" w:rsidRDefault="00ED5D19" w:rsidP="005027E4">
            <w:pPr>
              <w:pStyle w:val="Tabletext"/>
              <w:framePr w:hSpace="181" w:wrap="notBeside" w:vAnchor="text" w:hAnchor="text" w:xAlign="center" w:y="1"/>
              <w:spacing w:before="20" w:after="20"/>
              <w:jc w:val="center"/>
              <w:rPr>
                <w:del w:id="1429" w:author="Author"/>
                <w:sz w:val="18"/>
                <w:lang w:val="en-GB"/>
              </w:rPr>
            </w:pPr>
            <w:del w:id="1430" w:author="Author">
              <w:r w:rsidDel="00C420A8">
                <w:rPr>
                  <w:sz w:val="18"/>
                  <w:lang w:val="en-GB"/>
                </w:rPr>
                <w:delText>1.76</w:delText>
              </w:r>
            </w:del>
          </w:p>
        </w:tc>
        <w:tc>
          <w:tcPr>
            <w:tcW w:w="957" w:type="dxa"/>
            <w:vAlign w:val="center"/>
          </w:tcPr>
          <w:p w14:paraId="2D8F7DDA" w14:textId="77777777" w:rsidR="00ED5D19" w:rsidDel="00C420A8" w:rsidRDefault="00ED5D19" w:rsidP="005027E4">
            <w:pPr>
              <w:pStyle w:val="Tabletext"/>
              <w:framePr w:hSpace="181" w:wrap="notBeside" w:vAnchor="text" w:hAnchor="text" w:xAlign="center" w:y="1"/>
              <w:spacing w:before="20" w:after="20"/>
              <w:jc w:val="center"/>
              <w:rPr>
                <w:del w:id="1431" w:author="Author"/>
                <w:sz w:val="18"/>
                <w:lang w:val="en-GB"/>
              </w:rPr>
            </w:pPr>
            <w:del w:id="1432" w:author="Author">
              <w:r w:rsidDel="00C420A8">
                <w:rPr>
                  <w:sz w:val="18"/>
                  <w:lang w:val="en-GB"/>
                </w:rPr>
                <w:delText>1.69</w:delText>
              </w:r>
            </w:del>
          </w:p>
        </w:tc>
        <w:tc>
          <w:tcPr>
            <w:tcW w:w="957" w:type="dxa"/>
            <w:vAlign w:val="center"/>
          </w:tcPr>
          <w:p w14:paraId="74DBF034" w14:textId="77777777" w:rsidR="00ED5D19" w:rsidDel="00C420A8" w:rsidRDefault="00ED5D19" w:rsidP="005027E4">
            <w:pPr>
              <w:pStyle w:val="Tabletext"/>
              <w:framePr w:hSpace="181" w:wrap="notBeside" w:vAnchor="text" w:hAnchor="text" w:xAlign="center" w:y="1"/>
              <w:spacing w:before="20" w:after="20"/>
              <w:jc w:val="center"/>
              <w:rPr>
                <w:del w:id="1433" w:author="Author"/>
                <w:sz w:val="18"/>
                <w:lang w:val="en-GB"/>
              </w:rPr>
            </w:pPr>
            <w:del w:id="1434" w:author="Author">
              <w:r w:rsidDel="00C420A8">
                <w:rPr>
                  <w:sz w:val="18"/>
                  <w:lang w:val="en-GB"/>
                </w:rPr>
                <w:delText>1.762</w:delText>
              </w:r>
            </w:del>
          </w:p>
        </w:tc>
        <w:tc>
          <w:tcPr>
            <w:tcW w:w="957" w:type="dxa"/>
            <w:vAlign w:val="center"/>
          </w:tcPr>
          <w:p w14:paraId="349AFD31" w14:textId="77777777" w:rsidR="00ED5D19" w:rsidDel="00C420A8" w:rsidRDefault="00ED5D19" w:rsidP="005027E4">
            <w:pPr>
              <w:pStyle w:val="Tabletext"/>
              <w:framePr w:hSpace="181" w:wrap="notBeside" w:vAnchor="text" w:hAnchor="text" w:xAlign="center" w:y="1"/>
              <w:spacing w:before="20" w:after="20"/>
              <w:jc w:val="center"/>
              <w:rPr>
                <w:del w:id="1435" w:author="Author"/>
                <w:sz w:val="18"/>
                <w:lang w:val="en-GB"/>
              </w:rPr>
            </w:pPr>
            <w:del w:id="1436" w:author="Author">
              <w:r w:rsidDel="00C420A8">
                <w:rPr>
                  <w:sz w:val="18"/>
                  <w:lang w:val="en-GB"/>
                </w:rPr>
                <w:delText>1.86</w:delText>
              </w:r>
            </w:del>
          </w:p>
        </w:tc>
        <w:tc>
          <w:tcPr>
            <w:tcW w:w="957" w:type="dxa"/>
            <w:vAlign w:val="center"/>
          </w:tcPr>
          <w:p w14:paraId="38F015D8" w14:textId="77777777" w:rsidR="00ED5D19" w:rsidDel="00C420A8" w:rsidRDefault="00ED5D19" w:rsidP="005027E4">
            <w:pPr>
              <w:pStyle w:val="Tabletext"/>
              <w:framePr w:hSpace="181" w:wrap="notBeside" w:vAnchor="text" w:hAnchor="text" w:xAlign="center" w:y="1"/>
              <w:spacing w:before="20" w:after="20"/>
              <w:jc w:val="center"/>
              <w:rPr>
                <w:del w:id="1437" w:author="Author"/>
                <w:sz w:val="18"/>
                <w:lang w:val="en-GB"/>
              </w:rPr>
            </w:pPr>
            <w:del w:id="1438" w:author="Author">
              <w:r w:rsidDel="00C420A8">
                <w:rPr>
                  <w:sz w:val="18"/>
                  <w:lang w:val="en-GB"/>
                </w:rPr>
                <w:delText>1.77</w:delText>
              </w:r>
            </w:del>
          </w:p>
        </w:tc>
      </w:tr>
      <w:tr w:rsidR="00ED5D19" w:rsidRPr="00710A6E" w:rsidDel="00C420A8" w14:paraId="45F538CC" w14:textId="77777777" w:rsidTr="005027E4">
        <w:trPr>
          <w:trHeight w:val="20"/>
          <w:jc w:val="center"/>
          <w:del w:id="1439" w:author="Author"/>
        </w:trPr>
        <w:tc>
          <w:tcPr>
            <w:tcW w:w="1278" w:type="dxa"/>
            <w:vAlign w:val="center"/>
          </w:tcPr>
          <w:p w14:paraId="50C612A3" w14:textId="77777777" w:rsidR="00ED5D19" w:rsidDel="00C420A8" w:rsidRDefault="00ED5D19" w:rsidP="005027E4">
            <w:pPr>
              <w:pStyle w:val="Tabletext"/>
              <w:framePr w:hSpace="181" w:wrap="notBeside" w:vAnchor="text" w:hAnchor="text" w:xAlign="center" w:y="1"/>
              <w:spacing w:before="20" w:after="20"/>
              <w:jc w:val="left"/>
              <w:rPr>
                <w:del w:id="1440" w:author="Author"/>
                <w:sz w:val="20"/>
                <w:lang w:val="en-GB"/>
              </w:rPr>
            </w:pPr>
            <w:del w:id="1441" w:author="Author">
              <w:r w:rsidDel="00C420A8">
                <w:rPr>
                  <w:i/>
                  <w:sz w:val="20"/>
                  <w:lang w:val="en-GB"/>
                </w:rPr>
                <w:delText>b</w:delText>
              </w:r>
              <w:r w:rsidDel="00C420A8">
                <w:rPr>
                  <w:sz w:val="20"/>
                  <w:vertAlign w:val="subscript"/>
                  <w:lang w:val="en-GB"/>
                </w:rPr>
                <w:delText>6</w:delText>
              </w:r>
            </w:del>
          </w:p>
        </w:tc>
        <w:tc>
          <w:tcPr>
            <w:tcW w:w="957" w:type="dxa"/>
            <w:vAlign w:val="center"/>
          </w:tcPr>
          <w:p w14:paraId="59C5D3E6" w14:textId="77777777" w:rsidR="00ED5D19" w:rsidDel="00C420A8" w:rsidRDefault="00ED5D19" w:rsidP="005027E4">
            <w:pPr>
              <w:pStyle w:val="Tabletext"/>
              <w:framePr w:hSpace="181" w:wrap="notBeside" w:vAnchor="text" w:hAnchor="text" w:xAlign="center" w:y="1"/>
              <w:spacing w:before="20" w:after="20"/>
              <w:jc w:val="center"/>
              <w:rPr>
                <w:del w:id="1442" w:author="Author"/>
                <w:sz w:val="18"/>
                <w:lang w:val="en-GB"/>
              </w:rPr>
            </w:pPr>
            <w:del w:id="1443" w:author="Author">
              <w:r w:rsidDel="00C420A8">
                <w:rPr>
                  <w:sz w:val="18"/>
                  <w:lang w:val="en-GB"/>
                </w:rPr>
                <w:delText>49.39</w:delText>
              </w:r>
            </w:del>
          </w:p>
        </w:tc>
        <w:tc>
          <w:tcPr>
            <w:tcW w:w="957" w:type="dxa"/>
            <w:vAlign w:val="center"/>
          </w:tcPr>
          <w:p w14:paraId="155F12D9" w14:textId="77777777" w:rsidR="00ED5D19" w:rsidDel="00C420A8" w:rsidRDefault="00ED5D19" w:rsidP="005027E4">
            <w:pPr>
              <w:pStyle w:val="Tabletext"/>
              <w:framePr w:hSpace="181" w:wrap="notBeside" w:vAnchor="text" w:hAnchor="text" w:xAlign="center" w:y="1"/>
              <w:spacing w:before="20" w:after="20"/>
              <w:jc w:val="center"/>
              <w:rPr>
                <w:del w:id="1444" w:author="Author"/>
                <w:sz w:val="18"/>
                <w:lang w:val="en-GB"/>
              </w:rPr>
            </w:pPr>
            <w:del w:id="1445" w:author="Author">
              <w:r w:rsidDel="00C420A8">
                <w:rPr>
                  <w:sz w:val="18"/>
                  <w:lang w:val="en-GB"/>
                </w:rPr>
                <w:delText>41.78</w:delText>
              </w:r>
            </w:del>
          </w:p>
        </w:tc>
        <w:tc>
          <w:tcPr>
            <w:tcW w:w="957" w:type="dxa"/>
            <w:vAlign w:val="center"/>
          </w:tcPr>
          <w:p w14:paraId="7B62BEB5" w14:textId="77777777" w:rsidR="00ED5D19" w:rsidDel="00C420A8" w:rsidRDefault="00ED5D19" w:rsidP="005027E4">
            <w:pPr>
              <w:pStyle w:val="Tabletext"/>
              <w:framePr w:hSpace="181" w:wrap="notBeside" w:vAnchor="text" w:hAnchor="text" w:xAlign="center" w:y="1"/>
              <w:spacing w:before="20" w:after="20"/>
              <w:jc w:val="center"/>
              <w:rPr>
                <w:del w:id="1446" w:author="Author"/>
                <w:sz w:val="18"/>
                <w:lang w:val="en-GB"/>
              </w:rPr>
            </w:pPr>
            <w:del w:id="1447" w:author="Author">
              <w:r w:rsidDel="00C420A8">
                <w:rPr>
                  <w:sz w:val="18"/>
                  <w:lang w:val="en-GB"/>
                </w:rPr>
                <w:delText>38.02</w:delText>
              </w:r>
            </w:del>
          </w:p>
        </w:tc>
        <w:tc>
          <w:tcPr>
            <w:tcW w:w="957" w:type="dxa"/>
            <w:vAlign w:val="center"/>
          </w:tcPr>
          <w:p w14:paraId="163B2895" w14:textId="77777777" w:rsidR="00ED5D19" w:rsidDel="00C420A8" w:rsidRDefault="00ED5D19" w:rsidP="005027E4">
            <w:pPr>
              <w:pStyle w:val="Tabletext"/>
              <w:framePr w:hSpace="181" w:wrap="notBeside" w:vAnchor="text" w:hAnchor="text" w:xAlign="center" w:y="1"/>
              <w:spacing w:before="20" w:after="20"/>
              <w:jc w:val="center"/>
              <w:rPr>
                <w:del w:id="1448" w:author="Author"/>
                <w:sz w:val="18"/>
                <w:lang w:val="en-GB"/>
              </w:rPr>
            </w:pPr>
            <w:del w:id="1449" w:author="Author">
              <w:r w:rsidDel="00C420A8">
                <w:rPr>
                  <w:sz w:val="18"/>
                  <w:lang w:val="en-GB"/>
                </w:rPr>
                <w:delText>49.52</w:delText>
              </w:r>
            </w:del>
          </w:p>
        </w:tc>
        <w:tc>
          <w:tcPr>
            <w:tcW w:w="957" w:type="dxa"/>
            <w:vAlign w:val="center"/>
          </w:tcPr>
          <w:p w14:paraId="7690954C" w14:textId="77777777" w:rsidR="00ED5D19" w:rsidDel="00C420A8" w:rsidRDefault="00ED5D19" w:rsidP="005027E4">
            <w:pPr>
              <w:pStyle w:val="Tabletext"/>
              <w:framePr w:hSpace="181" w:wrap="notBeside" w:vAnchor="text" w:hAnchor="text" w:xAlign="center" w:y="1"/>
              <w:spacing w:before="20" w:after="20"/>
              <w:jc w:val="center"/>
              <w:rPr>
                <w:del w:id="1450" w:author="Author"/>
                <w:sz w:val="18"/>
                <w:lang w:val="en-GB"/>
              </w:rPr>
            </w:pPr>
            <w:del w:id="1451" w:author="Author">
              <w:r w:rsidDel="00C420A8">
                <w:rPr>
                  <w:sz w:val="18"/>
                  <w:lang w:val="en-GB"/>
                </w:rPr>
                <w:delText>49.06</w:delText>
              </w:r>
            </w:del>
          </w:p>
        </w:tc>
        <w:tc>
          <w:tcPr>
            <w:tcW w:w="957" w:type="dxa"/>
            <w:vAlign w:val="center"/>
          </w:tcPr>
          <w:p w14:paraId="23BC7527" w14:textId="77777777" w:rsidR="00ED5D19" w:rsidDel="00C420A8" w:rsidRDefault="00ED5D19" w:rsidP="005027E4">
            <w:pPr>
              <w:pStyle w:val="Tabletext"/>
              <w:framePr w:hSpace="181" w:wrap="notBeside" w:vAnchor="text" w:hAnchor="text" w:xAlign="center" w:y="1"/>
              <w:spacing w:before="20" w:after="20"/>
              <w:jc w:val="center"/>
              <w:rPr>
                <w:del w:id="1452" w:author="Author"/>
                <w:sz w:val="18"/>
                <w:lang w:val="en-GB"/>
              </w:rPr>
            </w:pPr>
            <w:del w:id="1453" w:author="Author">
              <w:r w:rsidDel="00C420A8">
                <w:rPr>
                  <w:sz w:val="18"/>
                  <w:lang w:val="en-GB"/>
                </w:rPr>
                <w:delText>46.5</w:delText>
              </w:r>
            </w:del>
          </w:p>
        </w:tc>
        <w:tc>
          <w:tcPr>
            <w:tcW w:w="957" w:type="dxa"/>
            <w:vAlign w:val="center"/>
          </w:tcPr>
          <w:p w14:paraId="0FE72C6B" w14:textId="77777777" w:rsidR="00ED5D19" w:rsidDel="00C420A8" w:rsidRDefault="00ED5D19" w:rsidP="005027E4">
            <w:pPr>
              <w:pStyle w:val="Tabletext"/>
              <w:framePr w:hSpace="181" w:wrap="notBeside" w:vAnchor="text" w:hAnchor="text" w:xAlign="center" w:y="1"/>
              <w:spacing w:before="20" w:after="20"/>
              <w:jc w:val="center"/>
              <w:rPr>
                <w:del w:id="1454" w:author="Author"/>
                <w:sz w:val="18"/>
                <w:lang w:val="en-GB"/>
              </w:rPr>
            </w:pPr>
            <w:del w:id="1455" w:author="Author">
              <w:r w:rsidDel="00C420A8">
                <w:rPr>
                  <w:sz w:val="18"/>
                  <w:lang w:val="en-GB"/>
                </w:rPr>
                <w:delText>55.21</w:delText>
              </w:r>
            </w:del>
          </w:p>
        </w:tc>
        <w:tc>
          <w:tcPr>
            <w:tcW w:w="957" w:type="dxa"/>
            <w:vAlign w:val="center"/>
          </w:tcPr>
          <w:p w14:paraId="329FB0C8" w14:textId="77777777" w:rsidR="00ED5D19" w:rsidDel="00C420A8" w:rsidRDefault="00ED5D19" w:rsidP="005027E4">
            <w:pPr>
              <w:pStyle w:val="Tabletext"/>
              <w:framePr w:hSpace="181" w:wrap="notBeside" w:vAnchor="text" w:hAnchor="text" w:xAlign="center" w:y="1"/>
              <w:spacing w:before="20" w:after="20"/>
              <w:jc w:val="center"/>
              <w:rPr>
                <w:del w:id="1456" w:author="Author"/>
                <w:sz w:val="18"/>
                <w:lang w:val="en-GB"/>
              </w:rPr>
            </w:pPr>
            <w:del w:id="1457" w:author="Author">
              <w:r w:rsidDel="00C420A8">
                <w:rPr>
                  <w:sz w:val="18"/>
                  <w:lang w:val="en-GB"/>
                </w:rPr>
                <w:delText>54.39</w:delText>
              </w:r>
            </w:del>
          </w:p>
        </w:tc>
        <w:tc>
          <w:tcPr>
            <w:tcW w:w="957" w:type="dxa"/>
            <w:vAlign w:val="center"/>
          </w:tcPr>
          <w:p w14:paraId="334DAD11" w14:textId="77777777" w:rsidR="00ED5D19" w:rsidDel="00C420A8" w:rsidRDefault="00ED5D19" w:rsidP="005027E4">
            <w:pPr>
              <w:pStyle w:val="Tabletext"/>
              <w:framePr w:hSpace="181" w:wrap="notBeside" w:vAnchor="text" w:hAnchor="text" w:xAlign="center" w:y="1"/>
              <w:spacing w:before="20" w:after="20"/>
              <w:jc w:val="center"/>
              <w:rPr>
                <w:del w:id="1458" w:author="Author"/>
                <w:sz w:val="18"/>
                <w:lang w:val="en-GB"/>
              </w:rPr>
            </w:pPr>
            <w:del w:id="1459" w:author="Author">
              <w:r w:rsidDel="00C420A8">
                <w:rPr>
                  <w:sz w:val="18"/>
                  <w:lang w:val="en-GB"/>
                </w:rPr>
                <w:delText>49.18</w:delText>
              </w:r>
            </w:del>
          </w:p>
        </w:tc>
      </w:tr>
      <w:tr w:rsidR="00ED5D19" w:rsidRPr="00710A6E" w:rsidDel="00C420A8" w14:paraId="7955A930" w14:textId="77777777" w:rsidTr="005027E4">
        <w:trPr>
          <w:trHeight w:val="20"/>
          <w:jc w:val="center"/>
          <w:del w:id="1460" w:author="Author"/>
        </w:trPr>
        <w:tc>
          <w:tcPr>
            <w:tcW w:w="1278" w:type="dxa"/>
            <w:vAlign w:val="center"/>
          </w:tcPr>
          <w:p w14:paraId="6B90B8DB" w14:textId="77777777" w:rsidR="00ED5D19" w:rsidDel="00C420A8" w:rsidRDefault="00ED5D19" w:rsidP="005027E4">
            <w:pPr>
              <w:pStyle w:val="Tabletext"/>
              <w:framePr w:hSpace="181" w:wrap="notBeside" w:vAnchor="text" w:hAnchor="text" w:xAlign="center" w:y="1"/>
              <w:spacing w:before="20" w:after="20"/>
              <w:jc w:val="left"/>
              <w:rPr>
                <w:del w:id="1461" w:author="Author"/>
                <w:sz w:val="20"/>
                <w:lang w:val="en-GB"/>
              </w:rPr>
            </w:pPr>
            <w:del w:id="1462" w:author="Author">
              <w:r w:rsidDel="00C420A8">
                <w:rPr>
                  <w:i/>
                  <w:sz w:val="20"/>
                  <w:lang w:val="en-GB"/>
                </w:rPr>
                <w:delText>b</w:delText>
              </w:r>
              <w:r w:rsidDel="00C420A8">
                <w:rPr>
                  <w:sz w:val="20"/>
                  <w:vertAlign w:val="subscript"/>
                  <w:lang w:val="en-GB"/>
                </w:rPr>
                <w:delText>7</w:delText>
              </w:r>
            </w:del>
          </w:p>
        </w:tc>
        <w:tc>
          <w:tcPr>
            <w:tcW w:w="957" w:type="dxa"/>
            <w:vAlign w:val="center"/>
          </w:tcPr>
          <w:p w14:paraId="2A10A617" w14:textId="77777777" w:rsidR="00ED5D19" w:rsidDel="00C420A8" w:rsidRDefault="00ED5D19" w:rsidP="005027E4">
            <w:pPr>
              <w:pStyle w:val="Tabletext"/>
              <w:framePr w:hSpace="181" w:wrap="notBeside" w:vAnchor="text" w:hAnchor="text" w:xAlign="center" w:y="1"/>
              <w:spacing w:before="20" w:after="20"/>
              <w:jc w:val="center"/>
              <w:rPr>
                <w:del w:id="1463" w:author="Author"/>
                <w:sz w:val="18"/>
                <w:lang w:val="en-GB"/>
              </w:rPr>
            </w:pPr>
            <w:del w:id="1464" w:author="Author">
              <w:r w:rsidDel="00C420A8">
                <w:rPr>
                  <w:sz w:val="18"/>
                  <w:lang w:val="en-GB"/>
                </w:rPr>
                <w:delText>103.01</w:delText>
              </w:r>
            </w:del>
          </w:p>
        </w:tc>
        <w:tc>
          <w:tcPr>
            <w:tcW w:w="957" w:type="dxa"/>
            <w:vAlign w:val="center"/>
          </w:tcPr>
          <w:p w14:paraId="5BC095FF" w14:textId="77777777" w:rsidR="00ED5D19" w:rsidDel="00C420A8" w:rsidRDefault="00ED5D19" w:rsidP="005027E4">
            <w:pPr>
              <w:pStyle w:val="Tabletext"/>
              <w:framePr w:hSpace="181" w:wrap="notBeside" w:vAnchor="text" w:hAnchor="text" w:xAlign="center" w:y="1"/>
              <w:spacing w:before="20" w:after="20"/>
              <w:jc w:val="center"/>
              <w:rPr>
                <w:del w:id="1465" w:author="Author"/>
                <w:sz w:val="18"/>
                <w:lang w:val="en-GB"/>
              </w:rPr>
            </w:pPr>
            <w:del w:id="1466" w:author="Author">
              <w:r w:rsidDel="00C420A8">
                <w:rPr>
                  <w:sz w:val="18"/>
                  <w:lang w:val="en-GB"/>
                </w:rPr>
                <w:delText>94.3</w:delText>
              </w:r>
            </w:del>
          </w:p>
        </w:tc>
        <w:tc>
          <w:tcPr>
            <w:tcW w:w="957" w:type="dxa"/>
            <w:vAlign w:val="center"/>
          </w:tcPr>
          <w:p w14:paraId="06474915" w14:textId="77777777" w:rsidR="00ED5D19" w:rsidDel="00C420A8" w:rsidRDefault="00ED5D19" w:rsidP="005027E4">
            <w:pPr>
              <w:pStyle w:val="Tabletext"/>
              <w:framePr w:hSpace="181" w:wrap="notBeside" w:vAnchor="text" w:hAnchor="text" w:xAlign="center" w:y="1"/>
              <w:spacing w:before="20" w:after="20"/>
              <w:jc w:val="center"/>
              <w:rPr>
                <w:del w:id="1467" w:author="Author"/>
                <w:sz w:val="18"/>
                <w:lang w:val="en-GB"/>
              </w:rPr>
            </w:pPr>
            <w:del w:id="1468" w:author="Author">
              <w:r w:rsidDel="00C420A8">
                <w:rPr>
                  <w:sz w:val="18"/>
                  <w:lang w:val="en-GB"/>
                </w:rPr>
                <w:delText>91.77</w:delText>
              </w:r>
            </w:del>
          </w:p>
        </w:tc>
        <w:tc>
          <w:tcPr>
            <w:tcW w:w="957" w:type="dxa"/>
            <w:vAlign w:val="center"/>
          </w:tcPr>
          <w:p w14:paraId="77CB5E40" w14:textId="77777777" w:rsidR="00ED5D19" w:rsidDel="00C420A8" w:rsidRDefault="00ED5D19" w:rsidP="005027E4">
            <w:pPr>
              <w:pStyle w:val="Tabletext"/>
              <w:framePr w:hSpace="181" w:wrap="notBeside" w:vAnchor="text" w:hAnchor="text" w:xAlign="center" w:y="1"/>
              <w:spacing w:before="20" w:after="20"/>
              <w:jc w:val="center"/>
              <w:rPr>
                <w:del w:id="1469" w:author="Author"/>
                <w:sz w:val="18"/>
                <w:lang w:val="en-GB"/>
              </w:rPr>
            </w:pPr>
            <w:del w:id="1470" w:author="Author">
              <w:r w:rsidDel="00C420A8">
                <w:rPr>
                  <w:sz w:val="18"/>
                  <w:lang w:val="en-GB"/>
                </w:rPr>
                <w:delText>97.28</w:delText>
              </w:r>
            </w:del>
          </w:p>
        </w:tc>
        <w:tc>
          <w:tcPr>
            <w:tcW w:w="957" w:type="dxa"/>
            <w:vAlign w:val="center"/>
          </w:tcPr>
          <w:p w14:paraId="4FEBC339" w14:textId="77777777" w:rsidR="00ED5D19" w:rsidDel="00C420A8" w:rsidRDefault="00ED5D19" w:rsidP="005027E4">
            <w:pPr>
              <w:pStyle w:val="Tabletext"/>
              <w:framePr w:hSpace="181" w:wrap="notBeside" w:vAnchor="text" w:hAnchor="text" w:xAlign="center" w:y="1"/>
              <w:spacing w:before="20" w:after="20"/>
              <w:jc w:val="center"/>
              <w:rPr>
                <w:del w:id="1471" w:author="Author"/>
                <w:sz w:val="18"/>
                <w:lang w:val="en-GB"/>
              </w:rPr>
            </w:pPr>
            <w:del w:id="1472" w:author="Author">
              <w:r w:rsidDel="00C420A8">
                <w:rPr>
                  <w:sz w:val="18"/>
                  <w:lang w:val="en-GB"/>
                </w:rPr>
                <w:delText>98.93</w:delText>
              </w:r>
            </w:del>
          </w:p>
        </w:tc>
        <w:tc>
          <w:tcPr>
            <w:tcW w:w="957" w:type="dxa"/>
            <w:vAlign w:val="center"/>
          </w:tcPr>
          <w:p w14:paraId="22AD32DB" w14:textId="77777777" w:rsidR="00ED5D19" w:rsidDel="00C420A8" w:rsidRDefault="00ED5D19" w:rsidP="005027E4">
            <w:pPr>
              <w:pStyle w:val="Tabletext"/>
              <w:framePr w:hSpace="181" w:wrap="notBeside" w:vAnchor="text" w:hAnchor="text" w:xAlign="center" w:y="1"/>
              <w:spacing w:before="20" w:after="20"/>
              <w:jc w:val="center"/>
              <w:rPr>
                <w:del w:id="1473" w:author="Author"/>
                <w:sz w:val="18"/>
                <w:lang w:val="en-GB"/>
              </w:rPr>
            </w:pPr>
            <w:del w:id="1474" w:author="Author">
              <w:r w:rsidDel="00C420A8">
                <w:rPr>
                  <w:sz w:val="18"/>
                  <w:lang w:val="en-GB"/>
                </w:rPr>
                <w:delText>101.59</w:delText>
              </w:r>
            </w:del>
          </w:p>
        </w:tc>
        <w:tc>
          <w:tcPr>
            <w:tcW w:w="957" w:type="dxa"/>
            <w:vAlign w:val="center"/>
          </w:tcPr>
          <w:p w14:paraId="6984CA88" w14:textId="77777777" w:rsidR="00ED5D19" w:rsidDel="00C420A8" w:rsidRDefault="00ED5D19" w:rsidP="005027E4">
            <w:pPr>
              <w:pStyle w:val="Tabletext"/>
              <w:framePr w:hSpace="181" w:wrap="notBeside" w:vAnchor="text" w:hAnchor="text" w:xAlign="center" w:y="1"/>
              <w:spacing w:before="20" w:after="20"/>
              <w:jc w:val="center"/>
              <w:rPr>
                <w:del w:id="1475" w:author="Author"/>
                <w:sz w:val="18"/>
                <w:lang w:val="en-GB"/>
              </w:rPr>
            </w:pPr>
            <w:del w:id="1476" w:author="Author">
              <w:r w:rsidDel="00C420A8">
                <w:rPr>
                  <w:sz w:val="18"/>
                  <w:lang w:val="en-GB"/>
                </w:rPr>
                <w:delText>101.89</w:delText>
              </w:r>
            </w:del>
          </w:p>
        </w:tc>
        <w:tc>
          <w:tcPr>
            <w:tcW w:w="957" w:type="dxa"/>
            <w:vAlign w:val="center"/>
          </w:tcPr>
          <w:p w14:paraId="265AAE7B" w14:textId="77777777" w:rsidR="00ED5D19" w:rsidDel="00C420A8" w:rsidRDefault="00ED5D19" w:rsidP="005027E4">
            <w:pPr>
              <w:pStyle w:val="Tabletext"/>
              <w:framePr w:hSpace="181" w:wrap="notBeside" w:vAnchor="text" w:hAnchor="text" w:xAlign="center" w:y="1"/>
              <w:spacing w:before="20" w:after="20"/>
              <w:jc w:val="center"/>
              <w:rPr>
                <w:del w:id="1477" w:author="Author"/>
                <w:sz w:val="18"/>
                <w:lang w:val="en-GB"/>
              </w:rPr>
            </w:pPr>
            <w:del w:id="1478" w:author="Author">
              <w:r w:rsidDel="00C420A8">
                <w:rPr>
                  <w:sz w:val="18"/>
                  <w:lang w:val="en-GB"/>
                </w:rPr>
                <w:delText>101.39</w:delText>
              </w:r>
            </w:del>
          </w:p>
        </w:tc>
        <w:tc>
          <w:tcPr>
            <w:tcW w:w="957" w:type="dxa"/>
            <w:vAlign w:val="center"/>
          </w:tcPr>
          <w:p w14:paraId="7FE46DCF" w14:textId="77777777" w:rsidR="00ED5D19" w:rsidDel="00C420A8" w:rsidRDefault="00ED5D19" w:rsidP="005027E4">
            <w:pPr>
              <w:pStyle w:val="Tabletext"/>
              <w:framePr w:hSpace="181" w:wrap="notBeside" w:vAnchor="text" w:hAnchor="text" w:xAlign="center" w:y="1"/>
              <w:spacing w:before="20" w:after="20"/>
              <w:jc w:val="center"/>
              <w:rPr>
                <w:del w:id="1479" w:author="Author"/>
                <w:sz w:val="18"/>
                <w:lang w:val="en-GB"/>
              </w:rPr>
            </w:pPr>
            <w:del w:id="1480" w:author="Author">
              <w:r w:rsidDel="00C420A8">
                <w:rPr>
                  <w:sz w:val="18"/>
                  <w:lang w:val="en-GB"/>
                </w:rPr>
                <w:delText>100.39</w:delText>
              </w:r>
            </w:del>
          </w:p>
        </w:tc>
      </w:tr>
      <w:tr w:rsidR="00ED5D19" w:rsidRPr="00710A6E" w:rsidDel="00C420A8" w14:paraId="2519D840" w14:textId="77777777" w:rsidTr="005027E4">
        <w:trPr>
          <w:trHeight w:val="20"/>
          <w:jc w:val="center"/>
          <w:del w:id="1481" w:author="Author"/>
        </w:trPr>
        <w:tc>
          <w:tcPr>
            <w:tcW w:w="1278" w:type="dxa"/>
            <w:vAlign w:val="center"/>
          </w:tcPr>
          <w:p w14:paraId="6648948A" w14:textId="77777777" w:rsidR="00ED5D19" w:rsidDel="00C420A8" w:rsidRDefault="00ED5D19" w:rsidP="005027E4">
            <w:pPr>
              <w:pStyle w:val="Tabletext"/>
              <w:framePr w:hSpace="181" w:wrap="notBeside" w:vAnchor="text" w:hAnchor="text" w:xAlign="center" w:y="1"/>
              <w:spacing w:before="20" w:after="20"/>
              <w:jc w:val="left"/>
              <w:rPr>
                <w:del w:id="1482" w:author="Author"/>
                <w:sz w:val="20"/>
                <w:lang w:val="en-GB"/>
              </w:rPr>
            </w:pPr>
            <w:del w:id="1483" w:author="Author">
              <w:r w:rsidDel="00C420A8">
                <w:rPr>
                  <w:i/>
                  <w:sz w:val="20"/>
                  <w:lang w:val="en-GB"/>
                </w:rPr>
                <w:delText>c</w:delText>
              </w:r>
              <w:r w:rsidDel="00C420A8">
                <w:rPr>
                  <w:sz w:val="20"/>
                  <w:vertAlign w:val="subscript"/>
                  <w:lang w:val="en-GB"/>
                </w:rPr>
                <w:delText>0</w:delText>
              </w:r>
            </w:del>
          </w:p>
        </w:tc>
        <w:tc>
          <w:tcPr>
            <w:tcW w:w="957" w:type="dxa"/>
            <w:vAlign w:val="center"/>
          </w:tcPr>
          <w:p w14:paraId="097766F3" w14:textId="77777777" w:rsidR="00ED5D19" w:rsidDel="00C420A8" w:rsidRDefault="00ED5D19" w:rsidP="005027E4">
            <w:pPr>
              <w:pStyle w:val="Tabletext"/>
              <w:framePr w:hSpace="181" w:wrap="notBeside" w:vAnchor="text" w:hAnchor="text" w:xAlign="center" w:y="1"/>
              <w:spacing w:before="20" w:after="20"/>
              <w:jc w:val="center"/>
              <w:rPr>
                <w:del w:id="1484" w:author="Author"/>
                <w:sz w:val="18"/>
                <w:lang w:val="en-GB"/>
              </w:rPr>
            </w:pPr>
            <w:del w:id="1485" w:author="Author">
              <w:r w:rsidDel="00C420A8">
                <w:rPr>
                  <w:sz w:val="18"/>
                  <w:lang w:val="en-GB"/>
                </w:rPr>
                <w:delText>5.4419</w:delText>
              </w:r>
            </w:del>
          </w:p>
        </w:tc>
        <w:tc>
          <w:tcPr>
            <w:tcW w:w="957" w:type="dxa"/>
            <w:vAlign w:val="center"/>
          </w:tcPr>
          <w:p w14:paraId="44B53292" w14:textId="77777777" w:rsidR="00ED5D19" w:rsidDel="00C420A8" w:rsidRDefault="00ED5D19" w:rsidP="005027E4">
            <w:pPr>
              <w:pStyle w:val="Tabletext"/>
              <w:framePr w:hSpace="181" w:wrap="notBeside" w:vAnchor="text" w:hAnchor="text" w:xAlign="center" w:y="1"/>
              <w:spacing w:before="20" w:after="20"/>
              <w:jc w:val="center"/>
              <w:rPr>
                <w:del w:id="1486" w:author="Author"/>
                <w:sz w:val="18"/>
                <w:lang w:val="en-GB"/>
              </w:rPr>
            </w:pPr>
            <w:del w:id="1487" w:author="Author">
              <w:r w:rsidDel="00C420A8">
                <w:rPr>
                  <w:sz w:val="18"/>
                  <w:lang w:val="en-GB"/>
                </w:rPr>
                <w:delText>5.4877</w:delText>
              </w:r>
            </w:del>
          </w:p>
        </w:tc>
        <w:tc>
          <w:tcPr>
            <w:tcW w:w="957" w:type="dxa"/>
            <w:vAlign w:val="center"/>
          </w:tcPr>
          <w:p w14:paraId="7661F103" w14:textId="77777777" w:rsidR="00ED5D19" w:rsidDel="00C420A8" w:rsidRDefault="00ED5D19" w:rsidP="005027E4">
            <w:pPr>
              <w:pStyle w:val="Tabletext"/>
              <w:framePr w:hSpace="181" w:wrap="notBeside" w:vAnchor="text" w:hAnchor="text" w:xAlign="center" w:y="1"/>
              <w:spacing w:before="20" w:after="20"/>
              <w:jc w:val="center"/>
              <w:rPr>
                <w:del w:id="1488" w:author="Author"/>
                <w:sz w:val="18"/>
                <w:lang w:val="en-GB"/>
              </w:rPr>
            </w:pPr>
            <w:del w:id="1489" w:author="Author">
              <w:r w:rsidDel="00C420A8">
                <w:rPr>
                  <w:sz w:val="18"/>
                  <w:lang w:val="en-GB"/>
                </w:rPr>
                <w:delText>4.7697</w:delText>
              </w:r>
            </w:del>
          </w:p>
        </w:tc>
        <w:tc>
          <w:tcPr>
            <w:tcW w:w="957" w:type="dxa"/>
            <w:vAlign w:val="center"/>
          </w:tcPr>
          <w:p w14:paraId="26680876" w14:textId="77777777" w:rsidR="00ED5D19" w:rsidDel="00C420A8" w:rsidRDefault="00ED5D19" w:rsidP="005027E4">
            <w:pPr>
              <w:pStyle w:val="Tabletext"/>
              <w:framePr w:hSpace="181" w:wrap="notBeside" w:vAnchor="text" w:hAnchor="text" w:xAlign="center" w:y="1"/>
              <w:spacing w:before="20" w:after="20"/>
              <w:jc w:val="center"/>
              <w:rPr>
                <w:del w:id="1490" w:author="Author"/>
                <w:sz w:val="18"/>
                <w:lang w:val="en-GB"/>
              </w:rPr>
            </w:pPr>
            <w:del w:id="1491" w:author="Author">
              <w:r w:rsidDel="00C420A8">
                <w:rPr>
                  <w:sz w:val="18"/>
                  <w:lang w:val="en-GB"/>
                </w:rPr>
                <w:delText>6.4701</w:delText>
              </w:r>
            </w:del>
          </w:p>
        </w:tc>
        <w:tc>
          <w:tcPr>
            <w:tcW w:w="957" w:type="dxa"/>
            <w:vAlign w:val="center"/>
          </w:tcPr>
          <w:p w14:paraId="001960D3" w14:textId="77777777" w:rsidR="00ED5D19" w:rsidDel="00C420A8" w:rsidRDefault="00ED5D19" w:rsidP="005027E4">
            <w:pPr>
              <w:pStyle w:val="Tabletext"/>
              <w:framePr w:hSpace="181" w:wrap="notBeside" w:vAnchor="text" w:hAnchor="text" w:xAlign="center" w:y="1"/>
              <w:spacing w:before="20" w:after="20"/>
              <w:jc w:val="center"/>
              <w:rPr>
                <w:del w:id="1492" w:author="Author"/>
                <w:sz w:val="18"/>
                <w:lang w:val="en-GB"/>
              </w:rPr>
            </w:pPr>
            <w:del w:id="1493" w:author="Author">
              <w:r w:rsidDel="00C420A8">
                <w:rPr>
                  <w:sz w:val="18"/>
                  <w:lang w:val="en-GB"/>
                </w:rPr>
                <w:delText>5.8636</w:delText>
              </w:r>
            </w:del>
          </w:p>
        </w:tc>
        <w:tc>
          <w:tcPr>
            <w:tcW w:w="957" w:type="dxa"/>
            <w:vAlign w:val="center"/>
          </w:tcPr>
          <w:p w14:paraId="68A43CD7" w14:textId="77777777" w:rsidR="00ED5D19" w:rsidDel="00C420A8" w:rsidRDefault="00ED5D19" w:rsidP="005027E4">
            <w:pPr>
              <w:pStyle w:val="Tabletext"/>
              <w:framePr w:hSpace="181" w:wrap="notBeside" w:vAnchor="text" w:hAnchor="text" w:xAlign="center" w:y="1"/>
              <w:spacing w:before="20" w:after="20"/>
              <w:jc w:val="center"/>
              <w:rPr>
                <w:del w:id="1494" w:author="Author"/>
                <w:sz w:val="18"/>
                <w:lang w:val="en-GB"/>
              </w:rPr>
            </w:pPr>
            <w:del w:id="1495" w:author="Author">
              <w:r w:rsidDel="00C420A8">
                <w:rPr>
                  <w:sz w:val="18"/>
                  <w:lang w:val="en-GB"/>
                </w:rPr>
                <w:delText>4.7453</w:delText>
              </w:r>
            </w:del>
          </w:p>
        </w:tc>
        <w:tc>
          <w:tcPr>
            <w:tcW w:w="957" w:type="dxa"/>
            <w:vAlign w:val="center"/>
          </w:tcPr>
          <w:p w14:paraId="7FBEFB2A" w14:textId="77777777" w:rsidR="00ED5D19" w:rsidDel="00C420A8" w:rsidRDefault="00ED5D19" w:rsidP="005027E4">
            <w:pPr>
              <w:pStyle w:val="Tabletext"/>
              <w:framePr w:hSpace="181" w:wrap="notBeside" w:vAnchor="text" w:hAnchor="text" w:xAlign="center" w:y="1"/>
              <w:spacing w:before="20" w:after="20"/>
              <w:jc w:val="center"/>
              <w:rPr>
                <w:del w:id="1496" w:author="Author"/>
                <w:sz w:val="18"/>
                <w:lang w:val="en-GB"/>
              </w:rPr>
            </w:pPr>
            <w:del w:id="1497" w:author="Author">
              <w:r w:rsidDel="00C420A8">
                <w:rPr>
                  <w:sz w:val="18"/>
                  <w:lang w:val="en-GB"/>
                </w:rPr>
                <w:delText>6.9657</w:delText>
              </w:r>
            </w:del>
          </w:p>
        </w:tc>
        <w:tc>
          <w:tcPr>
            <w:tcW w:w="957" w:type="dxa"/>
            <w:vAlign w:val="center"/>
          </w:tcPr>
          <w:p w14:paraId="5CB679C9" w14:textId="77777777" w:rsidR="00ED5D19" w:rsidDel="00C420A8" w:rsidRDefault="00ED5D19" w:rsidP="005027E4">
            <w:pPr>
              <w:pStyle w:val="Tabletext"/>
              <w:framePr w:hSpace="181" w:wrap="notBeside" w:vAnchor="text" w:hAnchor="text" w:xAlign="center" w:y="1"/>
              <w:spacing w:before="20" w:after="20"/>
              <w:jc w:val="center"/>
              <w:rPr>
                <w:del w:id="1498" w:author="Author"/>
                <w:sz w:val="18"/>
                <w:lang w:val="en-GB"/>
              </w:rPr>
            </w:pPr>
            <w:del w:id="1499" w:author="Author">
              <w:r w:rsidDel="00C420A8">
                <w:rPr>
                  <w:sz w:val="18"/>
                  <w:lang w:val="en-GB"/>
                </w:rPr>
                <w:delText>6.5809</w:delText>
              </w:r>
            </w:del>
          </w:p>
        </w:tc>
        <w:tc>
          <w:tcPr>
            <w:tcW w:w="957" w:type="dxa"/>
            <w:vAlign w:val="center"/>
          </w:tcPr>
          <w:p w14:paraId="5F6AF3DA" w14:textId="77777777" w:rsidR="00ED5D19" w:rsidDel="00C420A8" w:rsidRDefault="00ED5D19" w:rsidP="005027E4">
            <w:pPr>
              <w:pStyle w:val="Tabletext"/>
              <w:framePr w:hSpace="181" w:wrap="notBeside" w:vAnchor="text" w:hAnchor="text" w:xAlign="center" w:y="1"/>
              <w:spacing w:before="20" w:after="20"/>
              <w:jc w:val="center"/>
              <w:rPr>
                <w:del w:id="1500" w:author="Author"/>
                <w:sz w:val="18"/>
                <w:lang w:val="en-GB"/>
              </w:rPr>
            </w:pPr>
            <w:del w:id="1501" w:author="Author">
              <w:r w:rsidDel="00C420A8">
                <w:rPr>
                  <w:sz w:val="18"/>
                  <w:lang w:val="en-GB"/>
                </w:rPr>
                <w:delText>6.0398</w:delText>
              </w:r>
            </w:del>
          </w:p>
        </w:tc>
      </w:tr>
      <w:tr w:rsidR="00ED5D19" w:rsidRPr="00710A6E" w:rsidDel="00C420A8" w14:paraId="3EEEF25E" w14:textId="77777777" w:rsidTr="005027E4">
        <w:trPr>
          <w:trHeight w:val="20"/>
          <w:jc w:val="center"/>
          <w:del w:id="1502" w:author="Author"/>
        </w:trPr>
        <w:tc>
          <w:tcPr>
            <w:tcW w:w="1278" w:type="dxa"/>
            <w:vAlign w:val="center"/>
          </w:tcPr>
          <w:p w14:paraId="6B89D1DC" w14:textId="77777777" w:rsidR="00ED5D19" w:rsidDel="00C420A8" w:rsidRDefault="00ED5D19" w:rsidP="005027E4">
            <w:pPr>
              <w:pStyle w:val="Tabletext"/>
              <w:framePr w:hSpace="181" w:wrap="notBeside" w:vAnchor="text" w:hAnchor="text" w:xAlign="center" w:y="1"/>
              <w:spacing w:before="20" w:after="20"/>
              <w:jc w:val="left"/>
              <w:rPr>
                <w:del w:id="1503" w:author="Author"/>
                <w:sz w:val="20"/>
                <w:lang w:val="en-GB"/>
              </w:rPr>
            </w:pPr>
            <w:del w:id="1504" w:author="Author">
              <w:r w:rsidDel="00C420A8">
                <w:rPr>
                  <w:i/>
                  <w:sz w:val="20"/>
                  <w:lang w:val="en-GB"/>
                </w:rPr>
                <w:delText>c</w:delText>
              </w:r>
              <w:r w:rsidDel="00C420A8">
                <w:rPr>
                  <w:sz w:val="20"/>
                  <w:vertAlign w:val="subscript"/>
                  <w:lang w:val="en-GB"/>
                </w:rPr>
                <w:delText>1</w:delText>
              </w:r>
            </w:del>
          </w:p>
        </w:tc>
        <w:tc>
          <w:tcPr>
            <w:tcW w:w="957" w:type="dxa"/>
            <w:vAlign w:val="center"/>
          </w:tcPr>
          <w:p w14:paraId="2144D11F" w14:textId="77777777" w:rsidR="00ED5D19" w:rsidDel="00C420A8" w:rsidRDefault="00ED5D19" w:rsidP="005027E4">
            <w:pPr>
              <w:pStyle w:val="Tabletext"/>
              <w:framePr w:hSpace="181" w:wrap="notBeside" w:vAnchor="text" w:hAnchor="text" w:xAlign="center" w:y="1"/>
              <w:spacing w:before="20" w:after="20"/>
              <w:jc w:val="center"/>
              <w:rPr>
                <w:del w:id="1505" w:author="Author"/>
                <w:sz w:val="18"/>
                <w:lang w:val="en-GB"/>
              </w:rPr>
            </w:pPr>
            <w:del w:id="1506" w:author="Author">
              <w:r w:rsidDel="00C420A8">
                <w:rPr>
                  <w:sz w:val="18"/>
                  <w:lang w:val="en-GB"/>
                </w:rPr>
                <w:delText>3.7364</w:delText>
              </w:r>
            </w:del>
          </w:p>
        </w:tc>
        <w:tc>
          <w:tcPr>
            <w:tcW w:w="957" w:type="dxa"/>
            <w:vAlign w:val="center"/>
          </w:tcPr>
          <w:p w14:paraId="681750D3" w14:textId="77777777" w:rsidR="00ED5D19" w:rsidDel="00C420A8" w:rsidRDefault="00ED5D19" w:rsidP="005027E4">
            <w:pPr>
              <w:pStyle w:val="Tabletext"/>
              <w:framePr w:hSpace="181" w:wrap="notBeside" w:vAnchor="text" w:hAnchor="text" w:xAlign="center" w:y="1"/>
              <w:spacing w:before="20" w:after="20"/>
              <w:jc w:val="center"/>
              <w:rPr>
                <w:del w:id="1507" w:author="Author"/>
                <w:sz w:val="18"/>
                <w:lang w:val="en-GB"/>
              </w:rPr>
            </w:pPr>
            <w:del w:id="1508" w:author="Author">
              <w:r w:rsidDel="00C420A8">
                <w:rPr>
                  <w:sz w:val="18"/>
                  <w:lang w:val="en-GB"/>
                </w:rPr>
                <w:delText>2.4673</w:delText>
              </w:r>
            </w:del>
          </w:p>
        </w:tc>
        <w:tc>
          <w:tcPr>
            <w:tcW w:w="957" w:type="dxa"/>
            <w:vAlign w:val="center"/>
          </w:tcPr>
          <w:p w14:paraId="6184A231" w14:textId="77777777" w:rsidR="00ED5D19" w:rsidDel="00C420A8" w:rsidRDefault="00ED5D19" w:rsidP="005027E4">
            <w:pPr>
              <w:pStyle w:val="Tabletext"/>
              <w:framePr w:hSpace="181" w:wrap="notBeside" w:vAnchor="text" w:hAnchor="text" w:xAlign="center" w:y="1"/>
              <w:spacing w:before="20" w:after="20"/>
              <w:jc w:val="center"/>
              <w:rPr>
                <w:del w:id="1509" w:author="Author"/>
                <w:sz w:val="18"/>
                <w:lang w:val="en-GB"/>
              </w:rPr>
            </w:pPr>
            <w:del w:id="1510" w:author="Author">
              <w:r w:rsidDel="00C420A8">
                <w:rPr>
                  <w:sz w:val="18"/>
                  <w:lang w:val="en-GB"/>
                </w:rPr>
                <w:delText>2.7487</w:delText>
              </w:r>
            </w:del>
          </w:p>
        </w:tc>
        <w:tc>
          <w:tcPr>
            <w:tcW w:w="957" w:type="dxa"/>
            <w:vAlign w:val="center"/>
          </w:tcPr>
          <w:p w14:paraId="384F0F16" w14:textId="77777777" w:rsidR="00ED5D19" w:rsidDel="00C420A8" w:rsidRDefault="00ED5D19" w:rsidP="005027E4">
            <w:pPr>
              <w:pStyle w:val="Tabletext"/>
              <w:framePr w:hSpace="181" w:wrap="notBeside" w:vAnchor="text" w:hAnchor="text" w:xAlign="center" w:y="1"/>
              <w:spacing w:before="20" w:after="20"/>
              <w:jc w:val="center"/>
              <w:rPr>
                <w:del w:id="1511" w:author="Author"/>
                <w:sz w:val="18"/>
                <w:lang w:val="en-GB"/>
              </w:rPr>
            </w:pPr>
            <w:del w:id="1512" w:author="Author">
              <w:r w:rsidDel="00C420A8">
                <w:rPr>
                  <w:sz w:val="18"/>
                  <w:lang w:val="en-GB"/>
                </w:rPr>
                <w:delText>2.9820</w:delText>
              </w:r>
            </w:del>
          </w:p>
        </w:tc>
        <w:tc>
          <w:tcPr>
            <w:tcW w:w="957" w:type="dxa"/>
            <w:vAlign w:val="center"/>
          </w:tcPr>
          <w:p w14:paraId="4C029E4D" w14:textId="77777777" w:rsidR="00ED5D19" w:rsidDel="00C420A8" w:rsidRDefault="00ED5D19" w:rsidP="005027E4">
            <w:pPr>
              <w:pStyle w:val="Tabletext"/>
              <w:framePr w:hSpace="181" w:wrap="notBeside" w:vAnchor="text" w:hAnchor="text" w:xAlign="center" w:y="1"/>
              <w:spacing w:before="20" w:after="20"/>
              <w:jc w:val="center"/>
              <w:rPr>
                <w:del w:id="1513" w:author="Author"/>
                <w:sz w:val="18"/>
                <w:lang w:val="en-GB"/>
              </w:rPr>
            </w:pPr>
            <w:del w:id="1514" w:author="Author">
              <w:r w:rsidDel="00C420A8">
                <w:rPr>
                  <w:sz w:val="18"/>
                  <w:lang w:val="en-GB"/>
                </w:rPr>
                <w:delText>3.0122</w:delText>
              </w:r>
            </w:del>
          </w:p>
        </w:tc>
        <w:tc>
          <w:tcPr>
            <w:tcW w:w="957" w:type="dxa"/>
            <w:vAlign w:val="center"/>
          </w:tcPr>
          <w:p w14:paraId="1B7FCB9D" w14:textId="77777777" w:rsidR="00ED5D19" w:rsidDel="00C420A8" w:rsidRDefault="00ED5D19" w:rsidP="005027E4">
            <w:pPr>
              <w:pStyle w:val="Tabletext"/>
              <w:framePr w:hSpace="181" w:wrap="notBeside" w:vAnchor="text" w:hAnchor="text" w:xAlign="center" w:y="1"/>
              <w:spacing w:before="20" w:after="20"/>
              <w:jc w:val="center"/>
              <w:rPr>
                <w:del w:id="1515" w:author="Author"/>
                <w:sz w:val="18"/>
                <w:lang w:val="en-GB"/>
              </w:rPr>
            </w:pPr>
            <w:del w:id="1516" w:author="Author">
              <w:r w:rsidDel="00C420A8">
                <w:rPr>
                  <w:sz w:val="18"/>
                  <w:lang w:val="en-GB"/>
                </w:rPr>
                <w:delText>2.9581</w:delText>
              </w:r>
            </w:del>
          </w:p>
        </w:tc>
        <w:tc>
          <w:tcPr>
            <w:tcW w:w="957" w:type="dxa"/>
            <w:vAlign w:val="center"/>
          </w:tcPr>
          <w:p w14:paraId="10B2FF22" w14:textId="77777777" w:rsidR="00ED5D19" w:rsidDel="00C420A8" w:rsidRDefault="00ED5D19" w:rsidP="005027E4">
            <w:pPr>
              <w:pStyle w:val="Tabletext"/>
              <w:framePr w:hSpace="181" w:wrap="notBeside" w:vAnchor="text" w:hAnchor="text" w:xAlign="center" w:y="1"/>
              <w:spacing w:before="20" w:after="20"/>
              <w:jc w:val="center"/>
              <w:rPr>
                <w:del w:id="1517" w:author="Author"/>
                <w:sz w:val="18"/>
                <w:lang w:val="en-GB"/>
              </w:rPr>
            </w:pPr>
            <w:del w:id="1518" w:author="Author">
              <w:r w:rsidDel="00C420A8">
                <w:rPr>
                  <w:sz w:val="18"/>
                  <w:lang w:val="en-GB"/>
                </w:rPr>
                <w:delText>3.6532</w:delText>
              </w:r>
            </w:del>
          </w:p>
        </w:tc>
        <w:tc>
          <w:tcPr>
            <w:tcW w:w="957" w:type="dxa"/>
            <w:vAlign w:val="center"/>
          </w:tcPr>
          <w:p w14:paraId="3DF27E90" w14:textId="77777777" w:rsidR="00ED5D19" w:rsidDel="00C420A8" w:rsidRDefault="00ED5D19" w:rsidP="005027E4">
            <w:pPr>
              <w:pStyle w:val="Tabletext"/>
              <w:framePr w:hSpace="181" w:wrap="notBeside" w:vAnchor="text" w:hAnchor="text" w:xAlign="center" w:y="1"/>
              <w:spacing w:before="20" w:after="20"/>
              <w:jc w:val="center"/>
              <w:rPr>
                <w:del w:id="1519" w:author="Author"/>
                <w:sz w:val="18"/>
                <w:lang w:val="en-GB"/>
              </w:rPr>
            </w:pPr>
            <w:del w:id="1520" w:author="Author">
              <w:r w:rsidDel="00C420A8">
                <w:rPr>
                  <w:sz w:val="18"/>
                  <w:lang w:val="en-GB"/>
                </w:rPr>
                <w:delText>3.547</w:delText>
              </w:r>
            </w:del>
          </w:p>
        </w:tc>
        <w:tc>
          <w:tcPr>
            <w:tcW w:w="957" w:type="dxa"/>
            <w:vAlign w:val="center"/>
          </w:tcPr>
          <w:p w14:paraId="1AEE3188" w14:textId="77777777" w:rsidR="00ED5D19" w:rsidDel="00C420A8" w:rsidRDefault="00ED5D19" w:rsidP="005027E4">
            <w:pPr>
              <w:pStyle w:val="Tabletext"/>
              <w:framePr w:hSpace="181" w:wrap="notBeside" w:vAnchor="text" w:hAnchor="text" w:xAlign="center" w:y="1"/>
              <w:spacing w:before="20" w:after="20"/>
              <w:jc w:val="center"/>
              <w:rPr>
                <w:del w:id="1521" w:author="Author"/>
                <w:sz w:val="18"/>
                <w:lang w:val="en-GB"/>
              </w:rPr>
            </w:pPr>
            <w:del w:id="1522" w:author="Author">
              <w:r w:rsidDel="00C420A8">
                <w:rPr>
                  <w:sz w:val="18"/>
                  <w:lang w:val="en-GB"/>
                </w:rPr>
                <w:delText>2.5951</w:delText>
              </w:r>
            </w:del>
          </w:p>
        </w:tc>
      </w:tr>
      <w:tr w:rsidR="00ED5D19" w:rsidRPr="00710A6E" w:rsidDel="00C420A8" w14:paraId="6690E6C2" w14:textId="77777777" w:rsidTr="005027E4">
        <w:trPr>
          <w:trHeight w:val="20"/>
          <w:jc w:val="center"/>
          <w:del w:id="1523" w:author="Author"/>
        </w:trPr>
        <w:tc>
          <w:tcPr>
            <w:tcW w:w="1278" w:type="dxa"/>
            <w:vAlign w:val="center"/>
          </w:tcPr>
          <w:p w14:paraId="6FD4D052" w14:textId="77777777" w:rsidR="00ED5D19" w:rsidDel="00C420A8" w:rsidRDefault="00ED5D19" w:rsidP="005027E4">
            <w:pPr>
              <w:pStyle w:val="Tabletext"/>
              <w:framePr w:hSpace="181" w:wrap="notBeside" w:vAnchor="text" w:hAnchor="text" w:xAlign="center" w:y="1"/>
              <w:spacing w:before="20" w:after="20"/>
              <w:jc w:val="left"/>
              <w:rPr>
                <w:del w:id="1524" w:author="Author"/>
                <w:sz w:val="20"/>
                <w:lang w:val="en-GB"/>
              </w:rPr>
            </w:pPr>
            <w:del w:id="1525" w:author="Author">
              <w:r w:rsidDel="00C420A8">
                <w:rPr>
                  <w:i/>
                  <w:sz w:val="20"/>
                  <w:lang w:val="en-GB"/>
                </w:rPr>
                <w:delText>c</w:delText>
              </w:r>
              <w:r w:rsidDel="00C420A8">
                <w:rPr>
                  <w:sz w:val="20"/>
                  <w:vertAlign w:val="subscript"/>
                  <w:lang w:val="en-GB"/>
                </w:rPr>
                <w:delText>2</w:delText>
              </w:r>
            </w:del>
          </w:p>
        </w:tc>
        <w:tc>
          <w:tcPr>
            <w:tcW w:w="957" w:type="dxa"/>
            <w:vAlign w:val="center"/>
          </w:tcPr>
          <w:p w14:paraId="5248C144" w14:textId="77777777" w:rsidR="00ED5D19" w:rsidDel="00C420A8" w:rsidRDefault="00ED5D19" w:rsidP="005027E4">
            <w:pPr>
              <w:pStyle w:val="Tabletext"/>
              <w:framePr w:hSpace="181" w:wrap="notBeside" w:vAnchor="text" w:hAnchor="text" w:xAlign="center" w:y="1"/>
              <w:spacing w:before="20" w:after="20"/>
              <w:jc w:val="center"/>
              <w:rPr>
                <w:del w:id="1526" w:author="Author"/>
                <w:sz w:val="18"/>
                <w:lang w:val="en-GB"/>
              </w:rPr>
            </w:pPr>
            <w:del w:id="1527" w:author="Author">
              <w:r w:rsidDel="00C420A8">
                <w:rPr>
                  <w:sz w:val="18"/>
                  <w:lang w:val="en-GB"/>
                </w:rPr>
                <w:delText>1.9457</w:delText>
              </w:r>
            </w:del>
          </w:p>
        </w:tc>
        <w:tc>
          <w:tcPr>
            <w:tcW w:w="957" w:type="dxa"/>
            <w:vAlign w:val="center"/>
          </w:tcPr>
          <w:p w14:paraId="4C2B21B3" w14:textId="77777777" w:rsidR="00ED5D19" w:rsidDel="00C420A8" w:rsidRDefault="00ED5D19" w:rsidP="005027E4">
            <w:pPr>
              <w:pStyle w:val="Tabletext"/>
              <w:framePr w:hSpace="181" w:wrap="notBeside" w:vAnchor="text" w:hAnchor="text" w:xAlign="center" w:y="1"/>
              <w:spacing w:before="20" w:after="20"/>
              <w:jc w:val="center"/>
              <w:rPr>
                <w:del w:id="1528" w:author="Author"/>
                <w:sz w:val="18"/>
                <w:lang w:val="en-GB"/>
              </w:rPr>
            </w:pPr>
            <w:del w:id="1529" w:author="Author">
              <w:r w:rsidDel="00C420A8">
                <w:rPr>
                  <w:sz w:val="18"/>
                  <w:lang w:val="en-GB"/>
                </w:rPr>
                <w:delText>1.7566</w:delText>
              </w:r>
            </w:del>
          </w:p>
        </w:tc>
        <w:tc>
          <w:tcPr>
            <w:tcW w:w="957" w:type="dxa"/>
            <w:vAlign w:val="center"/>
          </w:tcPr>
          <w:p w14:paraId="2DB89B42" w14:textId="77777777" w:rsidR="00ED5D19" w:rsidDel="00C420A8" w:rsidRDefault="00ED5D19" w:rsidP="005027E4">
            <w:pPr>
              <w:pStyle w:val="Tabletext"/>
              <w:framePr w:hSpace="181" w:wrap="notBeside" w:vAnchor="text" w:hAnchor="text" w:xAlign="center" w:y="1"/>
              <w:spacing w:before="20" w:after="20"/>
              <w:jc w:val="center"/>
              <w:rPr>
                <w:del w:id="1530" w:author="Author"/>
                <w:sz w:val="18"/>
                <w:lang w:val="en-GB"/>
              </w:rPr>
            </w:pPr>
            <w:del w:id="1531" w:author="Author">
              <w:r w:rsidDel="00C420A8">
                <w:rPr>
                  <w:sz w:val="18"/>
                  <w:lang w:val="en-GB"/>
                </w:rPr>
                <w:delText>1.6797</w:delText>
              </w:r>
            </w:del>
          </w:p>
        </w:tc>
        <w:tc>
          <w:tcPr>
            <w:tcW w:w="957" w:type="dxa"/>
            <w:vAlign w:val="center"/>
          </w:tcPr>
          <w:p w14:paraId="1E28F48B" w14:textId="77777777" w:rsidR="00ED5D19" w:rsidDel="00C420A8" w:rsidRDefault="00ED5D19" w:rsidP="005027E4">
            <w:pPr>
              <w:pStyle w:val="Tabletext"/>
              <w:framePr w:hSpace="181" w:wrap="notBeside" w:vAnchor="text" w:hAnchor="text" w:xAlign="center" w:y="1"/>
              <w:spacing w:before="20" w:after="20"/>
              <w:jc w:val="center"/>
              <w:rPr>
                <w:del w:id="1532" w:author="Author"/>
                <w:sz w:val="18"/>
                <w:lang w:val="en-GB"/>
              </w:rPr>
            </w:pPr>
            <w:del w:id="1533" w:author="Author">
              <w:r w:rsidDel="00C420A8">
                <w:rPr>
                  <w:sz w:val="18"/>
                  <w:lang w:val="en-GB"/>
                </w:rPr>
                <w:delText>1.7604</w:delText>
              </w:r>
            </w:del>
          </w:p>
        </w:tc>
        <w:tc>
          <w:tcPr>
            <w:tcW w:w="957" w:type="dxa"/>
            <w:vAlign w:val="center"/>
          </w:tcPr>
          <w:p w14:paraId="243A2980" w14:textId="77777777" w:rsidR="00ED5D19" w:rsidDel="00C420A8" w:rsidRDefault="00ED5D19" w:rsidP="005027E4">
            <w:pPr>
              <w:pStyle w:val="Tabletext"/>
              <w:framePr w:hSpace="181" w:wrap="notBeside" w:vAnchor="text" w:hAnchor="text" w:xAlign="center" w:y="1"/>
              <w:spacing w:before="20" w:after="20"/>
              <w:jc w:val="center"/>
              <w:rPr>
                <w:del w:id="1534" w:author="Author"/>
                <w:sz w:val="18"/>
                <w:lang w:val="en-GB"/>
              </w:rPr>
            </w:pPr>
            <w:del w:id="1535" w:author="Author">
              <w:r w:rsidDel="00C420A8">
                <w:rPr>
                  <w:sz w:val="18"/>
                  <w:lang w:val="en-GB"/>
                </w:rPr>
                <w:delText>1.7335</w:delText>
              </w:r>
            </w:del>
          </w:p>
        </w:tc>
        <w:tc>
          <w:tcPr>
            <w:tcW w:w="957" w:type="dxa"/>
            <w:vAlign w:val="center"/>
          </w:tcPr>
          <w:p w14:paraId="6656E565" w14:textId="77777777" w:rsidR="00ED5D19" w:rsidDel="00C420A8" w:rsidRDefault="00ED5D19" w:rsidP="005027E4">
            <w:pPr>
              <w:pStyle w:val="Tabletext"/>
              <w:framePr w:hSpace="181" w:wrap="notBeside" w:vAnchor="text" w:hAnchor="text" w:xAlign="center" w:y="1"/>
              <w:spacing w:before="20" w:after="20"/>
              <w:jc w:val="center"/>
              <w:rPr>
                <w:del w:id="1536" w:author="Author"/>
                <w:sz w:val="18"/>
                <w:lang w:val="en-GB"/>
              </w:rPr>
            </w:pPr>
            <w:del w:id="1537" w:author="Author">
              <w:r w:rsidDel="00C420A8">
                <w:rPr>
                  <w:sz w:val="18"/>
                  <w:lang w:val="en-GB"/>
                </w:rPr>
                <w:delText>1.9286</w:delText>
              </w:r>
            </w:del>
          </w:p>
        </w:tc>
        <w:tc>
          <w:tcPr>
            <w:tcW w:w="957" w:type="dxa"/>
            <w:vAlign w:val="center"/>
          </w:tcPr>
          <w:p w14:paraId="2EAB41FD" w14:textId="77777777" w:rsidR="00ED5D19" w:rsidDel="00C420A8" w:rsidRDefault="00ED5D19" w:rsidP="005027E4">
            <w:pPr>
              <w:pStyle w:val="Tabletext"/>
              <w:framePr w:hSpace="181" w:wrap="notBeside" w:vAnchor="text" w:hAnchor="text" w:xAlign="center" w:y="1"/>
              <w:spacing w:before="20" w:after="20"/>
              <w:jc w:val="center"/>
              <w:rPr>
                <w:del w:id="1538" w:author="Author"/>
                <w:sz w:val="18"/>
                <w:lang w:val="en-GB"/>
              </w:rPr>
            </w:pPr>
            <w:del w:id="1539" w:author="Author">
              <w:r w:rsidDel="00C420A8">
                <w:rPr>
                  <w:sz w:val="18"/>
                  <w:lang w:val="en-GB"/>
                </w:rPr>
                <w:delText>1.7658</w:delText>
              </w:r>
            </w:del>
          </w:p>
        </w:tc>
        <w:tc>
          <w:tcPr>
            <w:tcW w:w="957" w:type="dxa"/>
            <w:vAlign w:val="center"/>
          </w:tcPr>
          <w:p w14:paraId="7B0F48C5" w14:textId="77777777" w:rsidR="00ED5D19" w:rsidDel="00C420A8" w:rsidRDefault="00ED5D19" w:rsidP="005027E4">
            <w:pPr>
              <w:pStyle w:val="Tabletext"/>
              <w:framePr w:hSpace="181" w:wrap="notBeside" w:vAnchor="text" w:hAnchor="text" w:xAlign="center" w:y="1"/>
              <w:spacing w:before="20" w:after="20"/>
              <w:jc w:val="center"/>
              <w:rPr>
                <w:del w:id="1540" w:author="Author"/>
                <w:sz w:val="18"/>
                <w:lang w:val="en-GB"/>
              </w:rPr>
            </w:pPr>
            <w:del w:id="1541" w:author="Author">
              <w:r w:rsidDel="00C420A8">
                <w:rPr>
                  <w:sz w:val="18"/>
                  <w:lang w:val="en-GB"/>
                </w:rPr>
                <w:delText>1.7750</w:delText>
              </w:r>
            </w:del>
          </w:p>
        </w:tc>
        <w:tc>
          <w:tcPr>
            <w:tcW w:w="957" w:type="dxa"/>
            <w:vAlign w:val="center"/>
          </w:tcPr>
          <w:p w14:paraId="1467A0CF" w14:textId="77777777" w:rsidR="00ED5D19" w:rsidDel="00C420A8" w:rsidRDefault="00ED5D19" w:rsidP="005027E4">
            <w:pPr>
              <w:pStyle w:val="Tabletext"/>
              <w:framePr w:hSpace="181" w:wrap="notBeside" w:vAnchor="text" w:hAnchor="text" w:xAlign="center" w:y="1"/>
              <w:spacing w:before="20" w:after="20"/>
              <w:jc w:val="center"/>
              <w:rPr>
                <w:del w:id="1542" w:author="Author"/>
                <w:sz w:val="18"/>
                <w:lang w:val="en-GB"/>
              </w:rPr>
            </w:pPr>
            <w:del w:id="1543" w:author="Author">
              <w:r w:rsidDel="00C420A8">
                <w:rPr>
                  <w:sz w:val="18"/>
                  <w:lang w:val="en-GB"/>
                </w:rPr>
                <w:delText>1.9153</w:delText>
              </w:r>
            </w:del>
          </w:p>
        </w:tc>
      </w:tr>
      <w:tr w:rsidR="00ED5D19" w:rsidRPr="00710A6E" w:rsidDel="00C420A8" w14:paraId="4DF4E313" w14:textId="77777777" w:rsidTr="005027E4">
        <w:trPr>
          <w:trHeight w:val="20"/>
          <w:jc w:val="center"/>
          <w:del w:id="1544" w:author="Author"/>
        </w:trPr>
        <w:tc>
          <w:tcPr>
            <w:tcW w:w="1278" w:type="dxa"/>
            <w:vAlign w:val="center"/>
          </w:tcPr>
          <w:p w14:paraId="5FF19E34" w14:textId="77777777" w:rsidR="00ED5D19" w:rsidDel="00C420A8" w:rsidRDefault="00ED5D19" w:rsidP="005027E4">
            <w:pPr>
              <w:pStyle w:val="Tabletext"/>
              <w:framePr w:hSpace="181" w:wrap="notBeside" w:vAnchor="text" w:hAnchor="text" w:xAlign="center" w:y="1"/>
              <w:spacing w:before="20" w:after="20"/>
              <w:jc w:val="left"/>
              <w:rPr>
                <w:del w:id="1545" w:author="Author"/>
                <w:sz w:val="20"/>
                <w:lang w:val="en-GB"/>
              </w:rPr>
            </w:pPr>
            <w:del w:id="1546" w:author="Author">
              <w:r w:rsidDel="00C420A8">
                <w:rPr>
                  <w:i/>
                  <w:sz w:val="20"/>
                  <w:lang w:val="en-GB"/>
                </w:rPr>
                <w:delText>c</w:delText>
              </w:r>
              <w:r w:rsidDel="00C420A8">
                <w:rPr>
                  <w:sz w:val="20"/>
                  <w:vertAlign w:val="subscript"/>
                  <w:lang w:val="en-GB"/>
                </w:rPr>
                <w:delText>3</w:delText>
              </w:r>
            </w:del>
          </w:p>
        </w:tc>
        <w:tc>
          <w:tcPr>
            <w:tcW w:w="957" w:type="dxa"/>
            <w:vAlign w:val="center"/>
          </w:tcPr>
          <w:p w14:paraId="534F2926" w14:textId="77777777" w:rsidR="00ED5D19" w:rsidDel="00C420A8" w:rsidRDefault="00ED5D19" w:rsidP="005027E4">
            <w:pPr>
              <w:pStyle w:val="Tabletext"/>
              <w:framePr w:hSpace="181" w:wrap="notBeside" w:vAnchor="text" w:hAnchor="text" w:xAlign="center" w:y="1"/>
              <w:spacing w:before="20" w:after="20"/>
              <w:jc w:val="center"/>
              <w:rPr>
                <w:del w:id="1547" w:author="Author"/>
                <w:sz w:val="18"/>
                <w:lang w:val="en-GB"/>
              </w:rPr>
            </w:pPr>
            <w:del w:id="1548" w:author="Author">
              <w:r w:rsidDel="00C420A8">
                <w:rPr>
                  <w:sz w:val="18"/>
                  <w:lang w:val="en-GB"/>
                </w:rPr>
                <w:delText>1.845</w:delText>
              </w:r>
            </w:del>
          </w:p>
        </w:tc>
        <w:tc>
          <w:tcPr>
            <w:tcW w:w="957" w:type="dxa"/>
            <w:vAlign w:val="center"/>
          </w:tcPr>
          <w:p w14:paraId="1EEA851A" w14:textId="77777777" w:rsidR="00ED5D19" w:rsidDel="00C420A8" w:rsidRDefault="00ED5D19" w:rsidP="005027E4">
            <w:pPr>
              <w:pStyle w:val="Tabletext"/>
              <w:framePr w:hSpace="181" w:wrap="notBeside" w:vAnchor="text" w:hAnchor="text" w:xAlign="center" w:y="1"/>
              <w:spacing w:before="20" w:after="20"/>
              <w:jc w:val="center"/>
              <w:rPr>
                <w:del w:id="1549" w:author="Author"/>
                <w:sz w:val="18"/>
                <w:lang w:val="en-GB"/>
              </w:rPr>
            </w:pPr>
            <w:del w:id="1550" w:author="Author">
              <w:r w:rsidDel="00C420A8">
                <w:rPr>
                  <w:sz w:val="18"/>
                  <w:lang w:val="en-GB"/>
                </w:rPr>
                <w:delText>1.9104</w:delText>
              </w:r>
            </w:del>
          </w:p>
        </w:tc>
        <w:tc>
          <w:tcPr>
            <w:tcW w:w="957" w:type="dxa"/>
            <w:vAlign w:val="center"/>
          </w:tcPr>
          <w:p w14:paraId="2600F84F" w14:textId="77777777" w:rsidR="00ED5D19" w:rsidDel="00C420A8" w:rsidRDefault="00ED5D19" w:rsidP="005027E4">
            <w:pPr>
              <w:pStyle w:val="Tabletext"/>
              <w:framePr w:hSpace="181" w:wrap="notBeside" w:vAnchor="text" w:hAnchor="text" w:xAlign="center" w:y="1"/>
              <w:spacing w:before="20" w:after="20"/>
              <w:jc w:val="center"/>
              <w:rPr>
                <w:del w:id="1551" w:author="Author"/>
                <w:sz w:val="18"/>
                <w:lang w:val="en-GB"/>
              </w:rPr>
            </w:pPr>
            <w:del w:id="1552" w:author="Author">
              <w:r w:rsidDel="00C420A8">
                <w:rPr>
                  <w:sz w:val="18"/>
                  <w:lang w:val="en-GB"/>
                </w:rPr>
                <w:delText>1.8793</w:delText>
              </w:r>
            </w:del>
          </w:p>
        </w:tc>
        <w:tc>
          <w:tcPr>
            <w:tcW w:w="957" w:type="dxa"/>
            <w:vAlign w:val="center"/>
          </w:tcPr>
          <w:p w14:paraId="0E42BB94" w14:textId="77777777" w:rsidR="00ED5D19" w:rsidDel="00C420A8" w:rsidRDefault="00ED5D19" w:rsidP="005027E4">
            <w:pPr>
              <w:pStyle w:val="Tabletext"/>
              <w:framePr w:hSpace="181" w:wrap="notBeside" w:vAnchor="text" w:hAnchor="text" w:xAlign="center" w:y="1"/>
              <w:spacing w:before="20" w:after="20"/>
              <w:jc w:val="center"/>
              <w:rPr>
                <w:del w:id="1553" w:author="Author"/>
                <w:sz w:val="18"/>
                <w:lang w:val="en-GB"/>
              </w:rPr>
            </w:pPr>
            <w:del w:id="1554" w:author="Author">
              <w:r w:rsidDel="00C420A8">
                <w:rPr>
                  <w:sz w:val="18"/>
                  <w:lang w:val="en-GB"/>
                </w:rPr>
                <w:delText>1.7508</w:delText>
              </w:r>
            </w:del>
          </w:p>
        </w:tc>
        <w:tc>
          <w:tcPr>
            <w:tcW w:w="957" w:type="dxa"/>
            <w:vAlign w:val="center"/>
          </w:tcPr>
          <w:p w14:paraId="3122DE2E" w14:textId="77777777" w:rsidR="00ED5D19" w:rsidDel="00C420A8" w:rsidRDefault="00ED5D19" w:rsidP="005027E4">
            <w:pPr>
              <w:pStyle w:val="Tabletext"/>
              <w:framePr w:hSpace="181" w:wrap="notBeside" w:vAnchor="text" w:hAnchor="text" w:xAlign="center" w:y="1"/>
              <w:spacing w:before="20" w:after="20"/>
              <w:jc w:val="center"/>
              <w:rPr>
                <w:del w:id="1555" w:author="Author"/>
                <w:sz w:val="18"/>
                <w:lang w:val="en-GB"/>
              </w:rPr>
            </w:pPr>
            <w:del w:id="1556" w:author="Author">
              <w:r w:rsidDel="00C420A8">
                <w:rPr>
                  <w:sz w:val="18"/>
                  <w:lang w:val="en-GB"/>
                </w:rPr>
                <w:delText>1.7452</w:delText>
              </w:r>
            </w:del>
          </w:p>
        </w:tc>
        <w:tc>
          <w:tcPr>
            <w:tcW w:w="957" w:type="dxa"/>
            <w:vAlign w:val="center"/>
          </w:tcPr>
          <w:p w14:paraId="21B25425" w14:textId="77777777" w:rsidR="00ED5D19" w:rsidDel="00C420A8" w:rsidRDefault="00ED5D19" w:rsidP="005027E4">
            <w:pPr>
              <w:pStyle w:val="Tabletext"/>
              <w:framePr w:hSpace="181" w:wrap="notBeside" w:vAnchor="text" w:hAnchor="text" w:xAlign="center" w:y="1"/>
              <w:spacing w:before="20" w:after="20"/>
              <w:jc w:val="center"/>
              <w:rPr>
                <w:del w:id="1557" w:author="Author"/>
                <w:sz w:val="18"/>
                <w:lang w:val="en-GB"/>
              </w:rPr>
            </w:pPr>
            <w:del w:id="1558" w:author="Author">
              <w:r w:rsidDel="00C420A8">
                <w:rPr>
                  <w:sz w:val="18"/>
                  <w:lang w:val="en-GB"/>
                </w:rPr>
                <w:delText>1.7378</w:delText>
              </w:r>
            </w:del>
          </w:p>
        </w:tc>
        <w:tc>
          <w:tcPr>
            <w:tcW w:w="957" w:type="dxa"/>
            <w:vAlign w:val="center"/>
          </w:tcPr>
          <w:p w14:paraId="5152C337" w14:textId="77777777" w:rsidR="00ED5D19" w:rsidDel="00C420A8" w:rsidRDefault="00ED5D19" w:rsidP="005027E4">
            <w:pPr>
              <w:pStyle w:val="Tabletext"/>
              <w:framePr w:hSpace="181" w:wrap="notBeside" w:vAnchor="text" w:hAnchor="text" w:xAlign="center" w:y="1"/>
              <w:spacing w:before="20" w:after="20"/>
              <w:jc w:val="center"/>
              <w:rPr>
                <w:del w:id="1559" w:author="Author"/>
                <w:sz w:val="18"/>
                <w:lang w:val="en-GB"/>
              </w:rPr>
            </w:pPr>
            <w:del w:id="1560" w:author="Author">
              <w:r w:rsidDel="00C420A8">
                <w:rPr>
                  <w:sz w:val="18"/>
                  <w:lang w:val="en-GB"/>
                </w:rPr>
                <w:delText>1.6268</w:delText>
              </w:r>
            </w:del>
          </w:p>
        </w:tc>
        <w:tc>
          <w:tcPr>
            <w:tcW w:w="957" w:type="dxa"/>
            <w:vAlign w:val="center"/>
          </w:tcPr>
          <w:p w14:paraId="6F180286" w14:textId="77777777" w:rsidR="00ED5D19" w:rsidDel="00C420A8" w:rsidRDefault="00ED5D19" w:rsidP="005027E4">
            <w:pPr>
              <w:pStyle w:val="Tabletext"/>
              <w:framePr w:hSpace="181" w:wrap="notBeside" w:vAnchor="text" w:hAnchor="text" w:xAlign="center" w:y="1"/>
              <w:spacing w:before="20" w:after="20"/>
              <w:jc w:val="center"/>
              <w:rPr>
                <w:del w:id="1561" w:author="Author"/>
                <w:sz w:val="18"/>
                <w:lang w:val="en-GB"/>
              </w:rPr>
            </w:pPr>
            <w:del w:id="1562" w:author="Author">
              <w:r w:rsidDel="00C420A8">
                <w:rPr>
                  <w:sz w:val="18"/>
                  <w:lang w:val="en-GB"/>
                </w:rPr>
                <w:delText>1.7321</w:delText>
              </w:r>
            </w:del>
          </w:p>
        </w:tc>
        <w:tc>
          <w:tcPr>
            <w:tcW w:w="957" w:type="dxa"/>
            <w:vAlign w:val="center"/>
          </w:tcPr>
          <w:p w14:paraId="0725BDF4" w14:textId="77777777" w:rsidR="00ED5D19" w:rsidDel="00C420A8" w:rsidRDefault="00ED5D19" w:rsidP="005027E4">
            <w:pPr>
              <w:pStyle w:val="Tabletext"/>
              <w:framePr w:hSpace="181" w:wrap="notBeside" w:vAnchor="text" w:hAnchor="text" w:xAlign="center" w:y="1"/>
              <w:spacing w:before="20" w:after="20"/>
              <w:jc w:val="center"/>
              <w:rPr>
                <w:del w:id="1563" w:author="Author"/>
                <w:sz w:val="18"/>
                <w:lang w:val="en-GB"/>
              </w:rPr>
            </w:pPr>
            <w:del w:id="1564" w:author="Author">
              <w:r w:rsidDel="00C420A8">
                <w:rPr>
                  <w:sz w:val="18"/>
                  <w:lang w:val="en-GB"/>
                </w:rPr>
                <w:delText>1.6542</w:delText>
              </w:r>
            </w:del>
          </w:p>
        </w:tc>
      </w:tr>
      <w:tr w:rsidR="00ED5D19" w:rsidRPr="00710A6E" w:rsidDel="00C420A8" w14:paraId="6028C251" w14:textId="77777777" w:rsidTr="005027E4">
        <w:trPr>
          <w:trHeight w:val="20"/>
          <w:jc w:val="center"/>
          <w:del w:id="1565" w:author="Author"/>
        </w:trPr>
        <w:tc>
          <w:tcPr>
            <w:tcW w:w="1278" w:type="dxa"/>
            <w:vAlign w:val="center"/>
          </w:tcPr>
          <w:p w14:paraId="46B83AE6" w14:textId="77777777" w:rsidR="00ED5D19" w:rsidDel="00C420A8" w:rsidRDefault="00ED5D19" w:rsidP="005027E4">
            <w:pPr>
              <w:pStyle w:val="Tabletext"/>
              <w:framePr w:hSpace="181" w:wrap="notBeside" w:vAnchor="text" w:hAnchor="text" w:xAlign="center" w:y="1"/>
              <w:spacing w:before="20" w:after="20"/>
              <w:jc w:val="left"/>
              <w:rPr>
                <w:del w:id="1566" w:author="Author"/>
                <w:sz w:val="20"/>
                <w:lang w:val="en-GB"/>
              </w:rPr>
            </w:pPr>
            <w:del w:id="1567" w:author="Author">
              <w:r w:rsidDel="00C420A8">
                <w:rPr>
                  <w:i/>
                  <w:sz w:val="20"/>
                  <w:lang w:val="en-GB"/>
                </w:rPr>
                <w:delText>c</w:delText>
              </w:r>
              <w:r w:rsidDel="00C420A8">
                <w:rPr>
                  <w:sz w:val="20"/>
                  <w:vertAlign w:val="subscript"/>
                  <w:lang w:val="en-GB"/>
                </w:rPr>
                <w:delText>4</w:delText>
              </w:r>
            </w:del>
          </w:p>
        </w:tc>
        <w:tc>
          <w:tcPr>
            <w:tcW w:w="957" w:type="dxa"/>
            <w:vAlign w:val="center"/>
          </w:tcPr>
          <w:p w14:paraId="24B87215" w14:textId="77777777" w:rsidR="00ED5D19" w:rsidDel="00C420A8" w:rsidRDefault="00ED5D19" w:rsidP="005027E4">
            <w:pPr>
              <w:pStyle w:val="Tabletext"/>
              <w:framePr w:hSpace="181" w:wrap="notBeside" w:vAnchor="text" w:hAnchor="text" w:xAlign="center" w:y="1"/>
              <w:spacing w:before="20" w:after="20"/>
              <w:jc w:val="center"/>
              <w:rPr>
                <w:del w:id="1568" w:author="Author"/>
                <w:sz w:val="18"/>
                <w:lang w:val="en-GB"/>
              </w:rPr>
            </w:pPr>
            <w:del w:id="1569" w:author="Author">
              <w:r w:rsidDel="00C420A8">
                <w:rPr>
                  <w:sz w:val="18"/>
                  <w:lang w:val="en-GB"/>
                </w:rPr>
                <w:delText>415.91</w:delText>
              </w:r>
            </w:del>
          </w:p>
        </w:tc>
        <w:tc>
          <w:tcPr>
            <w:tcW w:w="957" w:type="dxa"/>
            <w:vAlign w:val="center"/>
          </w:tcPr>
          <w:p w14:paraId="52FD5204" w14:textId="77777777" w:rsidR="00ED5D19" w:rsidDel="00C420A8" w:rsidRDefault="00ED5D19" w:rsidP="005027E4">
            <w:pPr>
              <w:pStyle w:val="Tabletext"/>
              <w:framePr w:hSpace="181" w:wrap="notBeside" w:vAnchor="text" w:hAnchor="text" w:xAlign="center" w:y="1"/>
              <w:spacing w:before="20" w:after="20"/>
              <w:jc w:val="center"/>
              <w:rPr>
                <w:del w:id="1570" w:author="Author"/>
                <w:sz w:val="18"/>
                <w:lang w:val="en-GB"/>
              </w:rPr>
            </w:pPr>
            <w:del w:id="1571" w:author="Author">
              <w:r w:rsidDel="00C420A8">
                <w:rPr>
                  <w:sz w:val="18"/>
                  <w:lang w:val="en-GB"/>
                </w:rPr>
                <w:delText>510.08</w:delText>
              </w:r>
            </w:del>
          </w:p>
        </w:tc>
        <w:tc>
          <w:tcPr>
            <w:tcW w:w="957" w:type="dxa"/>
            <w:vAlign w:val="center"/>
          </w:tcPr>
          <w:p w14:paraId="5B403ABE" w14:textId="77777777" w:rsidR="00ED5D19" w:rsidDel="00C420A8" w:rsidRDefault="00ED5D19" w:rsidP="005027E4">
            <w:pPr>
              <w:pStyle w:val="Tabletext"/>
              <w:framePr w:hSpace="181" w:wrap="notBeside" w:vAnchor="text" w:hAnchor="text" w:xAlign="center" w:y="1"/>
              <w:spacing w:before="20" w:after="20"/>
              <w:jc w:val="center"/>
              <w:rPr>
                <w:del w:id="1572" w:author="Author"/>
                <w:sz w:val="18"/>
                <w:lang w:val="en-GB"/>
              </w:rPr>
            </w:pPr>
            <w:del w:id="1573" w:author="Author">
              <w:r w:rsidDel="00C420A8">
                <w:rPr>
                  <w:sz w:val="18"/>
                  <w:lang w:val="en-GB"/>
                </w:rPr>
                <w:delText>343.24</w:delText>
              </w:r>
            </w:del>
          </w:p>
        </w:tc>
        <w:tc>
          <w:tcPr>
            <w:tcW w:w="957" w:type="dxa"/>
            <w:vAlign w:val="center"/>
          </w:tcPr>
          <w:p w14:paraId="4A1A7C51" w14:textId="77777777" w:rsidR="00ED5D19" w:rsidDel="00C420A8" w:rsidRDefault="00ED5D19" w:rsidP="005027E4">
            <w:pPr>
              <w:pStyle w:val="Tabletext"/>
              <w:framePr w:hSpace="181" w:wrap="notBeside" w:vAnchor="text" w:hAnchor="text" w:xAlign="center" w:y="1"/>
              <w:spacing w:before="20" w:after="20"/>
              <w:jc w:val="center"/>
              <w:rPr>
                <w:del w:id="1574" w:author="Author"/>
                <w:sz w:val="18"/>
                <w:lang w:val="en-GB"/>
              </w:rPr>
            </w:pPr>
            <w:del w:id="1575" w:author="Author">
              <w:r w:rsidDel="00C420A8">
                <w:rPr>
                  <w:sz w:val="18"/>
                  <w:lang w:val="en-GB"/>
                </w:rPr>
                <w:delText>198.33</w:delText>
              </w:r>
            </w:del>
          </w:p>
        </w:tc>
        <w:tc>
          <w:tcPr>
            <w:tcW w:w="957" w:type="dxa"/>
            <w:vAlign w:val="center"/>
          </w:tcPr>
          <w:p w14:paraId="751FFB7A" w14:textId="77777777" w:rsidR="00ED5D19" w:rsidDel="00C420A8" w:rsidRDefault="00ED5D19" w:rsidP="005027E4">
            <w:pPr>
              <w:pStyle w:val="Tabletext"/>
              <w:framePr w:hSpace="181" w:wrap="notBeside" w:vAnchor="text" w:hAnchor="text" w:xAlign="center" w:y="1"/>
              <w:spacing w:before="20" w:after="20"/>
              <w:jc w:val="center"/>
              <w:rPr>
                <w:del w:id="1576" w:author="Author"/>
                <w:sz w:val="18"/>
                <w:lang w:val="en-GB"/>
              </w:rPr>
            </w:pPr>
            <w:del w:id="1577" w:author="Author">
              <w:r w:rsidDel="00C420A8">
                <w:rPr>
                  <w:sz w:val="18"/>
                  <w:lang w:val="en-GB"/>
                </w:rPr>
                <w:delText>216.91</w:delText>
              </w:r>
            </w:del>
          </w:p>
        </w:tc>
        <w:tc>
          <w:tcPr>
            <w:tcW w:w="957" w:type="dxa"/>
            <w:vAlign w:val="center"/>
          </w:tcPr>
          <w:p w14:paraId="66FF5F2B" w14:textId="77777777" w:rsidR="00ED5D19" w:rsidDel="00C420A8" w:rsidRDefault="00ED5D19" w:rsidP="005027E4">
            <w:pPr>
              <w:pStyle w:val="Tabletext"/>
              <w:framePr w:hSpace="181" w:wrap="notBeside" w:vAnchor="text" w:hAnchor="text" w:xAlign="center" w:y="1"/>
              <w:spacing w:before="20" w:after="20"/>
              <w:jc w:val="center"/>
              <w:rPr>
                <w:del w:id="1578" w:author="Author"/>
                <w:sz w:val="18"/>
                <w:lang w:val="en-GB"/>
              </w:rPr>
            </w:pPr>
            <w:del w:id="1579" w:author="Author">
              <w:r w:rsidDel="00C420A8">
                <w:rPr>
                  <w:sz w:val="18"/>
                  <w:lang w:val="en-GB"/>
                </w:rPr>
                <w:delText>247.68</w:delText>
              </w:r>
            </w:del>
          </w:p>
        </w:tc>
        <w:tc>
          <w:tcPr>
            <w:tcW w:w="957" w:type="dxa"/>
            <w:vAlign w:val="center"/>
          </w:tcPr>
          <w:p w14:paraId="6DF2EB88" w14:textId="77777777" w:rsidR="00ED5D19" w:rsidDel="00C420A8" w:rsidRDefault="00ED5D19" w:rsidP="005027E4">
            <w:pPr>
              <w:pStyle w:val="Tabletext"/>
              <w:framePr w:hSpace="181" w:wrap="notBeside" w:vAnchor="text" w:hAnchor="text" w:xAlign="center" w:y="1"/>
              <w:spacing w:before="20" w:after="20"/>
              <w:jc w:val="center"/>
              <w:rPr>
                <w:del w:id="1580" w:author="Author"/>
                <w:sz w:val="18"/>
                <w:lang w:val="en-GB"/>
              </w:rPr>
            </w:pPr>
            <w:del w:id="1581" w:author="Author">
              <w:r w:rsidDel="00C420A8">
                <w:rPr>
                  <w:sz w:val="18"/>
                  <w:lang w:val="en-GB"/>
                </w:rPr>
                <w:delText>114.39</w:delText>
              </w:r>
            </w:del>
          </w:p>
        </w:tc>
        <w:tc>
          <w:tcPr>
            <w:tcW w:w="957" w:type="dxa"/>
            <w:vAlign w:val="center"/>
          </w:tcPr>
          <w:p w14:paraId="1B42A45D" w14:textId="77777777" w:rsidR="00ED5D19" w:rsidDel="00C420A8" w:rsidRDefault="00ED5D19" w:rsidP="005027E4">
            <w:pPr>
              <w:pStyle w:val="Tabletext"/>
              <w:framePr w:hSpace="181" w:wrap="notBeside" w:vAnchor="text" w:hAnchor="text" w:xAlign="center" w:y="1"/>
              <w:spacing w:before="20" w:after="20"/>
              <w:jc w:val="center"/>
              <w:rPr>
                <w:del w:id="1582" w:author="Author"/>
                <w:sz w:val="18"/>
                <w:lang w:val="en-GB"/>
              </w:rPr>
            </w:pPr>
            <w:del w:id="1583" w:author="Author">
              <w:r w:rsidDel="00C420A8">
                <w:rPr>
                  <w:sz w:val="18"/>
                  <w:lang w:val="en-GB"/>
                </w:rPr>
                <w:delText>219.54</w:delText>
              </w:r>
            </w:del>
          </w:p>
        </w:tc>
        <w:tc>
          <w:tcPr>
            <w:tcW w:w="957" w:type="dxa"/>
            <w:vAlign w:val="center"/>
          </w:tcPr>
          <w:p w14:paraId="66A8433F" w14:textId="77777777" w:rsidR="00ED5D19" w:rsidDel="00C420A8" w:rsidRDefault="00ED5D19" w:rsidP="005027E4">
            <w:pPr>
              <w:pStyle w:val="Tabletext"/>
              <w:framePr w:hSpace="181" w:wrap="notBeside" w:vAnchor="text" w:hAnchor="text" w:xAlign="center" w:y="1"/>
              <w:spacing w:before="20" w:after="20"/>
              <w:jc w:val="center"/>
              <w:rPr>
                <w:del w:id="1584" w:author="Author"/>
                <w:sz w:val="18"/>
                <w:lang w:val="en-GB"/>
              </w:rPr>
            </w:pPr>
            <w:del w:id="1585" w:author="Author">
              <w:r w:rsidDel="00C420A8">
                <w:rPr>
                  <w:sz w:val="18"/>
                  <w:lang w:val="en-GB"/>
                </w:rPr>
                <w:delText>186.67</w:delText>
              </w:r>
            </w:del>
          </w:p>
        </w:tc>
      </w:tr>
      <w:tr w:rsidR="00ED5D19" w:rsidRPr="00710A6E" w:rsidDel="00C420A8" w14:paraId="5B8C5E11" w14:textId="77777777" w:rsidTr="005027E4">
        <w:trPr>
          <w:trHeight w:val="20"/>
          <w:jc w:val="center"/>
          <w:del w:id="1586" w:author="Author"/>
        </w:trPr>
        <w:tc>
          <w:tcPr>
            <w:tcW w:w="1278" w:type="dxa"/>
            <w:vAlign w:val="center"/>
          </w:tcPr>
          <w:p w14:paraId="16B395FD" w14:textId="77777777" w:rsidR="00ED5D19" w:rsidDel="00C420A8" w:rsidRDefault="00ED5D19" w:rsidP="005027E4">
            <w:pPr>
              <w:pStyle w:val="Tabletext"/>
              <w:framePr w:hSpace="181" w:wrap="notBeside" w:vAnchor="text" w:hAnchor="text" w:xAlign="center" w:y="1"/>
              <w:spacing w:before="20" w:after="20"/>
              <w:jc w:val="left"/>
              <w:rPr>
                <w:del w:id="1587" w:author="Author"/>
                <w:sz w:val="20"/>
                <w:lang w:val="en-GB"/>
              </w:rPr>
            </w:pPr>
            <w:del w:id="1588" w:author="Author">
              <w:r w:rsidDel="00C420A8">
                <w:rPr>
                  <w:i/>
                  <w:sz w:val="20"/>
                  <w:lang w:val="en-GB"/>
                </w:rPr>
                <w:delText>c</w:delText>
              </w:r>
              <w:r w:rsidDel="00C420A8">
                <w:rPr>
                  <w:sz w:val="20"/>
                  <w:vertAlign w:val="subscript"/>
                  <w:lang w:val="en-GB"/>
                </w:rPr>
                <w:delText>5</w:delText>
              </w:r>
            </w:del>
          </w:p>
        </w:tc>
        <w:tc>
          <w:tcPr>
            <w:tcW w:w="957" w:type="dxa"/>
            <w:vAlign w:val="center"/>
          </w:tcPr>
          <w:p w14:paraId="028DC85B" w14:textId="77777777" w:rsidR="00ED5D19" w:rsidDel="00C420A8" w:rsidRDefault="00ED5D19" w:rsidP="005027E4">
            <w:pPr>
              <w:pStyle w:val="Tabletext"/>
              <w:framePr w:hSpace="181" w:wrap="notBeside" w:vAnchor="text" w:hAnchor="text" w:xAlign="center" w:y="1"/>
              <w:spacing w:before="20" w:after="20"/>
              <w:jc w:val="center"/>
              <w:rPr>
                <w:del w:id="1589" w:author="Author"/>
                <w:sz w:val="18"/>
                <w:lang w:val="en-GB"/>
              </w:rPr>
            </w:pPr>
            <w:del w:id="1590" w:author="Author">
              <w:r w:rsidDel="00C420A8">
                <w:rPr>
                  <w:sz w:val="18"/>
                  <w:lang w:val="en-GB"/>
                </w:rPr>
                <w:delText>0.1128</w:delText>
              </w:r>
            </w:del>
          </w:p>
        </w:tc>
        <w:tc>
          <w:tcPr>
            <w:tcW w:w="957" w:type="dxa"/>
            <w:vAlign w:val="center"/>
          </w:tcPr>
          <w:p w14:paraId="144BFC70" w14:textId="77777777" w:rsidR="00ED5D19" w:rsidDel="00C420A8" w:rsidRDefault="00ED5D19" w:rsidP="005027E4">
            <w:pPr>
              <w:pStyle w:val="Tabletext"/>
              <w:framePr w:hSpace="181" w:wrap="notBeside" w:vAnchor="text" w:hAnchor="text" w:xAlign="center" w:y="1"/>
              <w:spacing w:before="20" w:after="20"/>
              <w:jc w:val="center"/>
              <w:rPr>
                <w:del w:id="1591" w:author="Author"/>
                <w:sz w:val="18"/>
                <w:lang w:val="en-GB"/>
              </w:rPr>
            </w:pPr>
            <w:del w:id="1592" w:author="Author">
              <w:r w:rsidDel="00C420A8">
                <w:rPr>
                  <w:sz w:val="18"/>
                  <w:lang w:val="en-GB"/>
                </w:rPr>
                <w:delText>0.1622</w:delText>
              </w:r>
            </w:del>
          </w:p>
        </w:tc>
        <w:tc>
          <w:tcPr>
            <w:tcW w:w="957" w:type="dxa"/>
            <w:vAlign w:val="center"/>
          </w:tcPr>
          <w:p w14:paraId="42202311" w14:textId="77777777" w:rsidR="00ED5D19" w:rsidDel="00C420A8" w:rsidRDefault="00ED5D19" w:rsidP="005027E4">
            <w:pPr>
              <w:pStyle w:val="Tabletext"/>
              <w:framePr w:hSpace="181" w:wrap="notBeside" w:vAnchor="text" w:hAnchor="text" w:xAlign="center" w:y="1"/>
              <w:spacing w:before="20" w:after="20"/>
              <w:jc w:val="center"/>
              <w:rPr>
                <w:del w:id="1593" w:author="Author"/>
                <w:sz w:val="18"/>
                <w:lang w:val="en-GB"/>
              </w:rPr>
            </w:pPr>
            <w:del w:id="1594" w:author="Author">
              <w:r w:rsidDel="00C420A8">
                <w:rPr>
                  <w:sz w:val="18"/>
                  <w:lang w:val="en-GB"/>
                </w:rPr>
                <w:delText>0.2642</w:delText>
              </w:r>
            </w:del>
          </w:p>
        </w:tc>
        <w:tc>
          <w:tcPr>
            <w:tcW w:w="957" w:type="dxa"/>
            <w:vAlign w:val="center"/>
          </w:tcPr>
          <w:p w14:paraId="65EE0D81" w14:textId="77777777" w:rsidR="00ED5D19" w:rsidDel="00C420A8" w:rsidRDefault="00ED5D19" w:rsidP="005027E4">
            <w:pPr>
              <w:pStyle w:val="Tabletext"/>
              <w:framePr w:hSpace="181" w:wrap="notBeside" w:vAnchor="text" w:hAnchor="text" w:xAlign="center" w:y="1"/>
              <w:spacing w:before="20" w:after="20"/>
              <w:jc w:val="center"/>
              <w:rPr>
                <w:del w:id="1595" w:author="Author"/>
                <w:sz w:val="18"/>
                <w:lang w:val="en-GB"/>
              </w:rPr>
            </w:pPr>
            <w:del w:id="1596" w:author="Author">
              <w:r w:rsidDel="00C420A8">
                <w:rPr>
                  <w:sz w:val="18"/>
                  <w:lang w:val="en-GB"/>
                </w:rPr>
                <w:delText>0.1432</w:delText>
              </w:r>
            </w:del>
          </w:p>
        </w:tc>
        <w:tc>
          <w:tcPr>
            <w:tcW w:w="957" w:type="dxa"/>
            <w:vAlign w:val="center"/>
          </w:tcPr>
          <w:p w14:paraId="7888EEE4" w14:textId="77777777" w:rsidR="00ED5D19" w:rsidDel="00C420A8" w:rsidRDefault="00ED5D19" w:rsidP="005027E4">
            <w:pPr>
              <w:pStyle w:val="Tabletext"/>
              <w:framePr w:hSpace="181" w:wrap="notBeside" w:vAnchor="text" w:hAnchor="text" w:xAlign="center" w:y="1"/>
              <w:spacing w:before="20" w:after="20"/>
              <w:jc w:val="center"/>
              <w:rPr>
                <w:del w:id="1597" w:author="Author"/>
                <w:sz w:val="18"/>
                <w:lang w:val="en-GB"/>
              </w:rPr>
            </w:pPr>
            <w:del w:id="1598" w:author="Author">
              <w:r w:rsidDel="00C420A8">
                <w:rPr>
                  <w:sz w:val="18"/>
                  <w:lang w:val="en-GB"/>
                </w:rPr>
                <w:delText>0.1690</w:delText>
              </w:r>
            </w:del>
          </w:p>
        </w:tc>
        <w:tc>
          <w:tcPr>
            <w:tcW w:w="957" w:type="dxa"/>
            <w:vAlign w:val="center"/>
          </w:tcPr>
          <w:p w14:paraId="3841A9A6" w14:textId="77777777" w:rsidR="00ED5D19" w:rsidDel="00C420A8" w:rsidRDefault="00ED5D19" w:rsidP="005027E4">
            <w:pPr>
              <w:pStyle w:val="Tabletext"/>
              <w:framePr w:hSpace="181" w:wrap="notBeside" w:vAnchor="text" w:hAnchor="text" w:xAlign="center" w:y="1"/>
              <w:spacing w:before="20" w:after="20"/>
              <w:jc w:val="center"/>
              <w:rPr>
                <w:del w:id="1599" w:author="Author"/>
                <w:sz w:val="18"/>
                <w:lang w:val="en-GB"/>
              </w:rPr>
            </w:pPr>
            <w:del w:id="1600" w:author="Author">
              <w:r w:rsidDel="00C420A8">
                <w:rPr>
                  <w:sz w:val="18"/>
                  <w:lang w:val="en-GB"/>
                </w:rPr>
                <w:delText>0.1842</w:delText>
              </w:r>
            </w:del>
          </w:p>
        </w:tc>
        <w:tc>
          <w:tcPr>
            <w:tcW w:w="957" w:type="dxa"/>
            <w:vAlign w:val="center"/>
          </w:tcPr>
          <w:p w14:paraId="4A1612DB" w14:textId="77777777" w:rsidR="00ED5D19" w:rsidDel="00C420A8" w:rsidRDefault="00ED5D19" w:rsidP="005027E4">
            <w:pPr>
              <w:pStyle w:val="Tabletext"/>
              <w:framePr w:hSpace="181" w:wrap="notBeside" w:vAnchor="text" w:hAnchor="text" w:xAlign="center" w:y="1"/>
              <w:spacing w:before="20" w:after="20"/>
              <w:jc w:val="center"/>
              <w:rPr>
                <w:del w:id="1601" w:author="Author"/>
                <w:sz w:val="18"/>
                <w:lang w:val="en-GB"/>
              </w:rPr>
            </w:pPr>
            <w:del w:id="1602" w:author="Author">
              <w:r w:rsidDel="00C420A8">
                <w:rPr>
                  <w:sz w:val="18"/>
                  <w:lang w:val="en-GB"/>
                </w:rPr>
                <w:delText>0.1309</w:delText>
              </w:r>
            </w:del>
          </w:p>
        </w:tc>
        <w:tc>
          <w:tcPr>
            <w:tcW w:w="957" w:type="dxa"/>
            <w:vAlign w:val="center"/>
          </w:tcPr>
          <w:p w14:paraId="4BDE3553" w14:textId="77777777" w:rsidR="00ED5D19" w:rsidDel="00C420A8" w:rsidRDefault="00ED5D19" w:rsidP="005027E4">
            <w:pPr>
              <w:pStyle w:val="Tabletext"/>
              <w:framePr w:hSpace="181" w:wrap="notBeside" w:vAnchor="text" w:hAnchor="text" w:xAlign="center" w:y="1"/>
              <w:spacing w:before="20" w:after="20"/>
              <w:jc w:val="center"/>
              <w:rPr>
                <w:del w:id="1603" w:author="Author"/>
                <w:sz w:val="18"/>
                <w:lang w:val="en-GB"/>
              </w:rPr>
            </w:pPr>
            <w:del w:id="1604" w:author="Author">
              <w:r w:rsidDel="00C420A8">
                <w:rPr>
                  <w:sz w:val="18"/>
                  <w:lang w:val="en-GB"/>
                </w:rPr>
                <w:delText>0.1704</w:delText>
              </w:r>
            </w:del>
          </w:p>
        </w:tc>
        <w:tc>
          <w:tcPr>
            <w:tcW w:w="957" w:type="dxa"/>
            <w:vAlign w:val="center"/>
          </w:tcPr>
          <w:p w14:paraId="26B07BDC" w14:textId="77777777" w:rsidR="00ED5D19" w:rsidDel="00C420A8" w:rsidRDefault="00ED5D19" w:rsidP="005027E4">
            <w:pPr>
              <w:pStyle w:val="Tabletext"/>
              <w:framePr w:hSpace="181" w:wrap="notBeside" w:vAnchor="text" w:hAnchor="text" w:xAlign="center" w:y="1"/>
              <w:spacing w:before="20" w:after="20"/>
              <w:jc w:val="center"/>
              <w:rPr>
                <w:del w:id="1605" w:author="Author"/>
                <w:sz w:val="18"/>
                <w:lang w:val="en-GB"/>
              </w:rPr>
            </w:pPr>
            <w:del w:id="1606" w:author="Author">
              <w:r w:rsidDel="00C420A8">
                <w:rPr>
                  <w:sz w:val="18"/>
                  <w:lang w:val="en-GB"/>
                </w:rPr>
                <w:delText>0.1019</w:delText>
              </w:r>
            </w:del>
          </w:p>
        </w:tc>
      </w:tr>
      <w:tr w:rsidR="00ED5D19" w:rsidRPr="00710A6E" w:rsidDel="00C420A8" w14:paraId="287436EB" w14:textId="77777777" w:rsidTr="005027E4">
        <w:trPr>
          <w:trHeight w:val="20"/>
          <w:jc w:val="center"/>
          <w:del w:id="1607" w:author="Author"/>
        </w:trPr>
        <w:tc>
          <w:tcPr>
            <w:tcW w:w="1278" w:type="dxa"/>
            <w:vAlign w:val="center"/>
          </w:tcPr>
          <w:p w14:paraId="3301A664" w14:textId="77777777" w:rsidR="00ED5D19" w:rsidDel="00C420A8" w:rsidRDefault="00ED5D19" w:rsidP="005027E4">
            <w:pPr>
              <w:pStyle w:val="Tabletext"/>
              <w:framePr w:hSpace="181" w:wrap="notBeside" w:vAnchor="text" w:hAnchor="text" w:xAlign="center" w:y="1"/>
              <w:spacing w:before="20" w:after="20"/>
              <w:jc w:val="left"/>
              <w:rPr>
                <w:del w:id="1608" w:author="Author"/>
                <w:sz w:val="20"/>
                <w:lang w:val="en-GB"/>
              </w:rPr>
            </w:pPr>
            <w:del w:id="1609" w:author="Author">
              <w:r w:rsidDel="00C420A8">
                <w:rPr>
                  <w:i/>
                  <w:sz w:val="20"/>
                  <w:lang w:val="en-GB"/>
                </w:rPr>
                <w:delText>c</w:delText>
              </w:r>
              <w:r w:rsidDel="00C420A8">
                <w:rPr>
                  <w:sz w:val="20"/>
                  <w:vertAlign w:val="subscript"/>
                  <w:lang w:val="en-GB"/>
                </w:rPr>
                <w:delText>6</w:delText>
              </w:r>
            </w:del>
          </w:p>
        </w:tc>
        <w:tc>
          <w:tcPr>
            <w:tcW w:w="957" w:type="dxa"/>
            <w:vAlign w:val="center"/>
          </w:tcPr>
          <w:p w14:paraId="6159199A" w14:textId="77777777" w:rsidR="00ED5D19" w:rsidDel="00C420A8" w:rsidRDefault="00ED5D19" w:rsidP="005027E4">
            <w:pPr>
              <w:pStyle w:val="Tabletext"/>
              <w:framePr w:hSpace="181" w:wrap="notBeside" w:vAnchor="text" w:hAnchor="text" w:xAlign="center" w:y="1"/>
              <w:spacing w:before="20" w:after="20"/>
              <w:jc w:val="center"/>
              <w:rPr>
                <w:del w:id="1610" w:author="Author"/>
                <w:sz w:val="18"/>
                <w:lang w:val="en-GB"/>
              </w:rPr>
            </w:pPr>
            <w:del w:id="1611" w:author="Author">
              <w:r w:rsidDel="00C420A8">
                <w:rPr>
                  <w:sz w:val="18"/>
                  <w:lang w:val="en-GB"/>
                </w:rPr>
                <w:delText>2.3538</w:delText>
              </w:r>
            </w:del>
          </w:p>
        </w:tc>
        <w:tc>
          <w:tcPr>
            <w:tcW w:w="957" w:type="dxa"/>
            <w:vAlign w:val="center"/>
          </w:tcPr>
          <w:p w14:paraId="32380987" w14:textId="77777777" w:rsidR="00ED5D19" w:rsidDel="00C420A8" w:rsidRDefault="00ED5D19" w:rsidP="005027E4">
            <w:pPr>
              <w:pStyle w:val="Tabletext"/>
              <w:framePr w:hSpace="181" w:wrap="notBeside" w:vAnchor="text" w:hAnchor="text" w:xAlign="center" w:y="1"/>
              <w:spacing w:before="20" w:after="20"/>
              <w:jc w:val="center"/>
              <w:rPr>
                <w:del w:id="1612" w:author="Author"/>
                <w:sz w:val="18"/>
                <w:lang w:val="en-GB"/>
              </w:rPr>
            </w:pPr>
            <w:del w:id="1613" w:author="Author">
              <w:r w:rsidDel="00C420A8">
                <w:rPr>
                  <w:sz w:val="18"/>
                  <w:lang w:val="en-GB"/>
                </w:rPr>
                <w:delText>2.1963</w:delText>
              </w:r>
            </w:del>
          </w:p>
        </w:tc>
        <w:tc>
          <w:tcPr>
            <w:tcW w:w="957" w:type="dxa"/>
            <w:vAlign w:val="center"/>
          </w:tcPr>
          <w:p w14:paraId="2AD25F0E" w14:textId="77777777" w:rsidR="00ED5D19" w:rsidDel="00C420A8" w:rsidRDefault="00ED5D19" w:rsidP="005027E4">
            <w:pPr>
              <w:pStyle w:val="Tabletext"/>
              <w:framePr w:hSpace="181" w:wrap="notBeside" w:vAnchor="text" w:hAnchor="text" w:xAlign="center" w:y="1"/>
              <w:spacing w:before="20" w:after="20"/>
              <w:jc w:val="center"/>
              <w:rPr>
                <w:del w:id="1614" w:author="Author"/>
                <w:sz w:val="18"/>
                <w:lang w:val="en-GB"/>
              </w:rPr>
            </w:pPr>
            <w:del w:id="1615" w:author="Author">
              <w:r w:rsidDel="00C420A8">
                <w:rPr>
                  <w:sz w:val="18"/>
                  <w:lang w:val="en-GB"/>
                </w:rPr>
                <w:delText>1.9549</w:delText>
              </w:r>
            </w:del>
          </w:p>
        </w:tc>
        <w:tc>
          <w:tcPr>
            <w:tcW w:w="957" w:type="dxa"/>
            <w:vAlign w:val="center"/>
          </w:tcPr>
          <w:p w14:paraId="63955BD9" w14:textId="77777777" w:rsidR="00ED5D19" w:rsidDel="00C420A8" w:rsidRDefault="00ED5D19" w:rsidP="005027E4">
            <w:pPr>
              <w:pStyle w:val="Tabletext"/>
              <w:framePr w:hSpace="181" w:wrap="notBeside" w:vAnchor="text" w:hAnchor="text" w:xAlign="center" w:y="1"/>
              <w:spacing w:before="20" w:after="20"/>
              <w:jc w:val="center"/>
              <w:rPr>
                <w:del w:id="1616" w:author="Author"/>
                <w:sz w:val="18"/>
                <w:lang w:val="en-GB"/>
              </w:rPr>
            </w:pPr>
            <w:del w:id="1617" w:author="Author">
              <w:r w:rsidDel="00C420A8">
                <w:rPr>
                  <w:sz w:val="18"/>
                  <w:lang w:val="en-GB"/>
                </w:rPr>
                <w:delText>2.2690</w:delText>
              </w:r>
            </w:del>
          </w:p>
        </w:tc>
        <w:tc>
          <w:tcPr>
            <w:tcW w:w="957" w:type="dxa"/>
            <w:vAlign w:val="center"/>
          </w:tcPr>
          <w:p w14:paraId="73F183C6" w14:textId="77777777" w:rsidR="00ED5D19" w:rsidDel="00C420A8" w:rsidRDefault="00ED5D19" w:rsidP="005027E4">
            <w:pPr>
              <w:pStyle w:val="Tabletext"/>
              <w:framePr w:hSpace="181" w:wrap="notBeside" w:vAnchor="text" w:hAnchor="text" w:xAlign="center" w:y="1"/>
              <w:spacing w:before="20" w:after="20"/>
              <w:jc w:val="center"/>
              <w:rPr>
                <w:del w:id="1618" w:author="Author"/>
                <w:sz w:val="18"/>
                <w:lang w:val="en-GB"/>
              </w:rPr>
            </w:pPr>
            <w:del w:id="1619" w:author="Author">
              <w:r w:rsidDel="00C420A8">
                <w:rPr>
                  <w:sz w:val="18"/>
                  <w:lang w:val="en-GB"/>
                </w:rPr>
                <w:delText>2.1985</w:delText>
              </w:r>
            </w:del>
          </w:p>
        </w:tc>
        <w:tc>
          <w:tcPr>
            <w:tcW w:w="957" w:type="dxa"/>
            <w:vAlign w:val="center"/>
          </w:tcPr>
          <w:p w14:paraId="13592B02" w14:textId="77777777" w:rsidR="00ED5D19" w:rsidDel="00C420A8" w:rsidRDefault="00ED5D19" w:rsidP="005027E4">
            <w:pPr>
              <w:pStyle w:val="Tabletext"/>
              <w:framePr w:hSpace="181" w:wrap="notBeside" w:vAnchor="text" w:hAnchor="text" w:xAlign="center" w:y="1"/>
              <w:spacing w:before="20" w:after="20"/>
              <w:jc w:val="center"/>
              <w:rPr>
                <w:del w:id="1620" w:author="Author"/>
                <w:sz w:val="18"/>
                <w:lang w:val="en-GB"/>
              </w:rPr>
            </w:pPr>
            <w:del w:id="1621" w:author="Author">
              <w:r w:rsidDel="00C420A8">
                <w:rPr>
                  <w:sz w:val="18"/>
                  <w:lang w:val="en-GB"/>
                </w:rPr>
                <w:delText>2.0873</w:delText>
              </w:r>
            </w:del>
          </w:p>
        </w:tc>
        <w:tc>
          <w:tcPr>
            <w:tcW w:w="957" w:type="dxa"/>
            <w:vAlign w:val="center"/>
          </w:tcPr>
          <w:p w14:paraId="5ED3AABD" w14:textId="77777777" w:rsidR="00ED5D19" w:rsidDel="00C420A8" w:rsidRDefault="00ED5D19" w:rsidP="005027E4">
            <w:pPr>
              <w:pStyle w:val="Tabletext"/>
              <w:framePr w:hSpace="181" w:wrap="notBeside" w:vAnchor="text" w:hAnchor="text" w:xAlign="center" w:y="1"/>
              <w:spacing w:before="20" w:after="20"/>
              <w:jc w:val="center"/>
              <w:rPr>
                <w:del w:id="1622" w:author="Author"/>
                <w:sz w:val="18"/>
                <w:lang w:val="en-GB"/>
              </w:rPr>
            </w:pPr>
            <w:del w:id="1623" w:author="Author">
              <w:r w:rsidDel="00C420A8">
                <w:rPr>
                  <w:sz w:val="18"/>
                  <w:lang w:val="en-GB"/>
                </w:rPr>
                <w:delText>2.3286</w:delText>
              </w:r>
            </w:del>
          </w:p>
        </w:tc>
        <w:tc>
          <w:tcPr>
            <w:tcW w:w="957" w:type="dxa"/>
            <w:vAlign w:val="center"/>
          </w:tcPr>
          <w:p w14:paraId="794A0BA5" w14:textId="77777777" w:rsidR="00ED5D19" w:rsidDel="00C420A8" w:rsidRDefault="00ED5D19" w:rsidP="005027E4">
            <w:pPr>
              <w:pStyle w:val="Tabletext"/>
              <w:framePr w:hSpace="181" w:wrap="notBeside" w:vAnchor="text" w:hAnchor="text" w:xAlign="center" w:y="1"/>
              <w:spacing w:before="20" w:after="20"/>
              <w:jc w:val="center"/>
              <w:rPr>
                <w:del w:id="1624" w:author="Author"/>
                <w:sz w:val="18"/>
                <w:lang w:val="en-GB"/>
              </w:rPr>
            </w:pPr>
            <w:del w:id="1625" w:author="Author">
              <w:r w:rsidDel="00C420A8">
                <w:rPr>
                  <w:sz w:val="18"/>
                  <w:lang w:val="en-GB"/>
                </w:rPr>
                <w:delText>2.1977</w:delText>
              </w:r>
            </w:del>
          </w:p>
        </w:tc>
        <w:tc>
          <w:tcPr>
            <w:tcW w:w="957" w:type="dxa"/>
            <w:vAlign w:val="center"/>
          </w:tcPr>
          <w:p w14:paraId="28ADA3DE" w14:textId="77777777" w:rsidR="00ED5D19" w:rsidDel="00C420A8" w:rsidRDefault="00ED5D19" w:rsidP="005027E4">
            <w:pPr>
              <w:pStyle w:val="Tabletext"/>
              <w:framePr w:hSpace="181" w:wrap="notBeside" w:vAnchor="text" w:hAnchor="text" w:xAlign="center" w:y="1"/>
              <w:spacing w:before="20" w:after="20"/>
              <w:jc w:val="center"/>
              <w:rPr>
                <w:del w:id="1626" w:author="Author"/>
                <w:sz w:val="18"/>
                <w:lang w:val="en-GB"/>
              </w:rPr>
            </w:pPr>
            <w:del w:id="1627" w:author="Author">
              <w:r w:rsidDel="00C420A8">
                <w:rPr>
                  <w:sz w:val="18"/>
                  <w:lang w:val="en-GB"/>
                </w:rPr>
                <w:delText>2.3954</w:delText>
              </w:r>
            </w:del>
          </w:p>
        </w:tc>
      </w:tr>
      <w:tr w:rsidR="00ED5D19" w:rsidRPr="00710A6E" w:rsidDel="00C420A8" w14:paraId="124E8A4E" w14:textId="77777777" w:rsidTr="005027E4">
        <w:trPr>
          <w:trHeight w:val="20"/>
          <w:jc w:val="center"/>
          <w:del w:id="1628" w:author="Author"/>
        </w:trPr>
        <w:tc>
          <w:tcPr>
            <w:tcW w:w="1278" w:type="dxa"/>
            <w:vAlign w:val="center"/>
          </w:tcPr>
          <w:p w14:paraId="0D6BA2DA" w14:textId="77777777" w:rsidR="00ED5D19" w:rsidDel="00C420A8" w:rsidRDefault="00ED5D19" w:rsidP="005027E4">
            <w:pPr>
              <w:pStyle w:val="Tabletext"/>
              <w:framePr w:hSpace="181" w:wrap="notBeside" w:vAnchor="text" w:hAnchor="text" w:xAlign="center" w:y="1"/>
              <w:spacing w:before="20" w:after="20"/>
              <w:jc w:val="left"/>
              <w:rPr>
                <w:del w:id="1629" w:author="Author"/>
                <w:sz w:val="20"/>
                <w:lang w:val="en-GB"/>
              </w:rPr>
            </w:pPr>
            <w:del w:id="1630" w:author="Author">
              <w:r w:rsidDel="00C420A8">
                <w:rPr>
                  <w:i/>
                  <w:sz w:val="20"/>
                  <w:lang w:val="en-GB"/>
                </w:rPr>
                <w:delText>d</w:delText>
              </w:r>
              <w:r w:rsidDel="00C420A8">
                <w:rPr>
                  <w:sz w:val="20"/>
                  <w:vertAlign w:val="subscript"/>
                  <w:lang w:val="en-GB"/>
                </w:rPr>
                <w:delText>0</w:delText>
              </w:r>
            </w:del>
          </w:p>
        </w:tc>
        <w:tc>
          <w:tcPr>
            <w:tcW w:w="957" w:type="dxa"/>
            <w:vAlign w:val="center"/>
          </w:tcPr>
          <w:p w14:paraId="755331A0" w14:textId="77777777" w:rsidR="00ED5D19" w:rsidDel="00C420A8" w:rsidRDefault="00ED5D19" w:rsidP="005027E4">
            <w:pPr>
              <w:pStyle w:val="Tabletext"/>
              <w:framePr w:hSpace="181" w:wrap="notBeside" w:vAnchor="text" w:hAnchor="text" w:xAlign="center" w:y="1"/>
              <w:spacing w:before="20" w:after="20"/>
              <w:jc w:val="center"/>
              <w:rPr>
                <w:del w:id="1631" w:author="Author"/>
                <w:sz w:val="18"/>
                <w:lang w:val="en-GB"/>
              </w:rPr>
            </w:pPr>
            <w:del w:id="1632" w:author="Author">
              <w:r w:rsidDel="00C420A8">
                <w:rPr>
                  <w:sz w:val="18"/>
                  <w:lang w:val="en-GB"/>
                </w:rPr>
                <w:delText>10</w:delText>
              </w:r>
            </w:del>
          </w:p>
        </w:tc>
        <w:tc>
          <w:tcPr>
            <w:tcW w:w="957" w:type="dxa"/>
            <w:vAlign w:val="center"/>
          </w:tcPr>
          <w:p w14:paraId="13A3BC51" w14:textId="77777777" w:rsidR="00ED5D19" w:rsidDel="00C420A8" w:rsidRDefault="00ED5D19" w:rsidP="005027E4">
            <w:pPr>
              <w:pStyle w:val="Tabletext"/>
              <w:framePr w:hSpace="181" w:wrap="notBeside" w:vAnchor="text" w:hAnchor="text" w:xAlign="center" w:y="1"/>
              <w:spacing w:before="20" w:after="20"/>
              <w:jc w:val="center"/>
              <w:rPr>
                <w:del w:id="1633" w:author="Author"/>
                <w:sz w:val="18"/>
                <w:lang w:val="en-GB"/>
              </w:rPr>
            </w:pPr>
            <w:del w:id="1634" w:author="Author">
              <w:r w:rsidDel="00C420A8">
                <w:rPr>
                  <w:sz w:val="18"/>
                  <w:lang w:val="en-GB"/>
                </w:rPr>
                <w:delText>5.5</w:delText>
              </w:r>
            </w:del>
          </w:p>
        </w:tc>
        <w:tc>
          <w:tcPr>
            <w:tcW w:w="957" w:type="dxa"/>
            <w:vAlign w:val="center"/>
          </w:tcPr>
          <w:p w14:paraId="0B7C2634" w14:textId="77777777" w:rsidR="00ED5D19" w:rsidDel="00C420A8" w:rsidRDefault="00ED5D19" w:rsidP="005027E4">
            <w:pPr>
              <w:pStyle w:val="Tabletext"/>
              <w:framePr w:hSpace="181" w:wrap="notBeside" w:vAnchor="text" w:hAnchor="text" w:xAlign="center" w:y="1"/>
              <w:spacing w:before="20" w:after="20"/>
              <w:jc w:val="center"/>
              <w:rPr>
                <w:del w:id="1635" w:author="Author"/>
                <w:sz w:val="18"/>
                <w:lang w:val="en-GB"/>
              </w:rPr>
            </w:pPr>
            <w:del w:id="1636" w:author="Author">
              <w:r w:rsidDel="00C420A8">
                <w:rPr>
                  <w:sz w:val="18"/>
                  <w:lang w:val="en-GB"/>
                </w:rPr>
                <w:delText>3</w:delText>
              </w:r>
            </w:del>
          </w:p>
        </w:tc>
        <w:tc>
          <w:tcPr>
            <w:tcW w:w="957" w:type="dxa"/>
            <w:vAlign w:val="center"/>
          </w:tcPr>
          <w:p w14:paraId="34D243E7" w14:textId="77777777" w:rsidR="00ED5D19" w:rsidDel="00C420A8" w:rsidRDefault="00ED5D19" w:rsidP="005027E4">
            <w:pPr>
              <w:pStyle w:val="Tabletext"/>
              <w:framePr w:hSpace="181" w:wrap="notBeside" w:vAnchor="text" w:hAnchor="text" w:xAlign="center" w:y="1"/>
              <w:spacing w:before="20" w:after="20"/>
              <w:jc w:val="center"/>
              <w:rPr>
                <w:del w:id="1637" w:author="Author"/>
                <w:sz w:val="18"/>
                <w:lang w:val="en-GB"/>
              </w:rPr>
            </w:pPr>
            <w:del w:id="1638" w:author="Author">
              <w:r w:rsidDel="00C420A8">
                <w:rPr>
                  <w:sz w:val="18"/>
                  <w:lang w:val="en-GB"/>
                </w:rPr>
                <w:delText>5</w:delText>
              </w:r>
            </w:del>
          </w:p>
        </w:tc>
        <w:tc>
          <w:tcPr>
            <w:tcW w:w="957" w:type="dxa"/>
            <w:vAlign w:val="center"/>
          </w:tcPr>
          <w:p w14:paraId="0183B270" w14:textId="77777777" w:rsidR="00ED5D19" w:rsidDel="00C420A8" w:rsidRDefault="00ED5D19" w:rsidP="005027E4">
            <w:pPr>
              <w:pStyle w:val="Tabletext"/>
              <w:framePr w:hSpace="181" w:wrap="notBeside" w:vAnchor="text" w:hAnchor="text" w:xAlign="center" w:y="1"/>
              <w:spacing w:before="20" w:after="20"/>
              <w:jc w:val="center"/>
              <w:rPr>
                <w:del w:id="1639" w:author="Author"/>
                <w:sz w:val="18"/>
                <w:lang w:val="en-GB"/>
              </w:rPr>
            </w:pPr>
            <w:del w:id="1640" w:author="Author">
              <w:r w:rsidDel="00C420A8">
                <w:rPr>
                  <w:sz w:val="18"/>
                  <w:lang w:val="en-GB"/>
                </w:rPr>
                <w:delText>5</w:delText>
              </w:r>
            </w:del>
          </w:p>
        </w:tc>
        <w:tc>
          <w:tcPr>
            <w:tcW w:w="957" w:type="dxa"/>
            <w:vAlign w:val="center"/>
          </w:tcPr>
          <w:p w14:paraId="34612B09" w14:textId="77777777" w:rsidR="00ED5D19" w:rsidDel="00C420A8" w:rsidRDefault="00ED5D19" w:rsidP="005027E4">
            <w:pPr>
              <w:pStyle w:val="Tabletext"/>
              <w:framePr w:hSpace="181" w:wrap="notBeside" w:vAnchor="text" w:hAnchor="text" w:xAlign="center" w:y="1"/>
              <w:spacing w:before="20" w:after="20"/>
              <w:jc w:val="center"/>
              <w:rPr>
                <w:del w:id="1641" w:author="Author"/>
                <w:sz w:val="18"/>
                <w:lang w:val="en-GB"/>
              </w:rPr>
            </w:pPr>
            <w:del w:id="1642" w:author="Author">
              <w:r w:rsidDel="00C420A8">
                <w:rPr>
                  <w:sz w:val="18"/>
                  <w:lang w:val="en-GB"/>
                </w:rPr>
                <w:delText>8</w:delText>
              </w:r>
            </w:del>
          </w:p>
        </w:tc>
        <w:tc>
          <w:tcPr>
            <w:tcW w:w="957" w:type="dxa"/>
            <w:vAlign w:val="center"/>
          </w:tcPr>
          <w:p w14:paraId="0EBCC287" w14:textId="77777777" w:rsidR="00ED5D19" w:rsidDel="00C420A8" w:rsidRDefault="00ED5D19" w:rsidP="005027E4">
            <w:pPr>
              <w:pStyle w:val="Tabletext"/>
              <w:framePr w:hSpace="181" w:wrap="notBeside" w:vAnchor="text" w:hAnchor="text" w:xAlign="center" w:y="1"/>
              <w:spacing w:before="20" w:after="20"/>
              <w:jc w:val="center"/>
              <w:rPr>
                <w:del w:id="1643" w:author="Author"/>
                <w:sz w:val="18"/>
                <w:lang w:val="en-GB"/>
              </w:rPr>
            </w:pPr>
            <w:del w:id="1644" w:author="Author">
              <w:r w:rsidDel="00C420A8">
                <w:rPr>
                  <w:sz w:val="18"/>
                  <w:lang w:val="en-GB"/>
                </w:rPr>
                <w:delText>8</w:delText>
              </w:r>
            </w:del>
          </w:p>
        </w:tc>
        <w:tc>
          <w:tcPr>
            <w:tcW w:w="957" w:type="dxa"/>
            <w:vAlign w:val="center"/>
          </w:tcPr>
          <w:p w14:paraId="7A7F743E" w14:textId="77777777" w:rsidR="00ED5D19" w:rsidDel="00C420A8" w:rsidRDefault="00ED5D19" w:rsidP="005027E4">
            <w:pPr>
              <w:pStyle w:val="Tabletext"/>
              <w:framePr w:hSpace="181" w:wrap="notBeside" w:vAnchor="text" w:hAnchor="text" w:xAlign="center" w:y="1"/>
              <w:spacing w:before="20" w:after="20"/>
              <w:jc w:val="center"/>
              <w:rPr>
                <w:del w:id="1645" w:author="Author"/>
                <w:sz w:val="18"/>
                <w:lang w:val="en-GB"/>
              </w:rPr>
            </w:pPr>
            <w:del w:id="1646" w:author="Author">
              <w:r w:rsidDel="00C420A8">
                <w:rPr>
                  <w:sz w:val="18"/>
                  <w:lang w:val="en-GB"/>
                </w:rPr>
                <w:delText>8</w:delText>
              </w:r>
            </w:del>
          </w:p>
        </w:tc>
        <w:tc>
          <w:tcPr>
            <w:tcW w:w="957" w:type="dxa"/>
            <w:vAlign w:val="center"/>
          </w:tcPr>
          <w:p w14:paraId="069B63C1" w14:textId="77777777" w:rsidR="00ED5D19" w:rsidDel="00C420A8" w:rsidRDefault="00ED5D19" w:rsidP="005027E4">
            <w:pPr>
              <w:pStyle w:val="Tabletext"/>
              <w:framePr w:hSpace="181" w:wrap="notBeside" w:vAnchor="text" w:hAnchor="text" w:xAlign="center" w:y="1"/>
              <w:spacing w:before="20" w:after="20"/>
              <w:jc w:val="center"/>
              <w:rPr>
                <w:del w:id="1647" w:author="Author"/>
                <w:sz w:val="18"/>
                <w:lang w:val="en-GB"/>
              </w:rPr>
            </w:pPr>
            <w:del w:id="1648" w:author="Author">
              <w:r w:rsidDel="00C420A8">
                <w:rPr>
                  <w:sz w:val="18"/>
                  <w:lang w:val="en-GB"/>
                </w:rPr>
                <w:delText>8</w:delText>
              </w:r>
            </w:del>
          </w:p>
        </w:tc>
      </w:tr>
      <w:tr w:rsidR="00ED5D19" w:rsidRPr="00710A6E" w:rsidDel="00C420A8" w14:paraId="5FEDAE08" w14:textId="77777777" w:rsidTr="005027E4">
        <w:trPr>
          <w:trHeight w:val="20"/>
          <w:jc w:val="center"/>
          <w:del w:id="1649" w:author="Author"/>
        </w:trPr>
        <w:tc>
          <w:tcPr>
            <w:tcW w:w="1278" w:type="dxa"/>
            <w:vAlign w:val="center"/>
          </w:tcPr>
          <w:p w14:paraId="6A1C85BC" w14:textId="77777777" w:rsidR="00ED5D19" w:rsidDel="00C420A8" w:rsidRDefault="00ED5D19" w:rsidP="005027E4">
            <w:pPr>
              <w:pStyle w:val="Tabletext"/>
              <w:framePr w:hSpace="181" w:wrap="notBeside" w:vAnchor="text" w:hAnchor="text" w:xAlign="center" w:y="1"/>
              <w:spacing w:before="20" w:after="20"/>
              <w:jc w:val="left"/>
              <w:rPr>
                <w:del w:id="1650" w:author="Author"/>
                <w:sz w:val="20"/>
                <w:lang w:val="en-GB"/>
              </w:rPr>
            </w:pPr>
            <w:del w:id="1651" w:author="Author">
              <w:r w:rsidDel="00C420A8">
                <w:rPr>
                  <w:i/>
                  <w:sz w:val="20"/>
                  <w:lang w:val="en-GB"/>
                </w:rPr>
                <w:delText>d</w:delText>
              </w:r>
              <w:r w:rsidDel="00C420A8">
                <w:rPr>
                  <w:sz w:val="20"/>
                  <w:vertAlign w:val="subscript"/>
                  <w:lang w:val="en-GB"/>
                </w:rPr>
                <w:delText>1</w:delText>
              </w:r>
            </w:del>
          </w:p>
        </w:tc>
        <w:tc>
          <w:tcPr>
            <w:tcW w:w="957" w:type="dxa"/>
            <w:vAlign w:val="center"/>
          </w:tcPr>
          <w:p w14:paraId="63436E5D" w14:textId="77777777" w:rsidR="00ED5D19" w:rsidDel="00C420A8" w:rsidRDefault="00ED5D19" w:rsidP="005027E4">
            <w:pPr>
              <w:pStyle w:val="Tabletext"/>
              <w:framePr w:hSpace="181" w:wrap="notBeside" w:vAnchor="text" w:hAnchor="text" w:xAlign="center" w:y="1"/>
              <w:spacing w:before="20" w:after="20"/>
              <w:jc w:val="center"/>
              <w:rPr>
                <w:del w:id="1652" w:author="Author"/>
                <w:sz w:val="18"/>
                <w:lang w:val="en-GB"/>
              </w:rPr>
            </w:pPr>
            <w:del w:id="1653" w:author="Author">
              <w:r w:rsidDel="00C420A8">
                <w:rPr>
                  <w:sz w:val="18"/>
                  <w:lang w:val="en-GB"/>
                </w:rPr>
                <w:sym w:font="Symbol" w:char="F02D"/>
              </w:r>
              <w:r w:rsidDel="00C420A8">
                <w:rPr>
                  <w:sz w:val="18"/>
                  <w:lang w:val="en-GB"/>
                </w:rPr>
                <w:delText>1</w:delText>
              </w:r>
            </w:del>
          </w:p>
        </w:tc>
        <w:tc>
          <w:tcPr>
            <w:tcW w:w="957" w:type="dxa"/>
            <w:vAlign w:val="center"/>
          </w:tcPr>
          <w:p w14:paraId="2CEDC34C" w14:textId="77777777" w:rsidR="00ED5D19" w:rsidDel="00C420A8" w:rsidRDefault="00ED5D19" w:rsidP="005027E4">
            <w:pPr>
              <w:pStyle w:val="Tabletext"/>
              <w:framePr w:hSpace="181" w:wrap="notBeside" w:vAnchor="text" w:hAnchor="text" w:xAlign="center" w:y="1"/>
              <w:spacing w:before="20" w:after="20"/>
              <w:jc w:val="center"/>
              <w:rPr>
                <w:del w:id="1654" w:author="Author"/>
                <w:sz w:val="18"/>
                <w:lang w:val="en-GB"/>
              </w:rPr>
            </w:pPr>
            <w:del w:id="1655" w:author="Author">
              <w:r w:rsidDel="00C420A8">
                <w:rPr>
                  <w:sz w:val="18"/>
                  <w:lang w:val="en-GB"/>
                </w:rPr>
                <w:delText>1</w:delText>
              </w:r>
            </w:del>
          </w:p>
        </w:tc>
        <w:tc>
          <w:tcPr>
            <w:tcW w:w="957" w:type="dxa"/>
            <w:vAlign w:val="center"/>
          </w:tcPr>
          <w:p w14:paraId="386A0876" w14:textId="77777777" w:rsidR="00ED5D19" w:rsidDel="00C420A8" w:rsidRDefault="00ED5D19" w:rsidP="005027E4">
            <w:pPr>
              <w:pStyle w:val="Tabletext"/>
              <w:framePr w:hSpace="181" w:wrap="notBeside" w:vAnchor="text" w:hAnchor="text" w:xAlign="center" w:y="1"/>
              <w:spacing w:before="20" w:after="20"/>
              <w:jc w:val="center"/>
              <w:rPr>
                <w:del w:id="1656" w:author="Author"/>
                <w:sz w:val="18"/>
                <w:lang w:val="en-GB"/>
              </w:rPr>
            </w:pPr>
            <w:del w:id="1657" w:author="Author">
              <w:r w:rsidDel="00C420A8">
                <w:rPr>
                  <w:sz w:val="18"/>
                  <w:lang w:val="en-GB"/>
                </w:rPr>
                <w:delText>2</w:delText>
              </w:r>
            </w:del>
          </w:p>
        </w:tc>
        <w:tc>
          <w:tcPr>
            <w:tcW w:w="957" w:type="dxa"/>
            <w:vAlign w:val="center"/>
          </w:tcPr>
          <w:p w14:paraId="56D36624" w14:textId="77777777" w:rsidR="00ED5D19" w:rsidDel="00C420A8" w:rsidRDefault="00ED5D19" w:rsidP="005027E4">
            <w:pPr>
              <w:pStyle w:val="Tabletext"/>
              <w:framePr w:hSpace="181" w:wrap="notBeside" w:vAnchor="text" w:hAnchor="text" w:xAlign="center" w:y="1"/>
              <w:spacing w:before="20" w:after="20"/>
              <w:jc w:val="center"/>
              <w:rPr>
                <w:del w:id="1658" w:author="Author"/>
                <w:sz w:val="18"/>
                <w:lang w:val="en-GB"/>
              </w:rPr>
            </w:pPr>
            <w:del w:id="1659" w:author="Author">
              <w:r w:rsidDel="00C420A8">
                <w:rPr>
                  <w:sz w:val="18"/>
                  <w:lang w:val="en-GB"/>
                </w:rPr>
                <w:delText>1.2</w:delText>
              </w:r>
            </w:del>
          </w:p>
        </w:tc>
        <w:tc>
          <w:tcPr>
            <w:tcW w:w="957" w:type="dxa"/>
            <w:vAlign w:val="center"/>
          </w:tcPr>
          <w:p w14:paraId="070253AA" w14:textId="77777777" w:rsidR="00ED5D19" w:rsidDel="00C420A8" w:rsidRDefault="00ED5D19" w:rsidP="005027E4">
            <w:pPr>
              <w:pStyle w:val="Tabletext"/>
              <w:framePr w:hSpace="181" w:wrap="notBeside" w:vAnchor="text" w:hAnchor="text" w:xAlign="center" w:y="1"/>
              <w:spacing w:before="20" w:after="20"/>
              <w:jc w:val="center"/>
              <w:rPr>
                <w:del w:id="1660" w:author="Author"/>
                <w:sz w:val="18"/>
                <w:lang w:val="en-GB"/>
              </w:rPr>
            </w:pPr>
            <w:del w:id="1661" w:author="Author">
              <w:r w:rsidDel="00C420A8">
                <w:rPr>
                  <w:sz w:val="18"/>
                  <w:lang w:val="en-GB"/>
                </w:rPr>
                <w:delText>1.2</w:delText>
              </w:r>
            </w:del>
          </w:p>
        </w:tc>
        <w:tc>
          <w:tcPr>
            <w:tcW w:w="957" w:type="dxa"/>
            <w:vAlign w:val="center"/>
          </w:tcPr>
          <w:p w14:paraId="7F505966" w14:textId="77777777" w:rsidR="00ED5D19" w:rsidDel="00C420A8" w:rsidRDefault="00ED5D19" w:rsidP="005027E4">
            <w:pPr>
              <w:pStyle w:val="Tabletext"/>
              <w:framePr w:hSpace="181" w:wrap="notBeside" w:vAnchor="text" w:hAnchor="text" w:xAlign="center" w:y="1"/>
              <w:spacing w:before="20" w:after="20"/>
              <w:jc w:val="center"/>
              <w:rPr>
                <w:del w:id="1662" w:author="Author"/>
                <w:sz w:val="18"/>
                <w:lang w:val="en-GB"/>
              </w:rPr>
            </w:pPr>
            <w:del w:id="1663" w:author="Author">
              <w:r w:rsidDel="00C420A8">
                <w:rPr>
                  <w:sz w:val="18"/>
                  <w:lang w:val="en-GB"/>
                </w:rPr>
                <w:delText>0</w:delText>
              </w:r>
            </w:del>
          </w:p>
        </w:tc>
        <w:tc>
          <w:tcPr>
            <w:tcW w:w="957" w:type="dxa"/>
            <w:vAlign w:val="center"/>
          </w:tcPr>
          <w:p w14:paraId="4882AA8C" w14:textId="77777777" w:rsidR="00ED5D19" w:rsidDel="00C420A8" w:rsidRDefault="00ED5D19" w:rsidP="005027E4">
            <w:pPr>
              <w:pStyle w:val="Tabletext"/>
              <w:framePr w:hSpace="181" w:wrap="notBeside" w:vAnchor="text" w:hAnchor="text" w:xAlign="center" w:y="1"/>
              <w:spacing w:before="20" w:after="20"/>
              <w:jc w:val="center"/>
              <w:rPr>
                <w:del w:id="1664" w:author="Author"/>
                <w:sz w:val="18"/>
                <w:lang w:val="en-GB"/>
              </w:rPr>
            </w:pPr>
            <w:del w:id="1665" w:author="Author">
              <w:r w:rsidDel="00C420A8">
                <w:rPr>
                  <w:sz w:val="18"/>
                  <w:lang w:val="en-GB"/>
                </w:rPr>
                <w:delText>0</w:delText>
              </w:r>
            </w:del>
          </w:p>
        </w:tc>
        <w:tc>
          <w:tcPr>
            <w:tcW w:w="957" w:type="dxa"/>
            <w:vAlign w:val="center"/>
          </w:tcPr>
          <w:p w14:paraId="57D58683" w14:textId="77777777" w:rsidR="00ED5D19" w:rsidDel="00C420A8" w:rsidRDefault="00ED5D19" w:rsidP="005027E4">
            <w:pPr>
              <w:pStyle w:val="Tabletext"/>
              <w:framePr w:hSpace="181" w:wrap="notBeside" w:vAnchor="text" w:hAnchor="text" w:xAlign="center" w:y="1"/>
              <w:spacing w:before="20" w:after="20"/>
              <w:jc w:val="center"/>
              <w:rPr>
                <w:del w:id="1666" w:author="Author"/>
                <w:sz w:val="18"/>
                <w:lang w:val="en-GB"/>
              </w:rPr>
            </w:pPr>
            <w:del w:id="1667" w:author="Author">
              <w:r w:rsidDel="00C420A8">
                <w:rPr>
                  <w:sz w:val="18"/>
                  <w:lang w:val="en-GB"/>
                </w:rPr>
                <w:delText>0</w:delText>
              </w:r>
            </w:del>
          </w:p>
        </w:tc>
        <w:tc>
          <w:tcPr>
            <w:tcW w:w="957" w:type="dxa"/>
            <w:vAlign w:val="center"/>
          </w:tcPr>
          <w:p w14:paraId="35963EA2" w14:textId="77777777" w:rsidR="00ED5D19" w:rsidDel="00C420A8" w:rsidRDefault="00ED5D19" w:rsidP="005027E4">
            <w:pPr>
              <w:pStyle w:val="Tabletext"/>
              <w:framePr w:hSpace="181" w:wrap="notBeside" w:vAnchor="text" w:hAnchor="text" w:xAlign="center" w:y="1"/>
              <w:spacing w:before="20" w:after="20"/>
              <w:jc w:val="center"/>
              <w:rPr>
                <w:del w:id="1668" w:author="Author"/>
                <w:sz w:val="18"/>
                <w:lang w:val="en-GB"/>
              </w:rPr>
            </w:pPr>
            <w:del w:id="1669" w:author="Author">
              <w:r w:rsidDel="00C420A8">
                <w:rPr>
                  <w:sz w:val="18"/>
                  <w:lang w:val="en-GB"/>
                </w:rPr>
                <w:delText>0</w:delText>
              </w:r>
            </w:del>
          </w:p>
        </w:tc>
      </w:tr>
    </w:tbl>
    <w:p w14:paraId="3C3A594D" w14:textId="77777777" w:rsidR="00ED5D19" w:rsidRPr="0040202D" w:rsidDel="00C420A8" w:rsidRDefault="00ED5D19" w:rsidP="00ED5D19">
      <w:pPr>
        <w:rPr>
          <w:del w:id="1670" w:author="Author"/>
          <w:lang w:val="en-US"/>
        </w:rPr>
      </w:pPr>
    </w:p>
    <w:p w14:paraId="2580A422" w14:textId="77777777" w:rsidR="00ED5D19" w:rsidDel="00C420A8" w:rsidRDefault="00ED5D19" w:rsidP="00ED5D19">
      <w:pPr>
        <w:pStyle w:val="enumlev1"/>
        <w:ind w:left="0" w:firstLine="0"/>
        <w:rPr>
          <w:del w:id="1671" w:author="Author"/>
          <w:lang w:val="en-GB"/>
        </w:rPr>
      </w:pPr>
      <w:del w:id="1672" w:author="Author">
        <w:r w:rsidDel="00C420A8">
          <w:rPr>
            <w:lang w:val="en-GB"/>
          </w:rPr>
          <w:br w:type="page"/>
        </w:r>
        <w:r w:rsidDel="00C420A8">
          <w:rPr>
            <w:i/>
            <w:iCs/>
            <w:lang w:val="en-GB"/>
          </w:rPr>
          <w:lastRenderedPageBreak/>
          <w:delText>Sub-Step 4.1.3</w:delText>
        </w:r>
        <w:r w:rsidDel="00C420A8">
          <w:rPr>
            <w:lang w:val="en-GB"/>
          </w:rPr>
          <w:delText>:</w:delText>
        </w:r>
        <w:r w:rsidDel="00C420A8">
          <w:rPr>
            <w:lang w:val="en-GB"/>
          </w:rPr>
          <w:tab/>
          <w:delText xml:space="preserve">Calculate the unblended to the maximum value field strength, </w:delText>
        </w:r>
        <w:r w:rsidDel="00C420A8">
          <w:rPr>
            <w:i/>
            <w:iCs/>
            <w:lang w:val="en-GB"/>
          </w:rPr>
          <w:delText>E</w:delText>
        </w:r>
        <w:r w:rsidDel="00C420A8">
          <w:rPr>
            <w:i/>
            <w:iCs/>
            <w:vertAlign w:val="subscript"/>
            <w:lang w:val="en-GB"/>
          </w:rPr>
          <w:delText>u</w:delText>
        </w:r>
        <w:r w:rsidDel="00C420A8">
          <w:rPr>
            <w:lang w:val="en-GB"/>
          </w:rPr>
          <w:delText>, at the distance, </w:delText>
        </w:r>
        <w:r w:rsidDel="00C420A8">
          <w:rPr>
            <w:i/>
            <w:iCs/>
            <w:lang w:val="en-GB"/>
          </w:rPr>
          <w:delText>d</w:delText>
        </w:r>
        <w:r w:rsidDel="00C420A8">
          <w:rPr>
            <w:lang w:val="en-GB"/>
          </w:rPr>
          <w:delText xml:space="preserve">, and transmitting height, </w:delText>
        </w:r>
        <w:r w:rsidDel="00C420A8">
          <w:rPr>
            <w:i/>
            <w:iCs/>
            <w:lang w:val="en-GB"/>
          </w:rPr>
          <w:delText>h</w:delText>
        </w:r>
        <w:r w:rsidDel="00C420A8">
          <w:rPr>
            <w:i/>
            <w:iCs/>
            <w:vertAlign w:val="subscript"/>
            <w:lang w:val="en-GB"/>
          </w:rPr>
          <w:delText>t</w:delText>
        </w:r>
        <w:r w:rsidDel="00C420A8">
          <w:rPr>
            <w:lang w:val="en-GB"/>
          </w:rPr>
          <w:delText>, as follows:</w:delText>
        </w:r>
      </w:del>
    </w:p>
    <w:p w14:paraId="532578ED" w14:textId="77777777" w:rsidR="00ED5D19" w:rsidRDefault="00ED5D19" w:rsidP="00ED5D19">
      <w:pPr>
        <w:pStyle w:val="Equation"/>
        <w:rPr>
          <w:lang w:val="en-GB"/>
        </w:rPr>
      </w:pPr>
      <w:r>
        <w:rPr>
          <w:noProof/>
          <w:lang w:val="en-GB" w:eastAsia="en-GB" w:bidi="he-IL"/>
        </w:rPr>
        <mc:AlternateContent>
          <mc:Choice Requires="wps">
            <w:drawing>
              <wp:anchor distT="0" distB="0" distL="114300" distR="114300" simplePos="0" relativeHeight="251683840" behindDoc="0" locked="0" layoutInCell="1" allowOverlap="1" wp14:anchorId="4BDEAEAC" wp14:editId="38DFDC2B">
                <wp:simplePos x="0" y="0"/>
                <wp:positionH relativeFrom="column">
                  <wp:posOffset>528418</wp:posOffset>
                </wp:positionH>
                <wp:positionV relativeFrom="paragraph">
                  <wp:posOffset>478204</wp:posOffset>
                </wp:positionV>
                <wp:extent cx="5404338" cy="46892"/>
                <wp:effectExtent l="0" t="0" r="25400" b="29845"/>
                <wp:wrapNone/>
                <wp:docPr id="60" name="Straight Connector 60"/>
                <wp:cNvGraphicFramePr/>
                <a:graphic xmlns:a="http://schemas.openxmlformats.org/drawingml/2006/main">
                  <a:graphicData uri="http://schemas.microsoft.com/office/word/2010/wordprocessingShape">
                    <wps:wsp>
                      <wps:cNvCnPr/>
                      <wps:spPr>
                        <a:xfrm flipV="1">
                          <a:off x="0" y="0"/>
                          <a:ext cx="5404338" cy="4689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60" o:spid="_x0000_s1026" style="position:absolute;flip:y;z-index:251683840;visibility:visible;mso-wrap-style:square;mso-wrap-distance-left:9pt;mso-wrap-distance-top:0;mso-wrap-distance-right:9pt;mso-wrap-distance-bottom:0;mso-position-horizontal:absolute;mso-position-horizontal-relative:text;mso-position-vertical:absolute;mso-position-vertical-relative:text" from="41.6pt,37.65pt" to="467.15pt,4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" strokecolor="#4579b8 [3044]"/>
            </w:pict>
          </mc:Fallback>
        </mc:AlternateContent>
      </w:r>
      <w:del w:id="1673" w:author="Author">
        <w:r w:rsidDel="00C420A8">
          <w:rPr>
            <w:lang w:val="en-GB"/>
          </w:rPr>
          <w:tab/>
        </w:r>
      </w:del>
      <w:r>
        <w:rPr>
          <w:lang w:val="en-GB"/>
        </w:rPr>
        <w:tab/>
      </w:r>
      <w:r>
        <w:rPr>
          <w:position w:val="-64"/>
          <w:lang w:val="en-GB"/>
        </w:rPr>
        <w:object w:dxaOrig="2840" w:dyaOrig="1400" w14:anchorId="1CBF6B07">
          <v:shape id="_x0000_i1162" type="#_x0000_t75" style="width:142.5pt;height:70.5pt" o:ole="" fillcolor="window">
            <v:imagedata r:id="rId289" o:title=""/>
          </v:shape>
          <o:OLEObject Type="Embed" ProgID="Equation.3" ShapeID="_x0000_i1162" DrawAspect="Content" ObjectID="_1541588509" r:id="rId290"/>
        </w:object>
      </w:r>
    </w:p>
    <w:p w14:paraId="5F9D0E5D" w14:textId="77777777" w:rsidR="00ED5D19" w:rsidDel="00C420A8" w:rsidRDefault="00ED5D19" w:rsidP="00ED5D19">
      <w:pPr>
        <w:pStyle w:val="Equation"/>
        <w:rPr>
          <w:del w:id="1674" w:author="Author"/>
          <w:lang w:val="en-GB"/>
        </w:rPr>
      </w:pPr>
      <w:del w:id="1675" w:author="Author">
        <w:r w:rsidDel="00C420A8">
          <w:rPr>
            <w:lang w:val="en-GB"/>
          </w:rPr>
          <w:delText>where:</w:delText>
        </w:r>
      </w:del>
    </w:p>
    <w:p w14:paraId="273CDFB3" w14:textId="77777777" w:rsidR="00ED5D19" w:rsidDel="00C420A8" w:rsidRDefault="00ED5D19" w:rsidP="00ED5D19">
      <w:pPr>
        <w:pStyle w:val="Equation"/>
        <w:rPr>
          <w:del w:id="1676" w:author="Author"/>
          <w:lang w:val="en-GB"/>
        </w:rPr>
      </w:pPr>
      <w:r>
        <w:rPr>
          <w:noProof/>
          <w:lang w:val="en-GB" w:eastAsia="en-GB" w:bidi="he-IL"/>
        </w:rPr>
        <mc:AlternateContent>
          <mc:Choice Requires="wps">
            <w:drawing>
              <wp:anchor distT="0" distB="0" distL="114300" distR="114300" simplePos="0" relativeHeight="251684864" behindDoc="0" locked="0" layoutInCell="1" allowOverlap="1" wp14:anchorId="7F0E35BC" wp14:editId="5F305E83">
                <wp:simplePos x="0" y="0"/>
                <wp:positionH relativeFrom="column">
                  <wp:posOffset>1929325</wp:posOffset>
                </wp:positionH>
                <wp:positionV relativeFrom="paragraph">
                  <wp:posOffset>216779</wp:posOffset>
                </wp:positionV>
                <wp:extent cx="4044462" cy="0"/>
                <wp:effectExtent l="0" t="0" r="32385" b="19050"/>
                <wp:wrapNone/>
                <wp:docPr id="61" name="Straight Connector 61"/>
                <wp:cNvGraphicFramePr/>
                <a:graphic xmlns:a="http://schemas.openxmlformats.org/drawingml/2006/main">
                  <a:graphicData uri="http://schemas.microsoft.com/office/word/2010/wordprocessingShape">
                    <wps:wsp>
                      <wps:cNvCnPr/>
                      <wps:spPr>
                        <a:xfrm flipV="1">
                          <a:off x="0" y="0"/>
                          <a:ext cx="404446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1" o:spid="_x0000_s1026" style="position:absolute;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1.9pt,17.05pt" to="470.3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" strokecolor="#4579b8 [3044]"/>
            </w:pict>
          </mc:Fallback>
        </mc:AlternateContent>
      </w:r>
      <w:del w:id="1677" w:author="Author">
        <w:r w:rsidDel="00C420A8">
          <w:rPr>
            <w:lang w:val="en-GB"/>
          </w:rPr>
          <w:tab/>
        </w:r>
        <w:r w:rsidDel="00C420A8">
          <w:rPr>
            <w:lang w:val="en-GB"/>
          </w:rPr>
          <w:tab/>
        </w:r>
        <w:r w:rsidDel="00C420A8">
          <w:rPr>
            <w:position w:val="-12"/>
            <w:lang w:val="en-GB"/>
          </w:rPr>
          <w:object w:dxaOrig="1760" w:dyaOrig="400" w14:anchorId="7679ABD4">
            <v:shape id="_x0000_i1163" type="#_x0000_t75" style="width:88.5pt;height:20.25pt" o:ole="" fillcolor="window">
              <v:imagedata r:id="rId291" o:title=""/>
            </v:shape>
            <o:OLEObject Type="Embed" ProgID="Equation.3" ShapeID="_x0000_i1163" DrawAspect="Content" ObjectID="_1541588510" r:id="rId292"/>
          </w:object>
        </w:r>
      </w:del>
      <w:r>
        <w:rPr>
          <w:position w:val="-12"/>
          <w:lang w:val="en-GB"/>
        </w:rPr>
        <w:object w:dxaOrig="1760" w:dyaOrig="400" w14:anchorId="34C1DE60">
          <v:shape id="_x0000_i1164" type="#_x0000_t75" style="width:88.5pt;height:19.5pt" o:ole="" fillcolor="window">
            <v:imagedata r:id="rId291" o:title=""/>
          </v:shape>
          <o:OLEObject Type="Embed" ProgID="Equation.3" ShapeID="_x0000_i1164" DrawAspect="Content" ObjectID="_1541588511" r:id="rId293"/>
        </w:object>
      </w:r>
    </w:p>
    <w:p w14:paraId="655EAEAA" w14:textId="77777777" w:rsidR="00ED5D19" w:rsidDel="00C420A8" w:rsidRDefault="00ED5D19" w:rsidP="00ED5D19">
      <w:pPr>
        <w:rPr>
          <w:del w:id="1678" w:author="Author"/>
          <w:lang w:val="en-GB"/>
        </w:rPr>
      </w:pPr>
      <w:del w:id="1679" w:author="Author">
        <w:r w:rsidDel="00C420A8">
          <w:rPr>
            <w:lang w:val="en-GB"/>
          </w:rPr>
          <w:delText>and:</w:delText>
        </w:r>
      </w:del>
    </w:p>
    <w:p w14:paraId="7C5FAB63" w14:textId="77777777" w:rsidR="00ED5D19" w:rsidDel="00C420A8" w:rsidRDefault="00ED5D19" w:rsidP="00ED5D19">
      <w:pPr>
        <w:pStyle w:val="Equation"/>
        <w:rPr>
          <w:del w:id="1680" w:author="Author"/>
          <w:lang w:val="en-GB"/>
        </w:rPr>
      </w:pPr>
      <w:r>
        <w:rPr>
          <w:noProof/>
          <w:lang w:val="en-GB" w:eastAsia="en-GB" w:bidi="he-IL"/>
        </w:rPr>
        <mc:AlternateContent>
          <mc:Choice Requires="wps">
            <w:drawing>
              <wp:anchor distT="0" distB="0" distL="114300" distR="114300" simplePos="0" relativeHeight="251685888" behindDoc="0" locked="0" layoutInCell="1" allowOverlap="1" wp14:anchorId="5DA6B31C" wp14:editId="5F322C1C">
                <wp:simplePos x="0" y="0"/>
                <wp:positionH relativeFrom="column">
                  <wp:posOffset>1014924</wp:posOffset>
                </wp:positionH>
                <wp:positionV relativeFrom="paragraph">
                  <wp:posOffset>253463</wp:posOffset>
                </wp:positionV>
                <wp:extent cx="4958715" cy="0"/>
                <wp:effectExtent l="0" t="0" r="32385" b="19050"/>
                <wp:wrapNone/>
                <wp:docPr id="62" name="Straight Connector 62"/>
                <wp:cNvGraphicFramePr/>
                <a:graphic xmlns:a="http://schemas.openxmlformats.org/drawingml/2006/main">
                  <a:graphicData uri="http://schemas.microsoft.com/office/word/2010/wordprocessingShape">
                    <wps:wsp>
                      <wps:cNvCnPr/>
                      <wps:spPr>
                        <a:xfrm>
                          <a:off x="0" y="0"/>
                          <a:ext cx="495871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62"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79.9pt,19.95pt" to="470.3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" strokecolor="#4579b8 [3044]"/>
            </w:pict>
          </mc:Fallback>
        </mc:AlternateContent>
      </w:r>
      <w:del w:id="1681" w:author="Author">
        <w:r w:rsidDel="00C420A8">
          <w:rPr>
            <w:lang w:val="en-GB"/>
          </w:rPr>
          <w:tab/>
        </w:r>
        <w:r w:rsidDel="00C420A8">
          <w:rPr>
            <w:lang w:val="en-GB"/>
          </w:rPr>
          <w:tab/>
        </w:r>
      </w:del>
      <w:r>
        <w:rPr>
          <w:position w:val="-12"/>
          <w:lang w:val="en-GB"/>
        </w:rPr>
        <w:object w:dxaOrig="6259" w:dyaOrig="440" w14:anchorId="0C7CD42E">
          <v:shape id="_x0000_i1165" type="#_x0000_t75" style="width:312.75pt;height:21.75pt" o:ole="" fillcolor="window">
            <v:imagedata r:id="rId294" o:title=""/>
          </v:shape>
          <o:OLEObject Type="Embed" ProgID="Equation.3" ShapeID="_x0000_i1165" DrawAspect="Content" ObjectID="_1541588512" r:id="rId295"/>
        </w:object>
      </w:r>
    </w:p>
    <w:p w14:paraId="7D3EE9ED" w14:textId="77777777" w:rsidR="00ED5D19" w:rsidDel="00C420A8" w:rsidRDefault="00ED5D19" w:rsidP="00ED5D19">
      <w:pPr>
        <w:rPr>
          <w:del w:id="1682" w:author="Author"/>
          <w:lang w:val="en-GB"/>
        </w:rPr>
      </w:pPr>
      <w:del w:id="1683" w:author="Author">
        <w:r w:rsidDel="00C420A8">
          <w:rPr>
            <w:lang w:val="en-GB"/>
          </w:rPr>
          <w:delText>and:</w:delText>
        </w:r>
      </w:del>
    </w:p>
    <w:p w14:paraId="71A117C4" w14:textId="77777777" w:rsidR="00ED5D19" w:rsidDel="00C420A8" w:rsidRDefault="00ED5D19" w:rsidP="00ED5D19">
      <w:pPr>
        <w:pStyle w:val="Equation"/>
        <w:rPr>
          <w:del w:id="1684" w:author="Author"/>
          <w:lang w:val="en-GB"/>
        </w:rPr>
      </w:pPr>
      <w:del w:id="1685" w:author="Author">
        <w:r w:rsidDel="00C420A8">
          <w:rPr>
            <w:lang w:val="en-GB"/>
          </w:rPr>
          <w:tab/>
        </w:r>
        <w:r w:rsidDel="00C420A8">
          <w:rPr>
            <w:lang w:val="en-GB"/>
          </w:rPr>
          <w:tab/>
        </w:r>
        <w:r w:rsidDel="00C420A8">
          <w:rPr>
            <w:i/>
            <w:iCs/>
            <w:lang w:val="en-GB"/>
          </w:rPr>
          <w:delText>E</w:delText>
        </w:r>
        <w:r w:rsidDel="00C420A8">
          <w:rPr>
            <w:lang w:val="en-GB"/>
          </w:rPr>
          <w:delText>2 </w:delText>
        </w:r>
        <w:r w:rsidDel="00C420A8">
          <w:rPr>
            <w:rFonts w:ascii="Symbol" w:hAnsi="Symbol"/>
            <w:lang w:val="en-GB"/>
          </w:rPr>
          <w:delText></w:delText>
        </w:r>
        <w:r w:rsidDel="00C420A8">
          <w:rPr>
            <w:lang w:val="en-GB"/>
          </w:rPr>
          <w:delText> </w:delText>
        </w:r>
        <w:r w:rsidDel="00C420A8">
          <w:rPr>
            <w:i/>
            <w:iCs/>
            <w:lang w:val="en-GB"/>
          </w:rPr>
          <w:delText>E</w:delText>
        </w:r>
        <w:r w:rsidDel="00C420A8">
          <w:rPr>
            <w:i/>
            <w:iCs/>
            <w:vertAlign w:val="subscript"/>
            <w:lang w:val="en-GB"/>
          </w:rPr>
          <w:delText>ref</w:delText>
        </w:r>
        <w:r w:rsidDel="00C420A8">
          <w:rPr>
            <w:rFonts w:ascii="Tms Rmn" w:hAnsi="Tms Rmn"/>
            <w:sz w:val="12"/>
            <w:lang w:val="en-GB"/>
          </w:rPr>
          <w:delText> </w:delText>
        </w:r>
        <w:r w:rsidDel="00C420A8">
          <w:rPr>
            <w:lang w:val="en-GB"/>
          </w:rPr>
          <w:delText> </w:delText>
        </w:r>
        <w:r w:rsidDel="00C420A8">
          <w:rPr>
            <w:rFonts w:ascii="Symbol" w:hAnsi="Symbol"/>
            <w:lang w:val="en-GB"/>
          </w:rPr>
          <w:delText></w:delText>
        </w:r>
        <w:r w:rsidDel="00C420A8">
          <w:rPr>
            <w:lang w:val="en-GB"/>
          </w:rPr>
          <w:delText> </w:delText>
        </w:r>
        <w:r w:rsidDel="00C420A8">
          <w:rPr>
            <w:i/>
            <w:iCs/>
            <w:lang w:val="en-GB"/>
          </w:rPr>
          <w:delText>E</w:delText>
        </w:r>
        <w:r w:rsidDel="00C420A8">
          <w:rPr>
            <w:i/>
            <w:iCs/>
            <w:vertAlign w:val="subscript"/>
            <w:lang w:val="en-GB"/>
          </w:rPr>
          <w:delText>off</w:delText>
        </w:r>
      </w:del>
    </w:p>
    <w:p w14:paraId="4C199EFB" w14:textId="77777777" w:rsidR="00ED5D19" w:rsidDel="00C420A8" w:rsidRDefault="00ED5D19" w:rsidP="00ED5D19">
      <w:pPr>
        <w:pStyle w:val="enumlev1"/>
        <w:rPr>
          <w:del w:id="1686" w:author="Author"/>
          <w:lang w:val="en-GB"/>
        </w:rPr>
      </w:pPr>
      <w:del w:id="1687" w:author="Author">
        <w:r w:rsidDel="00C420A8">
          <w:rPr>
            <w:lang w:val="en-GB"/>
          </w:rPr>
          <w:tab/>
          <w:delText>where:</w:delText>
        </w:r>
      </w:del>
    </w:p>
    <w:p w14:paraId="0DF4E8DD" w14:textId="77777777" w:rsidR="00ED5D19" w:rsidDel="00C420A8" w:rsidRDefault="00ED5D19" w:rsidP="00ED5D19">
      <w:pPr>
        <w:pStyle w:val="Equation"/>
        <w:rPr>
          <w:del w:id="1688" w:author="Author"/>
          <w:lang w:val="en-GB"/>
        </w:rPr>
      </w:pPr>
      <w:r>
        <w:rPr>
          <w:noProof/>
          <w:lang w:val="en-GB" w:eastAsia="en-GB" w:bidi="he-IL"/>
        </w:rPr>
        <mc:AlternateContent>
          <mc:Choice Requires="wps">
            <w:drawing>
              <wp:anchor distT="0" distB="0" distL="114300" distR="114300" simplePos="0" relativeHeight="251686912" behindDoc="0" locked="0" layoutInCell="1" allowOverlap="1" wp14:anchorId="22D32071" wp14:editId="1890429B">
                <wp:simplePos x="0" y="0"/>
                <wp:positionH relativeFrom="column">
                  <wp:posOffset>727710</wp:posOffset>
                </wp:positionH>
                <wp:positionV relativeFrom="paragraph">
                  <wp:posOffset>353207</wp:posOffset>
                </wp:positionV>
                <wp:extent cx="5204558" cy="23446"/>
                <wp:effectExtent l="0" t="0" r="34290" b="34290"/>
                <wp:wrapNone/>
                <wp:docPr id="256" name="Straight Connector 256"/>
                <wp:cNvGraphicFramePr/>
                <a:graphic xmlns:a="http://schemas.openxmlformats.org/drawingml/2006/main">
                  <a:graphicData uri="http://schemas.microsoft.com/office/word/2010/wordprocessingShape">
                    <wps:wsp>
                      <wps:cNvCnPr/>
                      <wps:spPr>
                        <a:xfrm flipV="1">
                          <a:off x="0" y="0"/>
                          <a:ext cx="5204558" cy="2344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56" o:spid="_x0000_s1026" style="position:absolute;flip:y;z-index:251686912;visibility:visible;mso-wrap-style:square;mso-wrap-distance-left:9pt;mso-wrap-distance-top:0;mso-wrap-distance-right:9pt;mso-wrap-distance-bottom:0;mso-position-horizontal:absolute;mso-position-horizontal-relative:text;mso-position-vertical:absolute;mso-position-vertical-relative:text" from="57.3pt,27.8pt" to="467.1pt,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" strokecolor="#4579b8 [3044]"/>
            </w:pict>
          </mc:Fallback>
        </mc:AlternateContent>
      </w:r>
      <w:del w:id="1689" w:author="Author">
        <w:r w:rsidDel="00C420A8">
          <w:rPr>
            <w:lang w:val="en-GB"/>
          </w:rPr>
          <w:tab/>
        </w:r>
        <w:r w:rsidDel="00C420A8">
          <w:rPr>
            <w:lang w:val="en-GB"/>
          </w:rPr>
          <w:tab/>
        </w:r>
      </w:del>
      <w:r>
        <w:rPr>
          <w:position w:val="-40"/>
          <w:lang w:val="en-GB"/>
        </w:rPr>
        <w:object w:dxaOrig="7100" w:dyaOrig="920" w14:anchorId="2BE4B13E">
          <v:shape id="_x0000_i1166" type="#_x0000_t75" style="width:354.75pt;height:45.75pt" o:ole="" fillcolor="window">
            <v:imagedata r:id="rId296" o:title=""/>
          </v:shape>
          <o:OLEObject Type="Embed" ProgID="Equation.3" ShapeID="_x0000_i1166" DrawAspect="Content" ObjectID="_1541588513" r:id="rId297"/>
        </w:object>
      </w:r>
    </w:p>
    <w:p w14:paraId="07962C6C" w14:textId="77777777" w:rsidR="00ED5D19" w:rsidDel="00C420A8" w:rsidRDefault="00ED5D19" w:rsidP="00ED5D19">
      <w:pPr>
        <w:pStyle w:val="enumlev1"/>
        <w:rPr>
          <w:del w:id="1690" w:author="Author"/>
          <w:lang w:val="en-GB"/>
        </w:rPr>
      </w:pPr>
      <w:del w:id="1691" w:author="Author">
        <w:r w:rsidDel="00C420A8">
          <w:rPr>
            <w:lang w:val="en-GB"/>
          </w:rPr>
          <w:tab/>
          <w:delText>where:</w:delText>
        </w:r>
      </w:del>
    </w:p>
    <w:p w14:paraId="2732DF50" w14:textId="77777777" w:rsidR="00ED5D19" w:rsidDel="00C420A8" w:rsidRDefault="00ED5D19" w:rsidP="00ED5D19">
      <w:pPr>
        <w:pStyle w:val="Equation"/>
        <w:rPr>
          <w:del w:id="1692" w:author="Author"/>
          <w:lang w:val="en-GB"/>
        </w:rPr>
      </w:pPr>
      <w:r>
        <w:rPr>
          <w:noProof/>
          <w:lang w:val="en-GB" w:eastAsia="en-GB" w:bidi="he-IL"/>
        </w:rPr>
        <mc:AlternateContent>
          <mc:Choice Requires="wps">
            <w:drawing>
              <wp:anchor distT="0" distB="0" distL="114300" distR="114300" simplePos="0" relativeHeight="251687936" behindDoc="0" locked="0" layoutInCell="1" allowOverlap="1" wp14:anchorId="7157E695" wp14:editId="5435DDC2">
                <wp:simplePos x="0" y="0"/>
                <wp:positionH relativeFrom="column">
                  <wp:posOffset>498719</wp:posOffset>
                </wp:positionH>
                <wp:positionV relativeFrom="paragraph">
                  <wp:posOffset>217170</wp:posOffset>
                </wp:positionV>
                <wp:extent cx="5275384" cy="11723"/>
                <wp:effectExtent l="0" t="0" r="20955" b="26670"/>
                <wp:wrapNone/>
                <wp:docPr id="266" name="Straight Connector 266"/>
                <wp:cNvGraphicFramePr/>
                <a:graphic xmlns:a="http://schemas.openxmlformats.org/drawingml/2006/main">
                  <a:graphicData uri="http://schemas.microsoft.com/office/word/2010/wordprocessingShape">
                    <wps:wsp>
                      <wps:cNvCnPr/>
                      <wps:spPr>
                        <a:xfrm>
                          <a:off x="0" y="0"/>
                          <a:ext cx="5275384" cy="1172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66"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39.25pt,17.1pt" to="454.6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" strokecolor="#4579b8 [3044]"/>
            </w:pict>
          </mc:Fallback>
        </mc:AlternateContent>
      </w:r>
      <w:del w:id="1693" w:author="Author">
        <w:r w:rsidDel="00C420A8">
          <w:rPr>
            <w:lang w:val="en-GB"/>
          </w:rPr>
          <w:tab/>
        </w:r>
        <w:r w:rsidDel="00C420A8">
          <w:rPr>
            <w:position w:val="-10"/>
            <w:lang w:val="en-GB"/>
          </w:rPr>
          <w:object w:dxaOrig="1240" w:dyaOrig="420" w14:anchorId="7F706AC4">
            <v:shape id="_x0000_i1167" type="#_x0000_t75" style="width:62.25pt;height:21pt" o:ole="" fillcolor="window">
              <v:imagedata r:id="rId298" o:title=""/>
            </v:shape>
            <o:OLEObject Type="Embed" ProgID="Equation.3" ShapeID="_x0000_i1167" DrawAspect="Content" ObjectID="_1541588514" r:id="rId299"/>
          </w:object>
        </w:r>
      </w:del>
      <w:r>
        <w:rPr>
          <w:position w:val="-10"/>
          <w:lang w:val="en-GB"/>
        </w:rPr>
        <w:object w:dxaOrig="1240" w:dyaOrig="420" w14:anchorId="16BCD9D7">
          <v:shape id="_x0000_i1168" type="#_x0000_t75" style="width:61.5pt;height:21pt" o:ole="" fillcolor="window">
            <v:imagedata r:id="rId298" o:title=""/>
          </v:shape>
          <o:OLEObject Type="Embed" ProgID="Equation.3" ShapeID="_x0000_i1168" DrawAspect="Content" ObjectID="_1541588515" r:id="rId300"/>
        </w:object>
      </w:r>
    </w:p>
    <w:p w14:paraId="65ADBCC1" w14:textId="77777777" w:rsidR="00ED5D19" w:rsidDel="00C420A8" w:rsidRDefault="00ED5D19" w:rsidP="00ED5D19">
      <w:pPr>
        <w:pStyle w:val="enumlev1"/>
        <w:rPr>
          <w:del w:id="1694" w:author="Author"/>
          <w:lang w:val="en-GB"/>
        </w:rPr>
      </w:pPr>
      <w:del w:id="1695" w:author="Author">
        <w:r w:rsidDel="00C420A8">
          <w:rPr>
            <w:lang w:val="en-GB"/>
          </w:rPr>
          <w:tab/>
          <w:delText>and:</w:delText>
        </w:r>
      </w:del>
    </w:p>
    <w:p w14:paraId="552F16E6" w14:textId="77777777" w:rsidR="00ED5D19" w:rsidRDefault="00ED5D19" w:rsidP="00ED5D19">
      <w:pPr>
        <w:pStyle w:val="Equation"/>
        <w:rPr>
          <w:lang w:val="en-GB"/>
        </w:rPr>
      </w:pPr>
      <w:r>
        <w:rPr>
          <w:noProof/>
          <w:lang w:val="en-GB" w:eastAsia="en-GB" w:bidi="he-IL"/>
        </w:rPr>
        <mc:AlternateContent>
          <mc:Choice Requires="wps">
            <w:drawing>
              <wp:anchor distT="0" distB="0" distL="114300" distR="114300" simplePos="0" relativeHeight="251688960" behindDoc="0" locked="0" layoutInCell="1" allowOverlap="1" wp14:anchorId="31895097" wp14:editId="7BE58705">
                <wp:simplePos x="0" y="0"/>
                <wp:positionH relativeFrom="column">
                  <wp:posOffset>1249387</wp:posOffset>
                </wp:positionH>
                <wp:positionV relativeFrom="paragraph">
                  <wp:posOffset>368983</wp:posOffset>
                </wp:positionV>
                <wp:extent cx="4489499" cy="0"/>
                <wp:effectExtent l="0" t="0" r="25400" b="19050"/>
                <wp:wrapNone/>
                <wp:docPr id="267" name="Straight Connector 267"/>
                <wp:cNvGraphicFramePr/>
                <a:graphic xmlns:a="http://schemas.openxmlformats.org/drawingml/2006/main">
                  <a:graphicData uri="http://schemas.microsoft.com/office/word/2010/wordprocessingShape">
                    <wps:wsp>
                      <wps:cNvCnPr/>
                      <wps:spPr>
                        <a:xfrm flipV="1">
                          <a:off x="0" y="0"/>
                          <a:ext cx="448949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267" o:spid="_x0000_s1026" style="position:absolute;flip:y;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8.4pt,29.05pt" to="451.9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" strokecolor="#4579b8 [3044]"/>
            </w:pict>
          </mc:Fallback>
        </mc:AlternateContent>
      </w:r>
      <w:del w:id="1696" w:author="Author">
        <w:r w:rsidDel="00C420A8">
          <w:rPr>
            <w:lang w:val="en-GB"/>
          </w:rPr>
          <w:tab/>
        </w:r>
        <w:r w:rsidDel="00C420A8">
          <w:rPr>
            <w:lang w:val="en-GB"/>
          </w:rPr>
          <w:tab/>
        </w:r>
      </w:del>
      <w:r>
        <w:rPr>
          <w:position w:val="-40"/>
          <w:lang w:val="en-GB"/>
        </w:rPr>
        <w:object w:dxaOrig="5760" w:dyaOrig="920" w14:anchorId="65FDD1AA">
          <v:shape id="_x0000_i1169" type="#_x0000_t75" style="width:4in;height:45.75pt" o:ole="" fillcolor="window">
            <v:imagedata r:id="rId301" o:title=""/>
          </v:shape>
          <o:OLEObject Type="Embed" ProgID="Equation.3" ShapeID="_x0000_i1169" DrawAspect="Content" ObjectID="_1541588516" r:id="rId302"/>
        </w:object>
      </w:r>
    </w:p>
    <w:p w14:paraId="0A8E46C8" w14:textId="77777777" w:rsidR="00ED5D19" w:rsidDel="00C420A8" w:rsidRDefault="00ED5D19" w:rsidP="00ED5D19">
      <w:pPr>
        <w:pStyle w:val="Equation"/>
        <w:rPr>
          <w:del w:id="1697" w:author="Author"/>
          <w:lang w:val="en-GB"/>
        </w:rPr>
      </w:pPr>
      <w:del w:id="1698" w:author="Author">
        <w:r w:rsidDel="00C420A8">
          <w:rPr>
            <w:i/>
            <w:iCs/>
            <w:lang w:val="en-GB"/>
          </w:rPr>
          <w:delText>Sub-Step 4.1.4</w:delText>
        </w:r>
        <w:r w:rsidDel="00C420A8">
          <w:rPr>
            <w:lang w:val="en-GB"/>
          </w:rPr>
          <w:delText>:</w:delText>
        </w:r>
        <w:r w:rsidDel="00C420A8">
          <w:rPr>
            <w:lang w:val="en-GB"/>
          </w:rPr>
          <w:tab/>
          <w:delText xml:space="preserve">Calculate the blended to the free space value of field strength, </w:delText>
        </w:r>
        <w:r w:rsidDel="00C420A8">
          <w:rPr>
            <w:i/>
            <w:iCs/>
            <w:lang w:val="en-GB"/>
          </w:rPr>
          <w:delText>E</w:delText>
        </w:r>
        <w:r w:rsidDel="00C420A8">
          <w:rPr>
            <w:i/>
            <w:iCs/>
            <w:vertAlign w:val="subscript"/>
            <w:lang w:val="en-GB"/>
          </w:rPr>
          <w:delText>b</w:delText>
        </w:r>
        <w:r w:rsidDel="00C420A8">
          <w:rPr>
            <w:lang w:val="en-GB"/>
          </w:rPr>
          <w:delText xml:space="preserve">, at the distance, </w:delText>
        </w:r>
        <w:r w:rsidDel="00C420A8">
          <w:rPr>
            <w:i/>
            <w:iCs/>
            <w:lang w:val="en-GB"/>
          </w:rPr>
          <w:delText>d</w:delText>
        </w:r>
        <w:r w:rsidDel="00C420A8">
          <w:rPr>
            <w:lang w:val="en-GB"/>
          </w:rPr>
          <w:delText xml:space="preserve">, and transmitting height, </w:delText>
        </w:r>
        <w:r w:rsidDel="00C420A8">
          <w:rPr>
            <w:i/>
            <w:iCs/>
            <w:lang w:val="en-GB"/>
          </w:rPr>
          <w:delText>h</w:delText>
        </w:r>
        <w:r w:rsidDel="00C420A8">
          <w:rPr>
            <w:i/>
            <w:iCs/>
            <w:vertAlign w:val="subscript"/>
            <w:lang w:val="en-GB"/>
          </w:rPr>
          <w:delText>t</w:delText>
        </w:r>
        <w:r w:rsidDel="00C420A8">
          <w:rPr>
            <w:lang w:val="en-GB"/>
          </w:rPr>
          <w:delText>, as follows:</w:delText>
        </w:r>
      </w:del>
    </w:p>
    <w:p w14:paraId="0F3E163D" w14:textId="77777777" w:rsidR="00ED5D19" w:rsidDel="00C420A8" w:rsidRDefault="00ED5D19" w:rsidP="00ED5D19">
      <w:pPr>
        <w:pStyle w:val="Equation"/>
        <w:rPr>
          <w:del w:id="1699" w:author="Author"/>
          <w:lang w:val="en-GB"/>
        </w:rPr>
      </w:pPr>
      <w:r>
        <w:rPr>
          <w:noProof/>
          <w:lang w:val="en-GB" w:eastAsia="en-GB" w:bidi="he-IL"/>
        </w:rPr>
        <mc:AlternateContent>
          <mc:Choice Requires="wps">
            <w:drawing>
              <wp:anchor distT="0" distB="0" distL="114300" distR="114300" simplePos="0" relativeHeight="251689984" behindDoc="0" locked="0" layoutInCell="1" allowOverlap="1" wp14:anchorId="2F79C6AD" wp14:editId="6DC79810">
                <wp:simplePos x="0" y="0"/>
                <wp:positionH relativeFrom="column">
                  <wp:posOffset>1096987</wp:posOffset>
                </wp:positionH>
                <wp:positionV relativeFrom="paragraph">
                  <wp:posOffset>483528</wp:posOffset>
                </wp:positionV>
                <wp:extent cx="4747846" cy="64477"/>
                <wp:effectExtent l="0" t="0" r="34290" b="31115"/>
                <wp:wrapNone/>
                <wp:docPr id="268" name="Straight Connector 268"/>
                <wp:cNvGraphicFramePr/>
                <a:graphic xmlns:a="http://schemas.openxmlformats.org/drawingml/2006/main">
                  <a:graphicData uri="http://schemas.microsoft.com/office/word/2010/wordprocessingShape">
                    <wps:wsp>
                      <wps:cNvCnPr/>
                      <wps:spPr>
                        <a:xfrm flipV="1">
                          <a:off x="0" y="0"/>
                          <a:ext cx="4747846" cy="6447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68" o:spid="_x0000_s1026" style="position:absolute;flip:y;z-index:251689984;visibility:visible;mso-wrap-style:square;mso-wrap-distance-left:9pt;mso-wrap-distance-top:0;mso-wrap-distance-right:9pt;mso-wrap-distance-bottom:0;mso-position-horizontal:absolute;mso-position-horizontal-relative:text;mso-position-vertical:absolute;mso-position-vertical-relative:text" from="86.4pt,38.05pt" to="460.25pt,4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" strokecolor="#4579b8 [3044]"/>
            </w:pict>
          </mc:Fallback>
        </mc:AlternateContent>
      </w:r>
      <w:del w:id="1700" w:author="Author">
        <w:r w:rsidDel="00C420A8">
          <w:rPr>
            <w:lang w:val="en-GB"/>
          </w:rPr>
          <w:tab/>
        </w:r>
        <w:r w:rsidDel="00C420A8">
          <w:rPr>
            <w:lang w:val="en-GB"/>
          </w:rPr>
          <w:tab/>
        </w:r>
      </w:del>
      <w:r>
        <w:rPr>
          <w:position w:val="-68"/>
          <w:lang w:val="en-GB"/>
        </w:rPr>
        <w:object w:dxaOrig="3060" w:dyaOrig="1480" w14:anchorId="55614850">
          <v:shape id="_x0000_i1170" type="#_x0000_t75" style="width:153pt;height:73.5pt" o:ole="" fillcolor="window">
            <v:imagedata r:id="rId303" o:title=""/>
          </v:shape>
          <o:OLEObject Type="Embed" ProgID="Equation.3" ShapeID="_x0000_i1170" DrawAspect="Content" ObjectID="_1541588517" r:id="rId304"/>
        </w:object>
      </w:r>
      <w:del w:id="1701" w:author="Author">
        <w:r w:rsidDel="00C420A8">
          <w:rPr>
            <w:position w:val="-68"/>
            <w:lang w:val="en-GB"/>
          </w:rPr>
          <w:object w:dxaOrig="3060" w:dyaOrig="1480" w14:anchorId="102011F0">
            <v:shape id="_x0000_i1171" type="#_x0000_t75" style="width:153pt;height:74.25pt" o:ole="" fillcolor="window">
              <v:imagedata r:id="rId303" o:title=""/>
            </v:shape>
            <o:OLEObject Type="Embed" ProgID="Equation.3" ShapeID="_x0000_i1171" DrawAspect="Content" ObjectID="_1541588518" r:id="rId305"/>
          </w:object>
        </w:r>
      </w:del>
    </w:p>
    <w:p w14:paraId="5BE7E2BF" w14:textId="77777777" w:rsidR="00ED5D19" w:rsidDel="00C420A8" w:rsidRDefault="00ED5D19" w:rsidP="00ED5D19">
      <w:pPr>
        <w:rPr>
          <w:del w:id="1702" w:author="Author"/>
          <w:lang w:val="en-GB"/>
        </w:rPr>
      </w:pPr>
      <w:del w:id="1703" w:author="Author">
        <w:r w:rsidDel="00C420A8">
          <w:rPr>
            <w:lang w:val="en-GB"/>
          </w:rPr>
          <w:delText>where:</w:delText>
        </w:r>
      </w:del>
    </w:p>
    <w:p w14:paraId="69F2A941" w14:textId="77777777" w:rsidR="00ED5D19" w:rsidDel="00C420A8" w:rsidRDefault="00ED5D19" w:rsidP="00ED5D19">
      <w:pPr>
        <w:pStyle w:val="Equationlegend"/>
        <w:tabs>
          <w:tab w:val="clear" w:pos="1985"/>
          <w:tab w:val="left" w:pos="1871"/>
        </w:tabs>
        <w:rPr>
          <w:del w:id="1704" w:author="Author"/>
          <w:lang w:val="en-GB"/>
        </w:rPr>
      </w:pPr>
      <w:del w:id="1705" w:author="Author">
        <w:r w:rsidDel="00C420A8">
          <w:rPr>
            <w:lang w:val="en-GB"/>
          </w:rPr>
          <w:tab/>
        </w:r>
        <w:r w:rsidDel="00C420A8">
          <w:rPr>
            <w:i/>
            <w:iCs/>
            <w:lang w:val="en-GB"/>
          </w:rPr>
          <w:delText>E</w:delText>
        </w:r>
        <w:r w:rsidDel="00C420A8">
          <w:rPr>
            <w:i/>
            <w:iCs/>
            <w:vertAlign w:val="subscript"/>
            <w:lang w:val="en-GB"/>
          </w:rPr>
          <w:delText>fs</w:delText>
        </w:r>
        <w:r w:rsidDel="00C420A8">
          <w:rPr>
            <w:rFonts w:ascii="Tms Rmn" w:hAnsi="Tms Rmn"/>
            <w:sz w:val="12"/>
            <w:lang w:val="en-GB"/>
          </w:rPr>
          <w:delText> </w:delText>
        </w:r>
        <w:r w:rsidDel="00C420A8">
          <w:delText>:</w:delText>
        </w:r>
        <w:r w:rsidDel="00C420A8">
          <w:rPr>
            <w:rFonts w:ascii="Tms Rmn" w:hAnsi="Tms Rmn"/>
            <w:sz w:val="20"/>
            <w:lang w:val="en-GB"/>
          </w:rPr>
          <w:tab/>
        </w:r>
        <w:r w:rsidDel="00C420A8">
          <w:rPr>
            <w:lang w:val="en-GB"/>
          </w:rPr>
          <w:delText>free-space field strength</w:delText>
        </w:r>
      </w:del>
    </w:p>
    <w:p w14:paraId="1D5403B9" w14:textId="77777777" w:rsidR="00ED5D19" w:rsidRPr="00D76F6D" w:rsidDel="00C420A8" w:rsidRDefault="00ED5D19" w:rsidP="00ED5D19">
      <w:pPr>
        <w:pStyle w:val="Equationlegend"/>
        <w:tabs>
          <w:tab w:val="clear" w:pos="1985"/>
          <w:tab w:val="left" w:pos="1871"/>
        </w:tabs>
        <w:rPr>
          <w:del w:id="1706" w:author="Author"/>
          <w:lang w:val="da-DK"/>
          <w:rPrChange w:id="1707" w:author="Author">
            <w:rPr>
              <w:del w:id="1708" w:author="Author"/>
              <w:lang w:val="en-GB"/>
            </w:rPr>
          </w:rPrChange>
        </w:rPr>
      </w:pPr>
      <w:del w:id="1709" w:author="Author">
        <w:r w:rsidDel="00C420A8">
          <w:rPr>
            <w:lang w:val="en-GB"/>
          </w:rPr>
          <w:tab/>
        </w:r>
        <w:r w:rsidRPr="00D76F6D" w:rsidDel="00C420A8">
          <w:rPr>
            <w:i/>
            <w:iCs/>
            <w:lang w:val="da-DK"/>
            <w:rPrChange w:id="1710" w:author="Author">
              <w:rPr>
                <w:i/>
                <w:iCs/>
                <w:lang w:val="en-GB"/>
              </w:rPr>
            </w:rPrChange>
          </w:rPr>
          <w:delText>E</w:delText>
        </w:r>
        <w:r w:rsidRPr="00D76F6D" w:rsidDel="00C420A8">
          <w:rPr>
            <w:i/>
            <w:iCs/>
            <w:vertAlign w:val="subscript"/>
            <w:lang w:val="da-DK"/>
            <w:rPrChange w:id="1711" w:author="Author">
              <w:rPr>
                <w:i/>
                <w:iCs/>
                <w:vertAlign w:val="subscript"/>
                <w:lang w:val="en-GB"/>
              </w:rPr>
            </w:rPrChange>
          </w:rPr>
          <w:delText>fs</w:delText>
        </w:r>
        <w:r w:rsidRPr="00D76F6D" w:rsidDel="00C420A8">
          <w:rPr>
            <w:rFonts w:ascii="Tms Rmn" w:hAnsi="Tms Rmn"/>
            <w:sz w:val="20"/>
            <w:lang w:val="da-DK"/>
            <w:rPrChange w:id="1712" w:author="Author">
              <w:rPr>
                <w:rFonts w:ascii="Tms Rmn" w:hAnsi="Tms Rmn"/>
                <w:sz w:val="20"/>
                <w:lang w:val="en-GB"/>
              </w:rPr>
            </w:rPrChange>
          </w:rPr>
          <w:delText xml:space="preserve"> </w:delText>
        </w:r>
        <w:r w:rsidRPr="00D76F6D" w:rsidDel="00C420A8">
          <w:rPr>
            <w:lang w:val="da-DK"/>
            <w:rPrChange w:id="1713" w:author="Author">
              <w:rPr>
                <w:lang w:val="en-GB"/>
              </w:rPr>
            </w:rPrChange>
          </w:rPr>
          <w:delText>=</w:delText>
        </w:r>
        <w:r w:rsidRPr="00D76F6D" w:rsidDel="00C420A8">
          <w:rPr>
            <w:lang w:val="da-DK"/>
            <w:rPrChange w:id="1714" w:author="Author">
              <w:rPr>
                <w:lang w:val="en-GB"/>
              </w:rPr>
            </w:rPrChange>
          </w:rPr>
          <w:tab/>
          <w:delText xml:space="preserve">106.9 </w:delText>
        </w:r>
        <w:r w:rsidDel="00C420A8">
          <w:rPr>
            <w:lang w:val="en-GB"/>
          </w:rPr>
          <w:sym w:font="Symbol" w:char="F02D"/>
        </w:r>
        <w:r w:rsidRPr="00D76F6D" w:rsidDel="00C420A8">
          <w:rPr>
            <w:lang w:val="da-DK"/>
            <w:rPrChange w:id="1715" w:author="Author">
              <w:rPr>
                <w:lang w:val="en-GB"/>
              </w:rPr>
            </w:rPrChange>
          </w:rPr>
          <w:delText xml:space="preserve"> 20 log (</w:delText>
        </w:r>
        <w:r w:rsidRPr="00D76F6D" w:rsidDel="00C420A8">
          <w:rPr>
            <w:i/>
            <w:iCs/>
            <w:lang w:val="da-DK"/>
            <w:rPrChange w:id="1716" w:author="Author">
              <w:rPr>
                <w:i/>
                <w:iCs/>
                <w:lang w:val="en-GB"/>
              </w:rPr>
            </w:rPrChange>
          </w:rPr>
          <w:delText>d</w:delText>
        </w:r>
        <w:r w:rsidRPr="00D76F6D" w:rsidDel="00C420A8">
          <w:rPr>
            <w:lang w:val="da-DK"/>
            <w:rPrChange w:id="1717" w:author="Author">
              <w:rPr>
                <w:lang w:val="en-GB"/>
              </w:rPr>
            </w:rPrChange>
          </w:rPr>
          <w:delText>)         dB(</w:delText>
        </w:r>
        <w:r w:rsidDel="00C420A8">
          <w:rPr>
            <w:rFonts w:ascii="Symbol" w:hAnsi="Symbol"/>
            <w:lang w:val="en-GB"/>
          </w:rPr>
          <w:sym w:font="Symbol" w:char="F06D"/>
        </w:r>
        <w:r w:rsidRPr="00D76F6D" w:rsidDel="00C420A8">
          <w:rPr>
            <w:lang w:val="da-DK"/>
            <w:rPrChange w:id="1718" w:author="Author">
              <w:rPr>
                <w:lang w:val="en-GB"/>
              </w:rPr>
            </w:rPrChange>
          </w:rPr>
          <w:delText>V/m)</w:delText>
        </w:r>
      </w:del>
    </w:p>
    <w:p w14:paraId="3B1F9345" w14:textId="77777777" w:rsidR="00ED5D19" w:rsidDel="00C420A8" w:rsidRDefault="00ED5D19" w:rsidP="00ED5D19">
      <w:pPr>
        <w:pStyle w:val="Equationlegend"/>
        <w:tabs>
          <w:tab w:val="clear" w:pos="1985"/>
          <w:tab w:val="left" w:pos="1871"/>
        </w:tabs>
        <w:spacing w:before="120"/>
        <w:ind w:left="357" w:firstLine="0"/>
        <w:rPr>
          <w:del w:id="1719" w:author="Author"/>
          <w:lang w:val="en-GB"/>
        </w:rPr>
      </w:pPr>
      <w:del w:id="1720" w:author="Author">
        <w:r w:rsidRPr="00D76F6D" w:rsidDel="00C420A8">
          <w:rPr>
            <w:lang w:val="da-DK"/>
            <w:rPrChange w:id="1721" w:author="Author">
              <w:rPr>
                <w:lang w:val="en-GB"/>
              </w:rPr>
            </w:rPrChange>
          </w:rPr>
          <w:tab/>
        </w:r>
        <w:r w:rsidDel="00C420A8">
          <w:rPr>
            <w:i/>
            <w:iCs/>
            <w:lang w:val="en-GB"/>
          </w:rPr>
          <w:delText>p</w:delText>
        </w:r>
        <w:r w:rsidDel="00C420A8">
          <w:rPr>
            <w:i/>
            <w:iCs/>
            <w:vertAlign w:val="subscript"/>
            <w:lang w:val="en-GB"/>
          </w:rPr>
          <w:delText>bb</w:delText>
        </w:r>
        <w:r w:rsidDel="00C420A8">
          <w:rPr>
            <w:rFonts w:ascii="Tms Rmn" w:hAnsi="Tms Rmn"/>
            <w:sz w:val="12"/>
            <w:lang w:val="en-GB"/>
          </w:rPr>
          <w:delText> </w:delText>
        </w:r>
        <w:r w:rsidDel="00C420A8">
          <w:delText>:</w:delText>
        </w:r>
        <w:r w:rsidDel="00C420A8">
          <w:rPr>
            <w:lang w:val="en-GB"/>
          </w:rPr>
          <w:tab/>
          <w:delText>blend coefficient set to value 8.</w:delText>
        </w:r>
      </w:del>
    </w:p>
    <w:p w14:paraId="45618759" w14:textId="77777777" w:rsidR="00ED5D19" w:rsidDel="00C420A8" w:rsidRDefault="00ED5D19" w:rsidP="00ED5D19">
      <w:pPr>
        <w:pStyle w:val="enumlev1"/>
        <w:ind w:left="0" w:firstLine="0"/>
        <w:rPr>
          <w:del w:id="1722" w:author="Author"/>
          <w:lang w:val="en-GB"/>
        </w:rPr>
      </w:pPr>
      <w:del w:id="1723" w:author="Author">
        <w:r w:rsidDel="00C420A8">
          <w:rPr>
            <w:i/>
            <w:iCs/>
            <w:lang w:val="en-GB"/>
          </w:rPr>
          <w:br w:type="page"/>
        </w:r>
        <w:r w:rsidDel="00C420A8">
          <w:rPr>
            <w:i/>
            <w:iCs/>
            <w:lang w:val="en-GB"/>
          </w:rPr>
          <w:lastRenderedPageBreak/>
          <w:delText>Sub-Step 4.2</w:delText>
        </w:r>
        <w:r w:rsidDel="00C420A8">
          <w:rPr>
            <w:lang w:val="en-GB"/>
          </w:rPr>
          <w:delText>:</w:delText>
        </w:r>
        <w:r w:rsidDel="00C420A8">
          <w:rPr>
            <w:lang w:val="en-GB"/>
          </w:rPr>
          <w:tab/>
          <w:delText xml:space="preserve">Calculation of the field strength </w:delText>
        </w:r>
        <w:r w:rsidDel="00C420A8">
          <w:rPr>
            <w:i/>
            <w:iCs/>
            <w:lang w:val="en-GB"/>
          </w:rPr>
          <w:delText>E</w:delText>
        </w:r>
        <w:r w:rsidDel="00C420A8">
          <w:rPr>
            <w:lang w:val="en-GB"/>
          </w:rPr>
          <w:delText>(</w:delText>
        </w:r>
        <w:r w:rsidDel="00C420A8">
          <w:rPr>
            <w:rFonts w:ascii="Tms Rmn" w:hAnsi="Tms Rmn"/>
            <w:sz w:val="20"/>
            <w:lang w:val="en-GB"/>
          </w:rPr>
          <w:delText> </w:delText>
        </w:r>
        <w:r w:rsidDel="00C420A8">
          <w:rPr>
            <w:i/>
            <w:iCs/>
            <w:lang w:val="en-GB"/>
          </w:rPr>
          <w:delText>f</w:delText>
        </w:r>
        <w:r w:rsidDel="00C420A8">
          <w:rPr>
            <w:lang w:val="en-GB"/>
          </w:rPr>
          <w:delText xml:space="preserve">, </w:delText>
        </w:r>
        <w:r w:rsidDel="00C420A8">
          <w:rPr>
            <w:i/>
            <w:iCs/>
            <w:lang w:val="en-GB"/>
          </w:rPr>
          <w:delText>d</w:delText>
        </w:r>
        <w:r w:rsidDel="00C420A8">
          <w:rPr>
            <w:lang w:val="en-GB"/>
          </w:rPr>
          <w:delText xml:space="preserve">, </w:delText>
        </w:r>
        <w:r w:rsidDel="00C420A8">
          <w:rPr>
            <w:i/>
            <w:iCs/>
            <w:lang w:val="en-GB"/>
          </w:rPr>
          <w:delText>h</w:delText>
        </w:r>
        <w:r w:rsidDel="00C420A8">
          <w:rPr>
            <w:i/>
            <w:iCs/>
            <w:vertAlign w:val="subscript"/>
            <w:lang w:val="en-GB"/>
          </w:rPr>
          <w:delText>t</w:delText>
        </w:r>
        <w:r w:rsidDel="00C420A8">
          <w:rPr>
            <w:lang w:val="en-GB"/>
          </w:rPr>
          <w:delText xml:space="preserve">, </w:delText>
        </w:r>
        <w:r w:rsidDel="00C420A8">
          <w:rPr>
            <w:i/>
            <w:iCs/>
            <w:lang w:val="en-GB"/>
          </w:rPr>
          <w:delText>h</w:delText>
        </w:r>
        <w:r w:rsidDel="00C420A8">
          <w:rPr>
            <w:i/>
            <w:iCs/>
            <w:vertAlign w:val="subscript"/>
            <w:lang w:val="en-GB"/>
          </w:rPr>
          <w:delText>r</w:delText>
        </w:r>
        <w:r w:rsidDel="00C420A8">
          <w:rPr>
            <w:lang w:val="en-GB"/>
          </w:rPr>
          <w:delText xml:space="preserve">, </w:delText>
        </w:r>
        <w:r w:rsidDel="00C420A8">
          <w:rPr>
            <w:i/>
            <w:iCs/>
            <w:lang w:val="en-GB"/>
          </w:rPr>
          <w:delText>pt</w:delText>
        </w:r>
        <w:r w:rsidDel="00C420A8">
          <w:rPr>
            <w:i/>
            <w:iCs/>
            <w:vertAlign w:val="subscript"/>
            <w:lang w:val="en-GB"/>
          </w:rPr>
          <w:delText>inf</w:delText>
        </w:r>
        <w:r w:rsidDel="00C420A8">
          <w:rPr>
            <w:rFonts w:ascii="Tms Rmn" w:hAnsi="Tms Rmn"/>
            <w:iCs/>
            <w:sz w:val="12"/>
            <w:lang w:val="en-GB"/>
          </w:rPr>
          <w:delText> </w:delText>
        </w:r>
        <w:r w:rsidDel="00C420A8">
          <w:rPr>
            <w:lang w:val="en-GB"/>
          </w:rPr>
          <w:delText>) using log-linear interpolation in frequency range:</w:delText>
        </w:r>
      </w:del>
    </w:p>
    <w:p w14:paraId="49922D89" w14:textId="77777777" w:rsidR="00ED5D19" w:rsidDel="00C420A8" w:rsidRDefault="00ED5D19" w:rsidP="00ED5D19">
      <w:pPr>
        <w:pStyle w:val="Equation"/>
        <w:tabs>
          <w:tab w:val="left" w:pos="7230"/>
        </w:tabs>
        <w:rPr>
          <w:del w:id="1724" w:author="Author"/>
          <w:lang w:val="en-GB"/>
        </w:rPr>
      </w:pPr>
      <w:del w:id="1725" w:author="Author">
        <w:r w:rsidDel="00C420A8">
          <w:rPr>
            <w:i/>
            <w:lang w:val="en-GB"/>
          </w:rPr>
          <w:tab/>
        </w:r>
        <w:r w:rsidDel="00C420A8">
          <w:rPr>
            <w:i/>
            <w:lang w:val="en-GB"/>
          </w:rPr>
          <w:tab/>
          <w:delText>E</w:delText>
        </w:r>
        <w:r w:rsidDel="00C420A8">
          <w:rPr>
            <w:lang w:val="en-GB"/>
          </w:rPr>
          <w:delText xml:space="preserve"> </w:delText>
        </w:r>
        <w:r w:rsidDel="00C420A8">
          <w:rPr>
            <w:rFonts w:ascii="Symbol" w:hAnsi="Symbol"/>
            <w:lang w:val="en-GB"/>
          </w:rPr>
          <w:delText></w:delText>
        </w:r>
        <w:r w:rsidDel="00C420A8">
          <w:rPr>
            <w:lang w:val="en-GB"/>
          </w:rPr>
          <w:delText xml:space="preserve"> </w:delText>
        </w:r>
        <w:r w:rsidDel="00C420A8">
          <w:rPr>
            <w:i/>
            <w:lang w:val="en-GB"/>
          </w:rPr>
          <w:delText>E</w:delText>
        </w:r>
        <w:r w:rsidDel="00C420A8">
          <w:rPr>
            <w:i/>
            <w:vertAlign w:val="subscript"/>
            <w:lang w:val="en-GB"/>
          </w:rPr>
          <w:delText>inf</w:delText>
        </w:r>
        <w:r w:rsidDel="00C420A8">
          <w:rPr>
            <w:lang w:val="en-GB"/>
          </w:rPr>
          <w:delText xml:space="preserve"> </w:delText>
        </w:r>
        <w:r w:rsidDel="00C420A8">
          <w:rPr>
            <w:rFonts w:ascii="Symbol" w:hAnsi="Symbol"/>
            <w:lang w:val="en-GB"/>
          </w:rPr>
          <w:delText></w:delText>
        </w:r>
        <w:r w:rsidDel="00C420A8">
          <w:rPr>
            <w:lang w:val="en-GB"/>
          </w:rPr>
          <w:delText xml:space="preserve"> (</w:delText>
        </w:r>
        <w:r w:rsidDel="00C420A8">
          <w:rPr>
            <w:i/>
            <w:lang w:val="en-GB"/>
          </w:rPr>
          <w:delText>E</w:delText>
        </w:r>
        <w:r w:rsidDel="00C420A8">
          <w:rPr>
            <w:i/>
            <w:vertAlign w:val="subscript"/>
            <w:lang w:val="en-GB"/>
          </w:rPr>
          <w:delText>sup</w:delText>
        </w:r>
        <w:r w:rsidDel="00C420A8">
          <w:rPr>
            <w:lang w:val="en-GB"/>
          </w:rPr>
          <w:delText xml:space="preserve"> </w:delText>
        </w:r>
        <w:r w:rsidDel="00C420A8">
          <w:rPr>
            <w:lang w:val="en-GB"/>
          </w:rPr>
          <w:sym w:font="Symbol" w:char="F02D"/>
        </w:r>
        <w:r w:rsidDel="00C420A8">
          <w:rPr>
            <w:lang w:val="en-GB"/>
          </w:rPr>
          <w:delText xml:space="preserve"> </w:delText>
        </w:r>
        <w:r w:rsidDel="00C420A8">
          <w:rPr>
            <w:i/>
            <w:lang w:val="en-GB"/>
          </w:rPr>
          <w:delText>E</w:delText>
        </w:r>
        <w:r w:rsidDel="00C420A8">
          <w:rPr>
            <w:i/>
            <w:vertAlign w:val="subscript"/>
            <w:lang w:val="en-GB"/>
          </w:rPr>
          <w:delText>inf</w:delText>
        </w:r>
        <w:r w:rsidDel="00C420A8">
          <w:rPr>
            <w:rFonts w:ascii="Tms Rmn" w:hAnsi="Tms Rmn"/>
            <w:iCs/>
            <w:sz w:val="12"/>
            <w:lang w:val="en-GB"/>
          </w:rPr>
          <w:delText> </w:delText>
        </w:r>
        <w:r w:rsidDel="00C420A8">
          <w:rPr>
            <w:lang w:val="en-GB"/>
          </w:rPr>
          <w:delText>) log(</w:delText>
        </w:r>
        <w:r w:rsidDel="00C420A8">
          <w:rPr>
            <w:rFonts w:ascii="Tms Rmn" w:hAnsi="Tms Rmn"/>
            <w:sz w:val="20"/>
            <w:lang w:val="en-GB"/>
          </w:rPr>
          <w:delText> </w:delText>
        </w:r>
        <w:r w:rsidDel="00C420A8">
          <w:rPr>
            <w:i/>
            <w:lang w:val="en-GB"/>
          </w:rPr>
          <w:delText>f</w:delText>
        </w:r>
        <w:r w:rsidDel="00C420A8">
          <w:rPr>
            <w:rFonts w:ascii="Tms Rmn" w:hAnsi="Tms Rmn"/>
            <w:i/>
            <w:sz w:val="12"/>
            <w:lang w:val="en-GB"/>
          </w:rPr>
          <w:delText> </w:delText>
        </w:r>
        <w:r w:rsidDel="00C420A8">
          <w:rPr>
            <w:lang w:val="en-GB"/>
          </w:rPr>
          <w:delText>/</w:delText>
        </w:r>
        <w:r w:rsidDel="00C420A8">
          <w:rPr>
            <w:rFonts w:ascii="Tms Rmn" w:hAnsi="Tms Rmn"/>
            <w:sz w:val="4"/>
            <w:lang w:val="en-GB"/>
          </w:rPr>
          <w:delText> </w:delText>
        </w:r>
        <w:r w:rsidDel="00C420A8">
          <w:rPr>
            <w:i/>
            <w:lang w:val="en-GB"/>
          </w:rPr>
          <w:delText>f</w:delText>
        </w:r>
        <w:r w:rsidDel="00C420A8">
          <w:rPr>
            <w:i/>
            <w:vertAlign w:val="subscript"/>
            <w:lang w:val="en-GB"/>
          </w:rPr>
          <w:delText>inf</w:delText>
        </w:r>
        <w:r w:rsidDel="00C420A8">
          <w:rPr>
            <w:rFonts w:ascii="Tms Rmn" w:hAnsi="Tms Rmn"/>
            <w:iCs/>
            <w:sz w:val="12"/>
            <w:lang w:val="en-GB"/>
          </w:rPr>
          <w:delText> </w:delText>
        </w:r>
        <w:r w:rsidDel="00C420A8">
          <w:rPr>
            <w:lang w:val="en-GB"/>
          </w:rPr>
          <w:delText>)</w:delText>
        </w:r>
        <w:r w:rsidDel="00C420A8">
          <w:rPr>
            <w:rFonts w:ascii="Tms Rmn" w:hAnsi="Tms Rmn"/>
            <w:sz w:val="12"/>
            <w:lang w:val="en-GB"/>
          </w:rPr>
          <w:delText> </w:delText>
        </w:r>
        <w:r w:rsidDel="00C420A8">
          <w:rPr>
            <w:lang w:val="en-GB"/>
          </w:rPr>
          <w:delText>/</w:delText>
        </w:r>
        <w:r w:rsidDel="00C420A8">
          <w:rPr>
            <w:rFonts w:ascii="Tms Rmn" w:hAnsi="Tms Rmn"/>
            <w:sz w:val="12"/>
            <w:lang w:val="en-GB"/>
          </w:rPr>
          <w:delText> </w:delText>
        </w:r>
        <w:r w:rsidDel="00C420A8">
          <w:rPr>
            <w:lang w:val="en-GB"/>
          </w:rPr>
          <w:delText>log(</w:delText>
        </w:r>
        <w:r w:rsidDel="00C420A8">
          <w:rPr>
            <w:rFonts w:ascii="Tms Rmn" w:hAnsi="Tms Rmn"/>
            <w:sz w:val="16"/>
            <w:lang w:val="en-GB"/>
          </w:rPr>
          <w:delText> </w:delText>
        </w:r>
        <w:r w:rsidDel="00C420A8">
          <w:rPr>
            <w:i/>
            <w:lang w:val="en-GB"/>
          </w:rPr>
          <w:delText>f</w:delText>
        </w:r>
        <w:r w:rsidDel="00C420A8">
          <w:rPr>
            <w:i/>
            <w:vertAlign w:val="subscript"/>
            <w:lang w:val="en-GB"/>
          </w:rPr>
          <w:delText>sup</w:delText>
        </w:r>
        <w:r w:rsidDel="00C420A8">
          <w:rPr>
            <w:rFonts w:ascii="Tms Rmn" w:hAnsi="Tms Rmn"/>
            <w:iCs/>
            <w:sz w:val="12"/>
            <w:vertAlign w:val="subscript"/>
            <w:lang w:val="en-GB"/>
          </w:rPr>
          <w:delText> </w:delText>
        </w:r>
        <w:r w:rsidDel="00C420A8">
          <w:rPr>
            <w:lang w:val="en-GB"/>
          </w:rPr>
          <w:delText>/</w:delText>
        </w:r>
        <w:r w:rsidDel="00C420A8">
          <w:rPr>
            <w:rFonts w:ascii="Tms Rmn" w:hAnsi="Tms Rmn"/>
            <w:sz w:val="4"/>
            <w:lang w:val="en-GB"/>
          </w:rPr>
          <w:delText> </w:delText>
        </w:r>
        <w:r w:rsidDel="00C420A8">
          <w:rPr>
            <w:i/>
            <w:lang w:val="en-GB"/>
          </w:rPr>
          <w:delText>f</w:delText>
        </w:r>
        <w:r w:rsidDel="00C420A8">
          <w:rPr>
            <w:i/>
            <w:vertAlign w:val="subscript"/>
            <w:lang w:val="en-GB"/>
          </w:rPr>
          <w:delText>inf</w:delText>
        </w:r>
        <w:r w:rsidDel="00C420A8">
          <w:rPr>
            <w:rFonts w:ascii="Tms Rmn" w:hAnsi="Tms Rmn"/>
            <w:iCs/>
            <w:sz w:val="12"/>
            <w:lang w:val="en-GB"/>
          </w:rPr>
          <w:delText> </w:delText>
        </w:r>
        <w:r w:rsidDel="00C420A8">
          <w:rPr>
            <w:lang w:val="en-GB"/>
          </w:rPr>
          <w:delText>)                dB(</w:delText>
        </w:r>
        <w:r w:rsidDel="00C420A8">
          <w:rPr>
            <w:rFonts w:ascii="Symbol" w:hAnsi="Symbol"/>
            <w:lang w:val="en-GB"/>
          </w:rPr>
          <w:sym w:font="Symbol" w:char="F06D"/>
        </w:r>
        <w:r w:rsidDel="00C420A8">
          <w:rPr>
            <w:lang w:val="en-GB"/>
          </w:rPr>
          <w:delText>V/m)</w:delText>
        </w:r>
      </w:del>
    </w:p>
    <w:p w14:paraId="07E9B033" w14:textId="77777777" w:rsidR="00ED5D19" w:rsidRPr="00D76F6D" w:rsidDel="00C420A8" w:rsidRDefault="00ED5D19" w:rsidP="00ED5D19">
      <w:pPr>
        <w:rPr>
          <w:del w:id="1726" w:author="Author"/>
          <w:lang w:val="de-DE"/>
          <w:rPrChange w:id="1727" w:author="Author">
            <w:rPr>
              <w:del w:id="1728" w:author="Author"/>
              <w:lang w:val="en-GB"/>
            </w:rPr>
          </w:rPrChange>
        </w:rPr>
      </w:pPr>
      <w:del w:id="1729" w:author="Author">
        <w:r w:rsidRPr="00D76F6D" w:rsidDel="00C420A8">
          <w:rPr>
            <w:lang w:val="de-DE"/>
            <w:rPrChange w:id="1730" w:author="Author">
              <w:rPr>
                <w:lang w:val="en-GB"/>
              </w:rPr>
            </w:rPrChange>
          </w:rPr>
          <w:delText>where:</w:delText>
        </w:r>
      </w:del>
    </w:p>
    <w:p w14:paraId="2B193652" w14:textId="77777777" w:rsidR="00ED5D19" w:rsidRPr="00D76F6D" w:rsidDel="00C420A8" w:rsidRDefault="00ED5D19" w:rsidP="00ED5D19">
      <w:pPr>
        <w:pStyle w:val="Equationlegend"/>
        <w:rPr>
          <w:del w:id="1731" w:author="Author"/>
          <w:lang w:val="de-DE"/>
          <w:rPrChange w:id="1732" w:author="Author">
            <w:rPr>
              <w:del w:id="1733" w:author="Author"/>
              <w:lang w:val="en-GB"/>
            </w:rPr>
          </w:rPrChange>
        </w:rPr>
      </w:pPr>
      <w:del w:id="1734" w:author="Author">
        <w:r w:rsidRPr="00D76F6D" w:rsidDel="00C420A8">
          <w:rPr>
            <w:lang w:val="de-DE"/>
            <w:rPrChange w:id="1735" w:author="Author">
              <w:rPr>
                <w:lang w:val="en-GB"/>
              </w:rPr>
            </w:rPrChange>
          </w:rPr>
          <w:tab/>
        </w:r>
        <w:r w:rsidRPr="00D76F6D" w:rsidDel="00C420A8">
          <w:rPr>
            <w:i/>
            <w:iCs/>
            <w:lang w:val="de-DE"/>
            <w:rPrChange w:id="1736" w:author="Author">
              <w:rPr>
                <w:i/>
                <w:iCs/>
                <w:lang w:val="en-GB"/>
              </w:rPr>
            </w:rPrChange>
          </w:rPr>
          <w:delText>E</w:delText>
        </w:r>
        <w:r w:rsidRPr="00D76F6D" w:rsidDel="00C420A8">
          <w:rPr>
            <w:i/>
            <w:iCs/>
            <w:vertAlign w:val="subscript"/>
            <w:lang w:val="de-DE"/>
            <w:rPrChange w:id="1737" w:author="Author">
              <w:rPr>
                <w:i/>
                <w:iCs/>
                <w:vertAlign w:val="subscript"/>
                <w:lang w:val="en-GB"/>
              </w:rPr>
            </w:rPrChange>
          </w:rPr>
          <w:delText>inf</w:delText>
        </w:r>
        <w:r w:rsidRPr="00D76F6D" w:rsidDel="00C420A8">
          <w:rPr>
            <w:rFonts w:ascii="Tms Rmn" w:hAnsi="Tms Rmn"/>
            <w:sz w:val="12"/>
            <w:lang w:val="de-DE"/>
            <w:rPrChange w:id="1738" w:author="Author">
              <w:rPr>
                <w:rFonts w:ascii="Tms Rmn" w:hAnsi="Tms Rmn"/>
                <w:sz w:val="12"/>
                <w:lang w:val="en-GB"/>
              </w:rPr>
            </w:rPrChange>
          </w:rPr>
          <w:delText> </w:delText>
        </w:r>
        <w:r w:rsidRPr="00D76F6D" w:rsidDel="00C420A8">
          <w:rPr>
            <w:lang w:val="de-DE"/>
            <w:rPrChange w:id="1739" w:author="Author">
              <w:rPr>
                <w:lang w:val="en-GB"/>
              </w:rPr>
            </w:rPrChange>
          </w:rPr>
          <w:delText>:</w:delText>
        </w:r>
        <w:r w:rsidRPr="00D76F6D" w:rsidDel="00C420A8">
          <w:rPr>
            <w:lang w:val="de-DE"/>
            <w:rPrChange w:id="1740" w:author="Author">
              <w:rPr>
                <w:lang w:val="en-GB"/>
              </w:rPr>
            </w:rPrChange>
          </w:rPr>
          <w:tab/>
        </w:r>
        <w:r w:rsidRPr="00D76F6D" w:rsidDel="00C420A8">
          <w:rPr>
            <w:i/>
            <w:iCs/>
            <w:lang w:val="de-DE"/>
            <w:rPrChange w:id="1741" w:author="Author">
              <w:rPr>
                <w:i/>
                <w:iCs/>
                <w:lang w:val="en-GB"/>
              </w:rPr>
            </w:rPrChange>
          </w:rPr>
          <w:delText>E</w:delText>
        </w:r>
        <w:r w:rsidRPr="00D76F6D" w:rsidDel="00C420A8">
          <w:rPr>
            <w:lang w:val="de-DE"/>
            <w:rPrChange w:id="1742" w:author="Author">
              <w:rPr>
                <w:lang w:val="en-GB"/>
              </w:rPr>
            </w:rPrChange>
          </w:rPr>
          <w:delText>(</w:delText>
        </w:r>
        <w:r w:rsidRPr="00D76F6D" w:rsidDel="00C420A8">
          <w:rPr>
            <w:rFonts w:ascii="Tms Rmn" w:hAnsi="Tms Rmn"/>
            <w:sz w:val="20"/>
            <w:lang w:val="de-DE"/>
            <w:rPrChange w:id="1743" w:author="Author">
              <w:rPr>
                <w:rFonts w:ascii="Tms Rmn" w:hAnsi="Tms Rmn"/>
                <w:sz w:val="20"/>
                <w:lang w:val="en-GB"/>
              </w:rPr>
            </w:rPrChange>
          </w:rPr>
          <w:delText> </w:delText>
        </w:r>
        <w:r w:rsidRPr="00D76F6D" w:rsidDel="00C420A8">
          <w:rPr>
            <w:i/>
            <w:iCs/>
            <w:lang w:val="de-DE"/>
            <w:rPrChange w:id="1744" w:author="Author">
              <w:rPr>
                <w:i/>
                <w:iCs/>
                <w:lang w:val="en-GB"/>
              </w:rPr>
            </w:rPrChange>
          </w:rPr>
          <w:delText>f</w:delText>
        </w:r>
        <w:r w:rsidRPr="00D76F6D" w:rsidDel="00C420A8">
          <w:rPr>
            <w:lang w:val="de-DE"/>
            <w:rPrChange w:id="1745" w:author="Author">
              <w:rPr>
                <w:lang w:val="en-GB"/>
              </w:rPr>
            </w:rPrChange>
          </w:rPr>
          <w:delText> </w:delText>
        </w:r>
        <w:r w:rsidDel="00C420A8">
          <w:rPr>
            <w:rFonts w:ascii="Symbol" w:hAnsi="Symbol"/>
            <w:lang w:val="en-GB"/>
          </w:rPr>
          <w:delText></w:delText>
        </w:r>
        <w:r w:rsidRPr="00D76F6D" w:rsidDel="00C420A8">
          <w:rPr>
            <w:lang w:val="de-DE"/>
            <w:rPrChange w:id="1746" w:author="Author">
              <w:rPr>
                <w:lang w:val="en-GB"/>
              </w:rPr>
            </w:rPrChange>
          </w:rPr>
          <w:delText> </w:delText>
        </w:r>
        <w:r w:rsidRPr="00D76F6D" w:rsidDel="00C420A8">
          <w:rPr>
            <w:i/>
            <w:iCs/>
            <w:lang w:val="de-DE"/>
            <w:rPrChange w:id="1747" w:author="Author">
              <w:rPr>
                <w:i/>
                <w:iCs/>
                <w:lang w:val="en-GB"/>
              </w:rPr>
            </w:rPrChange>
          </w:rPr>
          <w:delText>f</w:delText>
        </w:r>
        <w:r w:rsidRPr="00D76F6D" w:rsidDel="00C420A8">
          <w:rPr>
            <w:i/>
            <w:iCs/>
            <w:vertAlign w:val="subscript"/>
            <w:lang w:val="de-DE"/>
            <w:rPrChange w:id="1748" w:author="Author">
              <w:rPr>
                <w:i/>
                <w:iCs/>
                <w:vertAlign w:val="subscript"/>
                <w:lang w:val="en-GB"/>
              </w:rPr>
            </w:rPrChange>
          </w:rPr>
          <w:delText>inf</w:delText>
        </w:r>
        <w:r w:rsidRPr="00D76F6D" w:rsidDel="00C420A8">
          <w:rPr>
            <w:lang w:val="de-DE"/>
            <w:rPrChange w:id="1749" w:author="Author">
              <w:rPr>
                <w:lang w:val="en-GB"/>
              </w:rPr>
            </w:rPrChange>
          </w:rPr>
          <w:delText xml:space="preserve">, </w:delText>
        </w:r>
        <w:r w:rsidRPr="00D76F6D" w:rsidDel="00C420A8">
          <w:rPr>
            <w:i/>
            <w:iCs/>
            <w:lang w:val="de-DE"/>
            <w:rPrChange w:id="1750" w:author="Author">
              <w:rPr>
                <w:i/>
                <w:iCs/>
                <w:lang w:val="en-GB"/>
              </w:rPr>
            </w:rPrChange>
          </w:rPr>
          <w:delText>d</w:delText>
        </w:r>
        <w:r w:rsidRPr="00D76F6D" w:rsidDel="00C420A8">
          <w:rPr>
            <w:lang w:val="de-DE"/>
            <w:rPrChange w:id="1751" w:author="Author">
              <w:rPr>
                <w:lang w:val="en-GB"/>
              </w:rPr>
            </w:rPrChange>
          </w:rPr>
          <w:delText xml:space="preserve">, </w:delText>
        </w:r>
        <w:r w:rsidRPr="00D76F6D" w:rsidDel="00C420A8">
          <w:rPr>
            <w:i/>
            <w:iCs/>
            <w:lang w:val="de-DE"/>
            <w:rPrChange w:id="1752" w:author="Author">
              <w:rPr>
                <w:i/>
                <w:iCs/>
                <w:lang w:val="en-GB"/>
              </w:rPr>
            </w:rPrChange>
          </w:rPr>
          <w:delText>h</w:delText>
        </w:r>
        <w:r w:rsidRPr="00D76F6D" w:rsidDel="00C420A8">
          <w:rPr>
            <w:i/>
            <w:iCs/>
            <w:vertAlign w:val="subscript"/>
            <w:lang w:val="de-DE"/>
            <w:rPrChange w:id="1753" w:author="Author">
              <w:rPr>
                <w:i/>
                <w:iCs/>
                <w:vertAlign w:val="subscript"/>
                <w:lang w:val="en-GB"/>
              </w:rPr>
            </w:rPrChange>
          </w:rPr>
          <w:delText>t</w:delText>
        </w:r>
        <w:r w:rsidRPr="00D76F6D" w:rsidDel="00C420A8">
          <w:rPr>
            <w:lang w:val="de-DE"/>
            <w:rPrChange w:id="1754" w:author="Author">
              <w:rPr>
                <w:lang w:val="en-GB"/>
              </w:rPr>
            </w:rPrChange>
          </w:rPr>
          <w:delText xml:space="preserve">, </w:delText>
        </w:r>
        <w:r w:rsidRPr="00D76F6D" w:rsidDel="00C420A8">
          <w:rPr>
            <w:i/>
            <w:iCs/>
            <w:lang w:val="de-DE"/>
            <w:rPrChange w:id="1755" w:author="Author">
              <w:rPr>
                <w:i/>
                <w:iCs/>
                <w:lang w:val="en-GB"/>
              </w:rPr>
            </w:rPrChange>
          </w:rPr>
          <w:delText>h</w:delText>
        </w:r>
        <w:r w:rsidRPr="00D76F6D" w:rsidDel="00C420A8">
          <w:rPr>
            <w:i/>
            <w:iCs/>
            <w:vertAlign w:val="subscript"/>
            <w:lang w:val="de-DE"/>
            <w:rPrChange w:id="1756" w:author="Author">
              <w:rPr>
                <w:i/>
                <w:iCs/>
                <w:vertAlign w:val="subscript"/>
                <w:lang w:val="en-GB"/>
              </w:rPr>
            </w:rPrChange>
          </w:rPr>
          <w:delText>r</w:delText>
        </w:r>
        <w:r w:rsidRPr="00D76F6D" w:rsidDel="00C420A8">
          <w:rPr>
            <w:lang w:val="de-DE"/>
            <w:rPrChange w:id="1757" w:author="Author">
              <w:rPr>
                <w:lang w:val="en-GB"/>
              </w:rPr>
            </w:rPrChange>
          </w:rPr>
          <w:delText xml:space="preserve">, </w:delText>
        </w:r>
        <w:r w:rsidRPr="00D76F6D" w:rsidDel="00C420A8">
          <w:rPr>
            <w:i/>
            <w:iCs/>
            <w:lang w:val="de-DE"/>
            <w:rPrChange w:id="1758" w:author="Author">
              <w:rPr>
                <w:i/>
                <w:iCs/>
                <w:lang w:val="en-GB"/>
              </w:rPr>
            </w:rPrChange>
          </w:rPr>
          <w:delText>pt</w:delText>
        </w:r>
        <w:r w:rsidRPr="00D76F6D" w:rsidDel="00C420A8">
          <w:rPr>
            <w:i/>
            <w:iCs/>
            <w:vertAlign w:val="subscript"/>
            <w:lang w:val="de-DE"/>
            <w:rPrChange w:id="1759" w:author="Author">
              <w:rPr>
                <w:i/>
                <w:iCs/>
                <w:vertAlign w:val="subscript"/>
                <w:lang w:val="en-GB"/>
              </w:rPr>
            </w:rPrChange>
          </w:rPr>
          <w:delText>inf</w:delText>
        </w:r>
        <w:r w:rsidRPr="00D76F6D" w:rsidDel="00C420A8">
          <w:rPr>
            <w:rFonts w:ascii="Tms Rmn" w:hAnsi="Tms Rmn"/>
            <w:sz w:val="12"/>
            <w:lang w:val="de-DE"/>
            <w:rPrChange w:id="1760" w:author="Author">
              <w:rPr>
                <w:rFonts w:ascii="Tms Rmn" w:hAnsi="Tms Rmn"/>
                <w:sz w:val="12"/>
                <w:lang w:val="en-GB"/>
              </w:rPr>
            </w:rPrChange>
          </w:rPr>
          <w:delText> </w:delText>
        </w:r>
        <w:r w:rsidRPr="00D76F6D" w:rsidDel="00C420A8">
          <w:rPr>
            <w:lang w:val="de-DE"/>
            <w:rPrChange w:id="1761" w:author="Author">
              <w:rPr>
                <w:lang w:val="en-GB"/>
              </w:rPr>
            </w:rPrChange>
          </w:rPr>
          <w:delText>)</w:delText>
        </w:r>
      </w:del>
    </w:p>
    <w:p w14:paraId="0145BE8F" w14:textId="77777777" w:rsidR="00ED5D19" w:rsidRPr="00D76F6D" w:rsidDel="00C420A8" w:rsidRDefault="00ED5D19" w:rsidP="00ED5D19">
      <w:pPr>
        <w:pStyle w:val="Equationlegend"/>
        <w:rPr>
          <w:del w:id="1762" w:author="Author"/>
          <w:lang w:val="de-DE"/>
          <w:rPrChange w:id="1763" w:author="Author">
            <w:rPr>
              <w:del w:id="1764" w:author="Author"/>
              <w:lang w:val="en-GB"/>
            </w:rPr>
          </w:rPrChange>
        </w:rPr>
      </w:pPr>
      <w:del w:id="1765" w:author="Author">
        <w:r w:rsidRPr="00D76F6D" w:rsidDel="00C420A8">
          <w:rPr>
            <w:lang w:val="de-DE"/>
            <w:rPrChange w:id="1766" w:author="Author">
              <w:rPr>
                <w:lang w:val="en-GB"/>
              </w:rPr>
            </w:rPrChange>
          </w:rPr>
          <w:tab/>
        </w:r>
        <w:r w:rsidRPr="00D76F6D" w:rsidDel="00C420A8">
          <w:rPr>
            <w:i/>
            <w:iCs/>
            <w:lang w:val="de-DE"/>
            <w:rPrChange w:id="1767" w:author="Author">
              <w:rPr>
                <w:i/>
                <w:iCs/>
                <w:lang w:val="en-GB"/>
              </w:rPr>
            </w:rPrChange>
          </w:rPr>
          <w:delText>E</w:delText>
        </w:r>
        <w:r w:rsidRPr="00D76F6D" w:rsidDel="00C420A8">
          <w:rPr>
            <w:i/>
            <w:iCs/>
            <w:vertAlign w:val="subscript"/>
            <w:lang w:val="de-DE"/>
            <w:rPrChange w:id="1768" w:author="Author">
              <w:rPr>
                <w:i/>
                <w:iCs/>
                <w:vertAlign w:val="subscript"/>
                <w:lang w:val="en-GB"/>
              </w:rPr>
            </w:rPrChange>
          </w:rPr>
          <w:delText>sup</w:delText>
        </w:r>
        <w:r w:rsidRPr="00D76F6D" w:rsidDel="00C420A8">
          <w:rPr>
            <w:rFonts w:ascii="Tms Rmn" w:hAnsi="Tms Rmn"/>
            <w:sz w:val="12"/>
            <w:lang w:val="de-DE"/>
            <w:rPrChange w:id="1769" w:author="Author">
              <w:rPr>
                <w:rFonts w:ascii="Tms Rmn" w:hAnsi="Tms Rmn"/>
                <w:sz w:val="12"/>
                <w:lang w:val="en-GB"/>
              </w:rPr>
            </w:rPrChange>
          </w:rPr>
          <w:delText> </w:delText>
        </w:r>
        <w:r w:rsidRPr="00D76F6D" w:rsidDel="00C420A8">
          <w:rPr>
            <w:lang w:val="de-DE"/>
            <w:rPrChange w:id="1770" w:author="Author">
              <w:rPr>
                <w:lang w:val="en-GB"/>
              </w:rPr>
            </w:rPrChange>
          </w:rPr>
          <w:delText>:</w:delText>
        </w:r>
        <w:r w:rsidRPr="00D76F6D" w:rsidDel="00C420A8">
          <w:rPr>
            <w:lang w:val="de-DE"/>
            <w:rPrChange w:id="1771" w:author="Author">
              <w:rPr>
                <w:lang w:val="en-GB"/>
              </w:rPr>
            </w:rPrChange>
          </w:rPr>
          <w:tab/>
        </w:r>
        <w:r w:rsidRPr="00D76F6D" w:rsidDel="00C420A8">
          <w:rPr>
            <w:i/>
            <w:iCs/>
            <w:lang w:val="de-DE"/>
            <w:rPrChange w:id="1772" w:author="Author">
              <w:rPr>
                <w:i/>
                <w:iCs/>
                <w:lang w:val="en-GB"/>
              </w:rPr>
            </w:rPrChange>
          </w:rPr>
          <w:delText>E</w:delText>
        </w:r>
        <w:r w:rsidRPr="00D76F6D" w:rsidDel="00C420A8">
          <w:rPr>
            <w:lang w:val="de-DE"/>
            <w:rPrChange w:id="1773" w:author="Author">
              <w:rPr>
                <w:lang w:val="en-GB"/>
              </w:rPr>
            </w:rPrChange>
          </w:rPr>
          <w:delText>(</w:delText>
        </w:r>
        <w:r w:rsidRPr="00D76F6D" w:rsidDel="00C420A8">
          <w:rPr>
            <w:sz w:val="20"/>
            <w:lang w:val="de-DE"/>
            <w:rPrChange w:id="1774" w:author="Author">
              <w:rPr>
                <w:sz w:val="20"/>
                <w:lang w:val="en-GB"/>
              </w:rPr>
            </w:rPrChange>
          </w:rPr>
          <w:delText> </w:delText>
        </w:r>
        <w:r w:rsidRPr="00D76F6D" w:rsidDel="00C420A8">
          <w:rPr>
            <w:i/>
            <w:iCs/>
            <w:lang w:val="de-DE"/>
            <w:rPrChange w:id="1775" w:author="Author">
              <w:rPr>
                <w:i/>
                <w:iCs/>
                <w:lang w:val="en-GB"/>
              </w:rPr>
            </w:rPrChange>
          </w:rPr>
          <w:delText>f </w:delText>
        </w:r>
        <w:r w:rsidDel="00C420A8">
          <w:rPr>
            <w:rFonts w:ascii="Symbol" w:hAnsi="Symbol"/>
            <w:lang w:val="en-GB"/>
          </w:rPr>
          <w:delText></w:delText>
        </w:r>
        <w:r w:rsidRPr="00D76F6D" w:rsidDel="00C420A8">
          <w:rPr>
            <w:lang w:val="de-DE"/>
            <w:rPrChange w:id="1776" w:author="Author">
              <w:rPr>
                <w:lang w:val="en-GB"/>
              </w:rPr>
            </w:rPrChange>
          </w:rPr>
          <w:delText> </w:delText>
        </w:r>
        <w:r w:rsidRPr="00D76F6D" w:rsidDel="00C420A8">
          <w:rPr>
            <w:i/>
            <w:iCs/>
            <w:lang w:val="de-DE"/>
            <w:rPrChange w:id="1777" w:author="Author">
              <w:rPr>
                <w:i/>
                <w:iCs/>
                <w:lang w:val="en-GB"/>
              </w:rPr>
            </w:rPrChange>
          </w:rPr>
          <w:delText>f</w:delText>
        </w:r>
        <w:r w:rsidRPr="00D76F6D" w:rsidDel="00C420A8">
          <w:rPr>
            <w:i/>
            <w:iCs/>
            <w:vertAlign w:val="subscript"/>
            <w:lang w:val="de-DE"/>
            <w:rPrChange w:id="1778" w:author="Author">
              <w:rPr>
                <w:i/>
                <w:iCs/>
                <w:vertAlign w:val="subscript"/>
                <w:lang w:val="en-GB"/>
              </w:rPr>
            </w:rPrChange>
          </w:rPr>
          <w:delText>sup</w:delText>
        </w:r>
        <w:r w:rsidRPr="00D76F6D" w:rsidDel="00C420A8">
          <w:rPr>
            <w:lang w:val="de-DE"/>
            <w:rPrChange w:id="1779" w:author="Author">
              <w:rPr>
                <w:lang w:val="en-GB"/>
              </w:rPr>
            </w:rPrChange>
          </w:rPr>
          <w:delText xml:space="preserve">, </w:delText>
        </w:r>
        <w:r w:rsidRPr="00D76F6D" w:rsidDel="00C420A8">
          <w:rPr>
            <w:i/>
            <w:iCs/>
            <w:lang w:val="de-DE"/>
            <w:rPrChange w:id="1780" w:author="Author">
              <w:rPr>
                <w:i/>
                <w:iCs/>
                <w:lang w:val="en-GB"/>
              </w:rPr>
            </w:rPrChange>
          </w:rPr>
          <w:delText>d</w:delText>
        </w:r>
        <w:r w:rsidRPr="00D76F6D" w:rsidDel="00C420A8">
          <w:rPr>
            <w:lang w:val="de-DE"/>
            <w:rPrChange w:id="1781" w:author="Author">
              <w:rPr>
                <w:lang w:val="en-GB"/>
              </w:rPr>
            </w:rPrChange>
          </w:rPr>
          <w:delText xml:space="preserve">, </w:delText>
        </w:r>
        <w:r w:rsidRPr="00D76F6D" w:rsidDel="00C420A8">
          <w:rPr>
            <w:i/>
            <w:iCs/>
            <w:lang w:val="de-DE"/>
            <w:rPrChange w:id="1782" w:author="Author">
              <w:rPr>
                <w:i/>
                <w:iCs/>
                <w:lang w:val="en-GB"/>
              </w:rPr>
            </w:rPrChange>
          </w:rPr>
          <w:delText>h</w:delText>
        </w:r>
        <w:r w:rsidRPr="00D76F6D" w:rsidDel="00C420A8">
          <w:rPr>
            <w:i/>
            <w:iCs/>
            <w:vertAlign w:val="subscript"/>
            <w:lang w:val="de-DE"/>
            <w:rPrChange w:id="1783" w:author="Author">
              <w:rPr>
                <w:i/>
                <w:iCs/>
                <w:vertAlign w:val="subscript"/>
                <w:lang w:val="en-GB"/>
              </w:rPr>
            </w:rPrChange>
          </w:rPr>
          <w:delText>t</w:delText>
        </w:r>
        <w:r w:rsidRPr="00D76F6D" w:rsidDel="00C420A8">
          <w:rPr>
            <w:lang w:val="de-DE"/>
            <w:rPrChange w:id="1784" w:author="Author">
              <w:rPr>
                <w:lang w:val="en-GB"/>
              </w:rPr>
            </w:rPrChange>
          </w:rPr>
          <w:delText xml:space="preserve">, </w:delText>
        </w:r>
        <w:r w:rsidRPr="00D76F6D" w:rsidDel="00C420A8">
          <w:rPr>
            <w:i/>
            <w:iCs/>
            <w:lang w:val="de-DE"/>
            <w:rPrChange w:id="1785" w:author="Author">
              <w:rPr>
                <w:i/>
                <w:iCs/>
                <w:lang w:val="en-GB"/>
              </w:rPr>
            </w:rPrChange>
          </w:rPr>
          <w:delText>h</w:delText>
        </w:r>
        <w:r w:rsidRPr="00D76F6D" w:rsidDel="00C420A8">
          <w:rPr>
            <w:i/>
            <w:iCs/>
            <w:vertAlign w:val="subscript"/>
            <w:lang w:val="de-DE"/>
            <w:rPrChange w:id="1786" w:author="Author">
              <w:rPr>
                <w:i/>
                <w:iCs/>
                <w:vertAlign w:val="subscript"/>
                <w:lang w:val="en-GB"/>
              </w:rPr>
            </w:rPrChange>
          </w:rPr>
          <w:delText>r</w:delText>
        </w:r>
        <w:r w:rsidRPr="00D76F6D" w:rsidDel="00C420A8">
          <w:rPr>
            <w:lang w:val="de-DE"/>
            <w:rPrChange w:id="1787" w:author="Author">
              <w:rPr>
                <w:lang w:val="en-GB"/>
              </w:rPr>
            </w:rPrChange>
          </w:rPr>
          <w:delText xml:space="preserve">, </w:delText>
        </w:r>
        <w:r w:rsidRPr="00D76F6D" w:rsidDel="00C420A8">
          <w:rPr>
            <w:i/>
            <w:iCs/>
            <w:lang w:val="de-DE"/>
            <w:rPrChange w:id="1788" w:author="Author">
              <w:rPr>
                <w:i/>
                <w:iCs/>
                <w:lang w:val="en-GB"/>
              </w:rPr>
            </w:rPrChange>
          </w:rPr>
          <w:delText>pt</w:delText>
        </w:r>
        <w:r w:rsidRPr="00D76F6D" w:rsidDel="00C420A8">
          <w:rPr>
            <w:i/>
            <w:iCs/>
            <w:vertAlign w:val="subscript"/>
            <w:lang w:val="de-DE"/>
            <w:rPrChange w:id="1789" w:author="Author">
              <w:rPr>
                <w:i/>
                <w:iCs/>
                <w:vertAlign w:val="subscript"/>
                <w:lang w:val="en-GB"/>
              </w:rPr>
            </w:rPrChange>
          </w:rPr>
          <w:delText>inf</w:delText>
        </w:r>
        <w:r w:rsidRPr="00D76F6D" w:rsidDel="00C420A8">
          <w:rPr>
            <w:rFonts w:ascii="Tms Rmn" w:hAnsi="Tms Rmn"/>
            <w:sz w:val="12"/>
            <w:lang w:val="de-DE"/>
            <w:rPrChange w:id="1790" w:author="Author">
              <w:rPr>
                <w:rFonts w:ascii="Tms Rmn" w:hAnsi="Tms Rmn"/>
                <w:sz w:val="12"/>
                <w:lang w:val="en-GB"/>
              </w:rPr>
            </w:rPrChange>
          </w:rPr>
          <w:delText> </w:delText>
        </w:r>
        <w:r w:rsidRPr="00D76F6D" w:rsidDel="00C420A8">
          <w:rPr>
            <w:lang w:val="de-DE"/>
            <w:rPrChange w:id="1791" w:author="Author">
              <w:rPr>
                <w:lang w:val="en-GB"/>
              </w:rPr>
            </w:rPrChange>
          </w:rPr>
          <w:delText>).</w:delText>
        </w:r>
      </w:del>
    </w:p>
    <w:p w14:paraId="6BAC3476" w14:textId="77777777" w:rsidR="00ED5D19" w:rsidDel="00C420A8" w:rsidRDefault="00ED5D19" w:rsidP="00ED5D19">
      <w:pPr>
        <w:pStyle w:val="enumlev1"/>
        <w:ind w:left="0" w:firstLine="0"/>
        <w:rPr>
          <w:del w:id="1792" w:author="Author"/>
          <w:lang w:val="en-GB"/>
        </w:rPr>
      </w:pPr>
      <w:del w:id="1793" w:author="Author">
        <w:r w:rsidDel="00C420A8">
          <w:rPr>
            <w:i/>
            <w:iCs/>
            <w:lang w:val="en-GB"/>
          </w:rPr>
          <w:delText>Sub-Step 4.3</w:delText>
        </w:r>
        <w:r w:rsidDel="00C420A8">
          <w:rPr>
            <w:lang w:val="en-GB"/>
          </w:rPr>
          <w:delText>:</w:delText>
        </w:r>
        <w:r w:rsidDel="00C420A8">
          <w:rPr>
            <w:lang w:val="en-GB"/>
          </w:rPr>
          <w:tab/>
          <w:delText xml:space="preserve">Dual calculation for the field strength </w:delText>
        </w:r>
        <w:r w:rsidDel="00C420A8">
          <w:rPr>
            <w:i/>
            <w:iCs/>
            <w:lang w:val="en-GB"/>
          </w:rPr>
          <w:delText>E</w:delText>
        </w:r>
        <w:r w:rsidDel="00C420A8">
          <w:rPr>
            <w:lang w:val="en-GB"/>
          </w:rPr>
          <w:delText>(</w:delText>
        </w:r>
        <w:r w:rsidDel="00C420A8">
          <w:rPr>
            <w:rFonts w:ascii="Tms Rmn" w:hAnsi="Tms Rmn"/>
            <w:sz w:val="20"/>
            <w:lang w:val="en-GB"/>
          </w:rPr>
          <w:delText> </w:delText>
        </w:r>
        <w:r w:rsidDel="00C420A8">
          <w:rPr>
            <w:i/>
            <w:iCs/>
            <w:lang w:val="en-GB"/>
          </w:rPr>
          <w:delText>f</w:delText>
        </w:r>
        <w:r w:rsidDel="00C420A8">
          <w:rPr>
            <w:lang w:val="en-GB"/>
          </w:rPr>
          <w:delText xml:space="preserve">, </w:delText>
        </w:r>
        <w:r w:rsidDel="00C420A8">
          <w:rPr>
            <w:i/>
            <w:iCs/>
            <w:lang w:val="en-GB"/>
          </w:rPr>
          <w:delText>d</w:delText>
        </w:r>
        <w:r w:rsidDel="00C420A8">
          <w:rPr>
            <w:lang w:val="en-GB"/>
          </w:rPr>
          <w:delText xml:space="preserve">, </w:delText>
        </w:r>
        <w:r w:rsidDel="00C420A8">
          <w:rPr>
            <w:i/>
            <w:iCs/>
            <w:lang w:val="en-GB"/>
          </w:rPr>
          <w:delText>h</w:delText>
        </w:r>
        <w:r w:rsidDel="00C420A8">
          <w:rPr>
            <w:i/>
            <w:iCs/>
            <w:vertAlign w:val="subscript"/>
            <w:lang w:val="en-GB"/>
          </w:rPr>
          <w:delText>t</w:delText>
        </w:r>
        <w:r w:rsidDel="00C420A8">
          <w:rPr>
            <w:lang w:val="en-GB"/>
          </w:rPr>
          <w:delText xml:space="preserve">, </w:delText>
        </w:r>
        <w:r w:rsidDel="00C420A8">
          <w:rPr>
            <w:i/>
            <w:iCs/>
            <w:lang w:val="en-GB"/>
          </w:rPr>
          <w:delText>h</w:delText>
        </w:r>
        <w:r w:rsidDel="00C420A8">
          <w:rPr>
            <w:i/>
            <w:iCs/>
            <w:vertAlign w:val="subscript"/>
            <w:lang w:val="en-GB"/>
          </w:rPr>
          <w:delText>r</w:delText>
        </w:r>
        <w:r w:rsidDel="00C420A8">
          <w:rPr>
            <w:lang w:val="en-GB"/>
          </w:rPr>
          <w:delText xml:space="preserve">, </w:delText>
        </w:r>
        <w:r w:rsidDel="00C420A8">
          <w:rPr>
            <w:i/>
            <w:iCs/>
            <w:lang w:val="en-GB"/>
          </w:rPr>
          <w:delText>pt</w:delText>
        </w:r>
        <w:r w:rsidDel="00C420A8">
          <w:rPr>
            <w:i/>
            <w:iCs/>
            <w:vertAlign w:val="subscript"/>
            <w:lang w:val="en-GB"/>
          </w:rPr>
          <w:delText>sup</w:delText>
        </w:r>
        <w:r w:rsidDel="00C420A8">
          <w:rPr>
            <w:lang w:val="en-GB"/>
          </w:rPr>
          <w:delText>) using log-linear inter</w:delText>
        </w:r>
        <w:r w:rsidDel="00C420A8">
          <w:rPr>
            <w:lang w:val="en-GB"/>
          </w:rPr>
          <w:softHyphen/>
          <w:delText>polation in frequency range:</w:delText>
        </w:r>
      </w:del>
    </w:p>
    <w:p w14:paraId="48657BC5" w14:textId="77777777" w:rsidR="00ED5D19" w:rsidDel="00C420A8" w:rsidRDefault="00ED5D19" w:rsidP="00ED5D19">
      <w:pPr>
        <w:pStyle w:val="Equation"/>
        <w:tabs>
          <w:tab w:val="left" w:pos="7230"/>
        </w:tabs>
        <w:rPr>
          <w:del w:id="1794" w:author="Author"/>
          <w:lang w:val="en-GB"/>
        </w:rPr>
      </w:pPr>
      <w:del w:id="1795" w:author="Author">
        <w:r w:rsidDel="00C420A8">
          <w:rPr>
            <w:i/>
            <w:lang w:val="en-GB"/>
          </w:rPr>
          <w:tab/>
        </w:r>
        <w:r w:rsidDel="00C420A8">
          <w:rPr>
            <w:i/>
            <w:lang w:val="en-GB"/>
          </w:rPr>
          <w:tab/>
          <w:delText>E</w:delText>
        </w:r>
        <w:r w:rsidDel="00C420A8">
          <w:rPr>
            <w:lang w:val="en-GB"/>
          </w:rPr>
          <w:delText xml:space="preserve"> </w:delText>
        </w:r>
        <w:r w:rsidDel="00C420A8">
          <w:rPr>
            <w:rFonts w:ascii="Symbol" w:hAnsi="Symbol"/>
            <w:lang w:val="en-GB"/>
          </w:rPr>
          <w:delText></w:delText>
        </w:r>
        <w:r w:rsidDel="00C420A8">
          <w:rPr>
            <w:lang w:val="en-GB"/>
          </w:rPr>
          <w:delText xml:space="preserve"> </w:delText>
        </w:r>
        <w:r w:rsidDel="00C420A8">
          <w:rPr>
            <w:i/>
            <w:lang w:val="en-GB"/>
          </w:rPr>
          <w:delText>E</w:delText>
        </w:r>
        <w:r w:rsidDel="00C420A8">
          <w:rPr>
            <w:i/>
            <w:vertAlign w:val="subscript"/>
            <w:lang w:val="en-GB"/>
          </w:rPr>
          <w:delText>inf</w:delText>
        </w:r>
        <w:r w:rsidDel="00C420A8">
          <w:rPr>
            <w:rFonts w:ascii="Tms Rmn" w:hAnsi="Tms Rmn"/>
            <w:iCs/>
            <w:sz w:val="12"/>
            <w:lang w:val="en-GB"/>
          </w:rPr>
          <w:delText> </w:delText>
        </w:r>
        <w:r w:rsidDel="00C420A8">
          <w:rPr>
            <w:lang w:val="en-GB"/>
          </w:rPr>
          <w:delText xml:space="preserve"> </w:delText>
        </w:r>
        <w:r w:rsidDel="00C420A8">
          <w:rPr>
            <w:rFonts w:ascii="Symbol" w:hAnsi="Symbol"/>
            <w:lang w:val="en-GB"/>
          </w:rPr>
          <w:delText></w:delText>
        </w:r>
        <w:r w:rsidDel="00C420A8">
          <w:rPr>
            <w:lang w:val="en-GB"/>
          </w:rPr>
          <w:delText xml:space="preserve"> (</w:delText>
        </w:r>
        <w:r w:rsidDel="00C420A8">
          <w:rPr>
            <w:i/>
            <w:lang w:val="en-GB"/>
          </w:rPr>
          <w:delText>E</w:delText>
        </w:r>
        <w:r w:rsidDel="00C420A8">
          <w:rPr>
            <w:i/>
            <w:vertAlign w:val="subscript"/>
            <w:lang w:val="en-GB"/>
          </w:rPr>
          <w:delText>sup</w:delText>
        </w:r>
        <w:r w:rsidDel="00C420A8">
          <w:rPr>
            <w:lang w:val="en-GB"/>
          </w:rPr>
          <w:delText xml:space="preserve"> </w:delText>
        </w:r>
        <w:r w:rsidDel="00C420A8">
          <w:rPr>
            <w:lang w:val="en-GB"/>
          </w:rPr>
          <w:sym w:font="Symbol" w:char="F02D"/>
        </w:r>
        <w:r w:rsidDel="00C420A8">
          <w:rPr>
            <w:lang w:val="en-GB"/>
          </w:rPr>
          <w:delText xml:space="preserve"> </w:delText>
        </w:r>
        <w:r w:rsidDel="00C420A8">
          <w:rPr>
            <w:i/>
            <w:lang w:val="en-GB"/>
          </w:rPr>
          <w:delText>E</w:delText>
        </w:r>
        <w:r w:rsidDel="00C420A8">
          <w:rPr>
            <w:i/>
            <w:vertAlign w:val="subscript"/>
            <w:lang w:val="en-GB"/>
          </w:rPr>
          <w:delText>inf</w:delText>
        </w:r>
        <w:r w:rsidDel="00C420A8">
          <w:rPr>
            <w:rFonts w:ascii="Tms Rmn" w:hAnsi="Tms Rmn"/>
            <w:iCs/>
            <w:sz w:val="12"/>
            <w:lang w:val="en-GB"/>
          </w:rPr>
          <w:delText> </w:delText>
        </w:r>
        <w:r w:rsidDel="00C420A8">
          <w:rPr>
            <w:lang w:val="en-GB"/>
          </w:rPr>
          <w:delText>) log(</w:delText>
        </w:r>
        <w:r w:rsidDel="00C420A8">
          <w:rPr>
            <w:sz w:val="20"/>
            <w:lang w:val="en-GB"/>
          </w:rPr>
          <w:delText xml:space="preserve"> </w:delText>
        </w:r>
        <w:r w:rsidDel="00C420A8">
          <w:rPr>
            <w:i/>
            <w:lang w:val="en-GB"/>
          </w:rPr>
          <w:delText>f</w:delText>
        </w:r>
        <w:r w:rsidDel="00C420A8">
          <w:rPr>
            <w:rFonts w:ascii="Tms Rmn" w:hAnsi="Tms Rmn"/>
            <w:iCs/>
            <w:sz w:val="12"/>
            <w:lang w:val="en-GB"/>
          </w:rPr>
          <w:delText> </w:delText>
        </w:r>
        <w:r w:rsidDel="00C420A8">
          <w:rPr>
            <w:lang w:val="en-GB"/>
          </w:rPr>
          <w:delText>/</w:delText>
        </w:r>
        <w:r w:rsidDel="00C420A8">
          <w:rPr>
            <w:rFonts w:ascii="Tms Rmn" w:hAnsi="Tms Rmn"/>
            <w:sz w:val="4"/>
            <w:lang w:val="en-GB"/>
          </w:rPr>
          <w:delText> </w:delText>
        </w:r>
        <w:r w:rsidDel="00C420A8">
          <w:rPr>
            <w:i/>
            <w:lang w:val="en-GB"/>
          </w:rPr>
          <w:delText>f</w:delText>
        </w:r>
        <w:r w:rsidDel="00C420A8">
          <w:rPr>
            <w:i/>
            <w:vertAlign w:val="subscript"/>
            <w:lang w:val="en-GB"/>
          </w:rPr>
          <w:delText>inf</w:delText>
        </w:r>
        <w:r w:rsidDel="00C420A8">
          <w:rPr>
            <w:rFonts w:ascii="Tms Rmn" w:hAnsi="Tms Rmn"/>
            <w:iCs/>
            <w:sz w:val="12"/>
            <w:lang w:val="en-GB"/>
          </w:rPr>
          <w:delText> </w:delText>
        </w:r>
        <w:r w:rsidDel="00C420A8">
          <w:rPr>
            <w:lang w:val="en-GB"/>
          </w:rPr>
          <w:delText>)</w:delText>
        </w:r>
        <w:r w:rsidDel="00C420A8">
          <w:rPr>
            <w:rFonts w:ascii="Tms Rmn" w:hAnsi="Tms Rmn"/>
            <w:sz w:val="12"/>
            <w:lang w:val="en-GB"/>
          </w:rPr>
          <w:delText> </w:delText>
        </w:r>
        <w:r w:rsidDel="00C420A8">
          <w:rPr>
            <w:lang w:val="en-GB"/>
          </w:rPr>
          <w:delText>/</w:delText>
        </w:r>
        <w:r w:rsidDel="00C420A8">
          <w:rPr>
            <w:rFonts w:ascii="Tms Rmn" w:hAnsi="Tms Rmn"/>
            <w:sz w:val="12"/>
            <w:lang w:val="en-GB"/>
          </w:rPr>
          <w:delText> </w:delText>
        </w:r>
        <w:r w:rsidDel="00C420A8">
          <w:rPr>
            <w:lang w:val="en-GB"/>
          </w:rPr>
          <w:delText>log(</w:delText>
        </w:r>
        <w:r w:rsidDel="00C420A8">
          <w:rPr>
            <w:rFonts w:ascii="Tms Rmn" w:hAnsi="Tms Rmn"/>
            <w:sz w:val="20"/>
            <w:lang w:val="en-GB"/>
          </w:rPr>
          <w:delText> </w:delText>
        </w:r>
        <w:r w:rsidDel="00C420A8">
          <w:rPr>
            <w:i/>
            <w:lang w:val="en-GB"/>
          </w:rPr>
          <w:delText>f</w:delText>
        </w:r>
        <w:r w:rsidDel="00C420A8">
          <w:rPr>
            <w:i/>
            <w:vertAlign w:val="subscript"/>
            <w:lang w:val="en-GB"/>
          </w:rPr>
          <w:delText>sup</w:delText>
        </w:r>
        <w:r w:rsidDel="00C420A8">
          <w:rPr>
            <w:rFonts w:ascii="Tms Rmn" w:hAnsi="Tms Rmn"/>
            <w:iCs/>
            <w:sz w:val="12"/>
            <w:vertAlign w:val="subscript"/>
            <w:lang w:val="en-GB"/>
          </w:rPr>
          <w:delText> </w:delText>
        </w:r>
        <w:r w:rsidDel="00C420A8">
          <w:rPr>
            <w:lang w:val="en-GB"/>
          </w:rPr>
          <w:delText>/</w:delText>
        </w:r>
        <w:r w:rsidDel="00C420A8">
          <w:rPr>
            <w:rFonts w:ascii="Tms Rmn" w:hAnsi="Tms Rmn"/>
            <w:sz w:val="4"/>
            <w:lang w:val="en-GB"/>
          </w:rPr>
          <w:delText> </w:delText>
        </w:r>
        <w:r w:rsidDel="00C420A8">
          <w:rPr>
            <w:i/>
            <w:lang w:val="en-GB"/>
          </w:rPr>
          <w:delText>f</w:delText>
        </w:r>
        <w:r w:rsidDel="00C420A8">
          <w:rPr>
            <w:i/>
            <w:vertAlign w:val="subscript"/>
            <w:lang w:val="en-GB"/>
          </w:rPr>
          <w:delText>inf</w:delText>
        </w:r>
        <w:r w:rsidDel="00C420A8">
          <w:rPr>
            <w:rFonts w:ascii="Tms Rmn" w:hAnsi="Tms Rmn"/>
            <w:iCs/>
            <w:sz w:val="12"/>
            <w:lang w:val="en-GB"/>
          </w:rPr>
          <w:delText> </w:delText>
        </w:r>
        <w:r w:rsidDel="00C420A8">
          <w:rPr>
            <w:lang w:val="en-GB"/>
          </w:rPr>
          <w:delText>)                dB(</w:delText>
        </w:r>
        <w:r w:rsidDel="00C420A8">
          <w:rPr>
            <w:rFonts w:ascii="Symbol" w:hAnsi="Symbol"/>
            <w:lang w:val="en-GB"/>
          </w:rPr>
          <w:sym w:font="Symbol" w:char="F06D"/>
        </w:r>
        <w:r w:rsidDel="00C420A8">
          <w:rPr>
            <w:lang w:val="en-GB"/>
          </w:rPr>
          <w:delText>V/m)</w:delText>
        </w:r>
      </w:del>
    </w:p>
    <w:p w14:paraId="7849FEF8" w14:textId="77777777" w:rsidR="00ED5D19" w:rsidRPr="00D76F6D" w:rsidDel="00C420A8" w:rsidRDefault="00ED5D19" w:rsidP="00ED5D19">
      <w:pPr>
        <w:rPr>
          <w:del w:id="1796" w:author="Author"/>
          <w:lang w:val="de-DE"/>
          <w:rPrChange w:id="1797" w:author="Author">
            <w:rPr>
              <w:del w:id="1798" w:author="Author"/>
              <w:lang w:val="en-GB"/>
            </w:rPr>
          </w:rPrChange>
        </w:rPr>
      </w:pPr>
      <w:del w:id="1799" w:author="Author">
        <w:r w:rsidRPr="00D76F6D" w:rsidDel="00C420A8">
          <w:rPr>
            <w:lang w:val="de-DE"/>
            <w:rPrChange w:id="1800" w:author="Author">
              <w:rPr>
                <w:lang w:val="en-GB"/>
              </w:rPr>
            </w:rPrChange>
          </w:rPr>
          <w:delText>where:</w:delText>
        </w:r>
      </w:del>
    </w:p>
    <w:p w14:paraId="49C75818" w14:textId="77777777" w:rsidR="00ED5D19" w:rsidRPr="00D76F6D" w:rsidDel="00C420A8" w:rsidRDefault="00ED5D19" w:rsidP="00ED5D19">
      <w:pPr>
        <w:pStyle w:val="Equationlegend"/>
        <w:rPr>
          <w:del w:id="1801" w:author="Author"/>
          <w:lang w:val="de-DE"/>
          <w:rPrChange w:id="1802" w:author="Author">
            <w:rPr>
              <w:del w:id="1803" w:author="Author"/>
              <w:lang w:val="en-GB"/>
            </w:rPr>
          </w:rPrChange>
        </w:rPr>
      </w:pPr>
      <w:del w:id="1804" w:author="Author">
        <w:r w:rsidRPr="00D76F6D" w:rsidDel="00C420A8">
          <w:rPr>
            <w:lang w:val="de-DE"/>
            <w:rPrChange w:id="1805" w:author="Author">
              <w:rPr>
                <w:lang w:val="en-GB"/>
              </w:rPr>
            </w:rPrChange>
          </w:rPr>
          <w:tab/>
        </w:r>
        <w:r w:rsidRPr="00D76F6D" w:rsidDel="00C420A8">
          <w:rPr>
            <w:i/>
            <w:lang w:val="de-DE"/>
            <w:rPrChange w:id="1806" w:author="Author">
              <w:rPr>
                <w:i/>
                <w:lang w:val="en-GB"/>
              </w:rPr>
            </w:rPrChange>
          </w:rPr>
          <w:delText>E</w:delText>
        </w:r>
        <w:r w:rsidRPr="00D76F6D" w:rsidDel="00C420A8">
          <w:rPr>
            <w:i/>
            <w:vertAlign w:val="subscript"/>
            <w:lang w:val="de-DE"/>
            <w:rPrChange w:id="1807" w:author="Author">
              <w:rPr>
                <w:i/>
                <w:vertAlign w:val="subscript"/>
                <w:lang w:val="en-GB"/>
              </w:rPr>
            </w:rPrChange>
          </w:rPr>
          <w:delText>inf</w:delText>
        </w:r>
        <w:r w:rsidRPr="00D76F6D" w:rsidDel="00C420A8">
          <w:rPr>
            <w:lang w:val="de-DE"/>
            <w:rPrChange w:id="1808" w:author="Author">
              <w:rPr>
                <w:lang w:val="en-GB"/>
              </w:rPr>
            </w:rPrChange>
          </w:rPr>
          <w:delText>:</w:delText>
        </w:r>
        <w:r w:rsidRPr="00D76F6D" w:rsidDel="00C420A8">
          <w:rPr>
            <w:lang w:val="de-DE"/>
            <w:rPrChange w:id="1809" w:author="Author">
              <w:rPr>
                <w:lang w:val="en-GB"/>
              </w:rPr>
            </w:rPrChange>
          </w:rPr>
          <w:tab/>
        </w:r>
        <w:r w:rsidRPr="00D76F6D" w:rsidDel="00C420A8">
          <w:rPr>
            <w:rStyle w:val="Math"/>
            <w:lang w:val="de-DE"/>
            <w:rPrChange w:id="1810" w:author="Author">
              <w:rPr>
                <w:rStyle w:val="Math"/>
                <w:lang w:val="en-GB"/>
              </w:rPr>
            </w:rPrChange>
          </w:rPr>
          <w:delText>E</w:delText>
        </w:r>
        <w:r w:rsidRPr="00D76F6D" w:rsidDel="00C420A8">
          <w:rPr>
            <w:rStyle w:val="Math"/>
            <w:i w:val="0"/>
            <w:iCs/>
            <w:lang w:val="de-DE"/>
            <w:rPrChange w:id="1811" w:author="Author">
              <w:rPr>
                <w:rStyle w:val="Math"/>
                <w:i w:val="0"/>
                <w:iCs/>
                <w:lang w:val="en-GB"/>
              </w:rPr>
            </w:rPrChange>
          </w:rPr>
          <w:delText>(</w:delText>
        </w:r>
        <w:r w:rsidRPr="00D76F6D" w:rsidDel="00C420A8">
          <w:rPr>
            <w:rStyle w:val="Math"/>
            <w:rFonts w:ascii="Tms Rmn" w:hAnsi="Tms Rmn"/>
            <w:i w:val="0"/>
            <w:iCs/>
            <w:sz w:val="20"/>
            <w:lang w:val="de-DE"/>
            <w:rPrChange w:id="1812" w:author="Author">
              <w:rPr>
                <w:rStyle w:val="Math"/>
                <w:rFonts w:ascii="Tms Rmn" w:hAnsi="Tms Rmn"/>
                <w:i w:val="0"/>
                <w:iCs/>
                <w:sz w:val="20"/>
                <w:lang w:val="en-GB"/>
              </w:rPr>
            </w:rPrChange>
          </w:rPr>
          <w:delText> </w:delText>
        </w:r>
        <w:r w:rsidRPr="00D76F6D" w:rsidDel="00C420A8">
          <w:rPr>
            <w:rStyle w:val="Math"/>
            <w:lang w:val="de-DE"/>
            <w:rPrChange w:id="1813" w:author="Author">
              <w:rPr>
                <w:rStyle w:val="Math"/>
                <w:lang w:val="en-GB"/>
              </w:rPr>
            </w:rPrChange>
          </w:rPr>
          <w:delText>f</w:delText>
        </w:r>
        <w:r w:rsidRPr="00D76F6D" w:rsidDel="00C420A8">
          <w:rPr>
            <w:rStyle w:val="Math"/>
            <w:i w:val="0"/>
            <w:iCs/>
            <w:lang w:val="de-DE"/>
            <w:rPrChange w:id="1814" w:author="Author">
              <w:rPr>
                <w:rStyle w:val="Math"/>
                <w:i w:val="0"/>
                <w:iCs/>
                <w:lang w:val="en-GB"/>
              </w:rPr>
            </w:rPrChange>
          </w:rPr>
          <w:delText xml:space="preserve"> </w:delText>
        </w:r>
        <w:r w:rsidDel="00C420A8">
          <w:rPr>
            <w:rStyle w:val="Math"/>
            <w:rFonts w:ascii="Symbol" w:hAnsi="Symbol"/>
            <w:i w:val="0"/>
            <w:iCs/>
            <w:lang w:val="en-GB"/>
          </w:rPr>
          <w:delText></w:delText>
        </w:r>
        <w:r w:rsidRPr="00D76F6D" w:rsidDel="00C420A8">
          <w:rPr>
            <w:rStyle w:val="Math"/>
            <w:lang w:val="de-DE"/>
            <w:rPrChange w:id="1815" w:author="Author">
              <w:rPr>
                <w:rStyle w:val="Math"/>
                <w:lang w:val="en-GB"/>
              </w:rPr>
            </w:rPrChange>
          </w:rPr>
          <w:delText xml:space="preserve"> f</w:delText>
        </w:r>
        <w:r w:rsidRPr="00D76F6D" w:rsidDel="00C420A8">
          <w:rPr>
            <w:i/>
            <w:vertAlign w:val="subscript"/>
            <w:lang w:val="de-DE"/>
            <w:rPrChange w:id="1816" w:author="Author">
              <w:rPr>
                <w:i/>
                <w:vertAlign w:val="subscript"/>
                <w:lang w:val="en-GB"/>
              </w:rPr>
            </w:rPrChange>
          </w:rPr>
          <w:delText xml:space="preserve">inf </w:delText>
        </w:r>
        <w:r w:rsidRPr="00D76F6D" w:rsidDel="00C420A8">
          <w:rPr>
            <w:rStyle w:val="Math"/>
            <w:lang w:val="de-DE"/>
            <w:rPrChange w:id="1817" w:author="Author">
              <w:rPr>
                <w:rStyle w:val="Math"/>
                <w:lang w:val="en-GB"/>
              </w:rPr>
            </w:rPrChange>
          </w:rPr>
          <w:delText xml:space="preserve">, d, </w:delText>
        </w:r>
        <w:r w:rsidRPr="00D76F6D" w:rsidDel="00C420A8">
          <w:rPr>
            <w:i/>
            <w:iCs/>
            <w:lang w:val="de-DE"/>
            <w:rPrChange w:id="1818" w:author="Author">
              <w:rPr>
                <w:i/>
                <w:iCs/>
                <w:lang w:val="en-GB"/>
              </w:rPr>
            </w:rPrChange>
          </w:rPr>
          <w:delText>h</w:delText>
        </w:r>
        <w:r w:rsidRPr="00D76F6D" w:rsidDel="00C420A8">
          <w:rPr>
            <w:i/>
            <w:iCs/>
            <w:vertAlign w:val="subscript"/>
            <w:lang w:val="de-DE"/>
            <w:rPrChange w:id="1819" w:author="Author">
              <w:rPr>
                <w:i/>
                <w:iCs/>
                <w:vertAlign w:val="subscript"/>
                <w:lang w:val="en-GB"/>
              </w:rPr>
            </w:rPrChange>
          </w:rPr>
          <w:delText>t</w:delText>
        </w:r>
        <w:r w:rsidRPr="00D76F6D" w:rsidDel="00C420A8">
          <w:rPr>
            <w:rStyle w:val="Math"/>
            <w:lang w:val="de-DE"/>
            <w:rPrChange w:id="1820" w:author="Author">
              <w:rPr>
                <w:rStyle w:val="Math"/>
                <w:lang w:val="en-GB"/>
              </w:rPr>
            </w:rPrChange>
          </w:rPr>
          <w:delText>, h</w:delText>
        </w:r>
        <w:r w:rsidRPr="00D76F6D" w:rsidDel="00C420A8">
          <w:rPr>
            <w:rStyle w:val="Math"/>
            <w:vertAlign w:val="subscript"/>
            <w:lang w:val="de-DE"/>
            <w:rPrChange w:id="1821" w:author="Author">
              <w:rPr>
                <w:rStyle w:val="Math"/>
                <w:vertAlign w:val="subscript"/>
                <w:lang w:val="en-GB"/>
              </w:rPr>
            </w:rPrChange>
          </w:rPr>
          <w:delText>r</w:delText>
        </w:r>
        <w:r w:rsidRPr="00D76F6D" w:rsidDel="00C420A8">
          <w:rPr>
            <w:rStyle w:val="Math"/>
            <w:lang w:val="de-DE"/>
            <w:rPrChange w:id="1822" w:author="Author">
              <w:rPr>
                <w:rStyle w:val="Math"/>
                <w:lang w:val="en-GB"/>
              </w:rPr>
            </w:rPrChange>
          </w:rPr>
          <w:delText xml:space="preserve">, </w:delText>
        </w:r>
        <w:r w:rsidRPr="00D76F6D" w:rsidDel="00C420A8">
          <w:rPr>
            <w:i/>
            <w:lang w:val="de-DE"/>
            <w:rPrChange w:id="1823" w:author="Author">
              <w:rPr>
                <w:i/>
                <w:lang w:val="en-GB"/>
              </w:rPr>
            </w:rPrChange>
          </w:rPr>
          <w:delText>pt</w:delText>
        </w:r>
        <w:r w:rsidRPr="00D76F6D" w:rsidDel="00C420A8">
          <w:rPr>
            <w:i/>
            <w:vertAlign w:val="subscript"/>
            <w:lang w:val="de-DE"/>
            <w:rPrChange w:id="1824" w:author="Author">
              <w:rPr>
                <w:i/>
                <w:vertAlign w:val="subscript"/>
                <w:lang w:val="en-GB"/>
              </w:rPr>
            </w:rPrChange>
          </w:rPr>
          <w:delText>sup</w:delText>
        </w:r>
        <w:r w:rsidRPr="00D76F6D" w:rsidDel="00C420A8">
          <w:rPr>
            <w:lang w:val="de-DE"/>
            <w:rPrChange w:id="1825" w:author="Author">
              <w:rPr>
                <w:lang w:val="en-GB"/>
              </w:rPr>
            </w:rPrChange>
          </w:rPr>
          <w:delText>)</w:delText>
        </w:r>
      </w:del>
    </w:p>
    <w:p w14:paraId="7F8B6F0D" w14:textId="77777777" w:rsidR="00ED5D19" w:rsidRPr="00D76F6D" w:rsidDel="00C420A8" w:rsidRDefault="00ED5D19" w:rsidP="00ED5D19">
      <w:pPr>
        <w:pStyle w:val="Equationlegend"/>
        <w:rPr>
          <w:del w:id="1826" w:author="Author"/>
          <w:rStyle w:val="Math"/>
          <w:lang w:val="de-DE"/>
          <w:rPrChange w:id="1827" w:author="Author">
            <w:rPr>
              <w:del w:id="1828" w:author="Author"/>
              <w:rStyle w:val="Math"/>
              <w:lang w:val="en-GB"/>
            </w:rPr>
          </w:rPrChange>
        </w:rPr>
      </w:pPr>
      <w:del w:id="1829" w:author="Author">
        <w:r w:rsidRPr="00D76F6D" w:rsidDel="00C420A8">
          <w:rPr>
            <w:lang w:val="de-DE"/>
            <w:rPrChange w:id="1830" w:author="Author">
              <w:rPr>
                <w:i/>
                <w:color w:val="000000"/>
                <w:lang w:val="en-GB"/>
              </w:rPr>
            </w:rPrChange>
          </w:rPr>
          <w:tab/>
        </w:r>
        <w:r w:rsidRPr="00D76F6D" w:rsidDel="00C420A8">
          <w:rPr>
            <w:i/>
            <w:lang w:val="de-DE"/>
            <w:rPrChange w:id="1831" w:author="Author">
              <w:rPr>
                <w:i/>
                <w:lang w:val="en-GB"/>
              </w:rPr>
            </w:rPrChange>
          </w:rPr>
          <w:delText>E</w:delText>
        </w:r>
        <w:r w:rsidRPr="00D76F6D" w:rsidDel="00C420A8">
          <w:rPr>
            <w:i/>
            <w:vertAlign w:val="subscript"/>
            <w:lang w:val="de-DE"/>
            <w:rPrChange w:id="1832" w:author="Author">
              <w:rPr>
                <w:i/>
                <w:vertAlign w:val="subscript"/>
                <w:lang w:val="en-GB"/>
              </w:rPr>
            </w:rPrChange>
          </w:rPr>
          <w:delText>sup</w:delText>
        </w:r>
        <w:r w:rsidRPr="00D76F6D" w:rsidDel="00C420A8">
          <w:rPr>
            <w:lang w:val="de-DE"/>
            <w:rPrChange w:id="1833" w:author="Author">
              <w:rPr>
                <w:lang w:val="en-GB"/>
              </w:rPr>
            </w:rPrChange>
          </w:rPr>
          <w:delText>:</w:delText>
        </w:r>
        <w:r w:rsidRPr="00D76F6D" w:rsidDel="00C420A8">
          <w:rPr>
            <w:lang w:val="de-DE"/>
            <w:rPrChange w:id="1834" w:author="Author">
              <w:rPr>
                <w:lang w:val="en-GB"/>
              </w:rPr>
            </w:rPrChange>
          </w:rPr>
          <w:tab/>
        </w:r>
        <w:r w:rsidRPr="00D76F6D" w:rsidDel="00C420A8">
          <w:rPr>
            <w:rStyle w:val="Math"/>
            <w:lang w:val="de-DE"/>
            <w:rPrChange w:id="1835" w:author="Author">
              <w:rPr>
                <w:rStyle w:val="Math"/>
                <w:lang w:val="en-GB"/>
              </w:rPr>
            </w:rPrChange>
          </w:rPr>
          <w:delText>E</w:delText>
        </w:r>
        <w:r w:rsidRPr="00D76F6D" w:rsidDel="00C420A8">
          <w:rPr>
            <w:rStyle w:val="Math"/>
            <w:i w:val="0"/>
            <w:iCs/>
            <w:lang w:val="de-DE"/>
            <w:rPrChange w:id="1836" w:author="Author">
              <w:rPr>
                <w:rStyle w:val="Math"/>
                <w:i w:val="0"/>
                <w:iCs/>
                <w:lang w:val="en-GB"/>
              </w:rPr>
            </w:rPrChange>
          </w:rPr>
          <w:delText>(</w:delText>
        </w:r>
        <w:r w:rsidRPr="00D76F6D" w:rsidDel="00C420A8">
          <w:rPr>
            <w:rStyle w:val="Math"/>
            <w:rFonts w:ascii="Tms Rmn" w:hAnsi="Tms Rmn"/>
            <w:sz w:val="20"/>
            <w:lang w:val="de-DE"/>
            <w:rPrChange w:id="1837" w:author="Author">
              <w:rPr>
                <w:rStyle w:val="Math"/>
                <w:rFonts w:ascii="Tms Rmn" w:hAnsi="Tms Rmn"/>
                <w:sz w:val="20"/>
                <w:lang w:val="en-GB"/>
              </w:rPr>
            </w:rPrChange>
          </w:rPr>
          <w:delText> </w:delText>
        </w:r>
        <w:r w:rsidRPr="00D76F6D" w:rsidDel="00C420A8">
          <w:rPr>
            <w:rStyle w:val="Math"/>
            <w:lang w:val="de-DE"/>
            <w:rPrChange w:id="1838" w:author="Author">
              <w:rPr>
                <w:rStyle w:val="Math"/>
                <w:lang w:val="en-GB"/>
              </w:rPr>
            </w:rPrChange>
          </w:rPr>
          <w:delText>f= f</w:delText>
        </w:r>
        <w:r w:rsidRPr="00D76F6D" w:rsidDel="00C420A8">
          <w:rPr>
            <w:i/>
            <w:vertAlign w:val="subscript"/>
            <w:lang w:val="de-DE"/>
            <w:rPrChange w:id="1839" w:author="Author">
              <w:rPr>
                <w:i/>
                <w:vertAlign w:val="subscript"/>
                <w:lang w:val="en-GB"/>
              </w:rPr>
            </w:rPrChange>
          </w:rPr>
          <w:delText xml:space="preserve">sup </w:delText>
        </w:r>
        <w:r w:rsidRPr="00D76F6D" w:rsidDel="00C420A8">
          <w:rPr>
            <w:rStyle w:val="Math"/>
            <w:lang w:val="de-DE"/>
            <w:rPrChange w:id="1840" w:author="Author">
              <w:rPr>
                <w:rStyle w:val="Math"/>
                <w:lang w:val="en-GB"/>
              </w:rPr>
            </w:rPrChange>
          </w:rPr>
          <w:delText>, d, h</w:delText>
        </w:r>
        <w:r w:rsidRPr="00D76F6D" w:rsidDel="00C420A8">
          <w:rPr>
            <w:rStyle w:val="Math"/>
            <w:bCs/>
            <w:vertAlign w:val="subscript"/>
            <w:lang w:val="de-DE"/>
            <w:rPrChange w:id="1841" w:author="Author">
              <w:rPr>
                <w:rStyle w:val="Math"/>
                <w:bCs/>
                <w:vertAlign w:val="subscript"/>
                <w:lang w:val="en-GB"/>
              </w:rPr>
            </w:rPrChange>
          </w:rPr>
          <w:delText>t</w:delText>
        </w:r>
        <w:r w:rsidRPr="00D76F6D" w:rsidDel="00C420A8">
          <w:rPr>
            <w:rStyle w:val="Math"/>
            <w:lang w:val="de-DE"/>
            <w:rPrChange w:id="1842" w:author="Author">
              <w:rPr>
                <w:rStyle w:val="Math"/>
                <w:lang w:val="en-GB"/>
              </w:rPr>
            </w:rPrChange>
          </w:rPr>
          <w:delText>, h</w:delText>
        </w:r>
        <w:r w:rsidRPr="00D76F6D" w:rsidDel="00C420A8">
          <w:rPr>
            <w:rStyle w:val="Math"/>
            <w:vertAlign w:val="subscript"/>
            <w:lang w:val="de-DE"/>
            <w:rPrChange w:id="1843" w:author="Author">
              <w:rPr>
                <w:rStyle w:val="Math"/>
                <w:vertAlign w:val="subscript"/>
                <w:lang w:val="en-GB"/>
              </w:rPr>
            </w:rPrChange>
          </w:rPr>
          <w:delText>r</w:delText>
        </w:r>
        <w:r w:rsidRPr="00D76F6D" w:rsidDel="00C420A8">
          <w:rPr>
            <w:rStyle w:val="Math"/>
            <w:lang w:val="de-DE"/>
            <w:rPrChange w:id="1844" w:author="Author">
              <w:rPr>
                <w:rStyle w:val="Math"/>
                <w:lang w:val="en-GB"/>
              </w:rPr>
            </w:rPrChange>
          </w:rPr>
          <w:delText xml:space="preserve">, </w:delText>
        </w:r>
        <w:r w:rsidRPr="00D76F6D" w:rsidDel="00C420A8">
          <w:rPr>
            <w:i/>
            <w:lang w:val="de-DE"/>
            <w:rPrChange w:id="1845" w:author="Author">
              <w:rPr>
                <w:i/>
                <w:lang w:val="en-GB"/>
              </w:rPr>
            </w:rPrChange>
          </w:rPr>
          <w:delText>pt</w:delText>
        </w:r>
        <w:r w:rsidRPr="00D76F6D" w:rsidDel="00C420A8">
          <w:rPr>
            <w:i/>
            <w:vertAlign w:val="subscript"/>
            <w:lang w:val="de-DE"/>
            <w:rPrChange w:id="1846" w:author="Author">
              <w:rPr>
                <w:i/>
                <w:vertAlign w:val="subscript"/>
                <w:lang w:val="en-GB"/>
              </w:rPr>
            </w:rPrChange>
          </w:rPr>
          <w:delText>sup</w:delText>
        </w:r>
        <w:r w:rsidRPr="00D76F6D" w:rsidDel="00C420A8">
          <w:rPr>
            <w:lang w:val="de-DE"/>
            <w:rPrChange w:id="1847" w:author="Author">
              <w:rPr>
                <w:lang w:val="en-GB"/>
              </w:rPr>
            </w:rPrChange>
          </w:rPr>
          <w:delText>).</w:delText>
        </w:r>
      </w:del>
    </w:p>
    <w:p w14:paraId="233039DD" w14:textId="77777777" w:rsidR="00ED5D19" w:rsidDel="00C420A8" w:rsidRDefault="00ED5D19" w:rsidP="00ED5D19">
      <w:pPr>
        <w:pStyle w:val="enumlev1"/>
        <w:ind w:left="0" w:firstLine="0"/>
        <w:rPr>
          <w:del w:id="1848" w:author="Author"/>
          <w:lang w:val="en-GB"/>
        </w:rPr>
      </w:pPr>
      <w:del w:id="1849" w:author="Author">
        <w:r w:rsidDel="00C420A8">
          <w:rPr>
            <w:i/>
            <w:iCs/>
            <w:lang w:val="en-GB"/>
          </w:rPr>
          <w:delText>Sub-Step 4.4</w:delText>
        </w:r>
        <w:r w:rsidDel="00C420A8">
          <w:rPr>
            <w:lang w:val="en-GB"/>
          </w:rPr>
          <w:delText>:</w:delText>
        </w:r>
        <w:r w:rsidDel="00C420A8">
          <w:rPr>
            <w:lang w:val="en-GB"/>
          </w:rPr>
          <w:tab/>
          <w:delText xml:space="preserve">Calculation of the field strength </w:delText>
        </w:r>
        <w:r w:rsidDel="00C420A8">
          <w:rPr>
            <w:i/>
            <w:iCs/>
            <w:lang w:val="en-GB"/>
          </w:rPr>
          <w:delText>E</w:delText>
        </w:r>
        <w:r w:rsidDel="00C420A8">
          <w:rPr>
            <w:lang w:val="en-GB"/>
          </w:rPr>
          <w:delText>(</w:delText>
        </w:r>
        <w:r w:rsidDel="00C420A8">
          <w:rPr>
            <w:rFonts w:ascii="Tms Rmn" w:hAnsi="Tms Rmn"/>
            <w:sz w:val="20"/>
            <w:lang w:val="en-GB"/>
          </w:rPr>
          <w:delText> </w:delText>
        </w:r>
        <w:r w:rsidDel="00C420A8">
          <w:rPr>
            <w:i/>
            <w:iCs/>
            <w:lang w:val="en-GB"/>
          </w:rPr>
          <w:delText>f</w:delText>
        </w:r>
        <w:r w:rsidDel="00C420A8">
          <w:rPr>
            <w:lang w:val="en-GB"/>
          </w:rPr>
          <w:delText xml:space="preserve">, </w:delText>
        </w:r>
        <w:r w:rsidDel="00C420A8">
          <w:rPr>
            <w:i/>
            <w:iCs/>
            <w:lang w:val="en-GB"/>
          </w:rPr>
          <w:delText>d</w:delText>
        </w:r>
        <w:r w:rsidDel="00C420A8">
          <w:rPr>
            <w:lang w:val="en-GB"/>
          </w:rPr>
          <w:delText xml:space="preserve">, </w:delText>
        </w:r>
        <w:r w:rsidDel="00C420A8">
          <w:rPr>
            <w:i/>
            <w:iCs/>
            <w:lang w:val="en-GB"/>
          </w:rPr>
          <w:delText>h</w:delText>
        </w:r>
        <w:r w:rsidDel="00C420A8">
          <w:rPr>
            <w:i/>
            <w:iCs/>
            <w:vertAlign w:val="subscript"/>
            <w:lang w:val="en-GB"/>
          </w:rPr>
          <w:delText>t</w:delText>
        </w:r>
        <w:r w:rsidDel="00C420A8">
          <w:rPr>
            <w:lang w:val="en-GB"/>
          </w:rPr>
          <w:delText xml:space="preserve">, </w:delText>
        </w:r>
        <w:r w:rsidDel="00C420A8">
          <w:rPr>
            <w:i/>
            <w:iCs/>
            <w:lang w:val="en-GB"/>
          </w:rPr>
          <w:delText>h</w:delText>
        </w:r>
        <w:r w:rsidDel="00C420A8">
          <w:rPr>
            <w:i/>
            <w:iCs/>
            <w:vertAlign w:val="subscript"/>
            <w:lang w:val="en-GB"/>
          </w:rPr>
          <w:delText>r</w:delText>
        </w:r>
        <w:r w:rsidDel="00C420A8">
          <w:rPr>
            <w:lang w:val="en-GB"/>
          </w:rPr>
          <w:delText xml:space="preserve">, </w:delText>
        </w:r>
        <w:r w:rsidDel="00C420A8">
          <w:rPr>
            <w:i/>
            <w:iCs/>
            <w:lang w:val="en-GB"/>
          </w:rPr>
          <w:delText>pt</w:delText>
        </w:r>
        <w:r w:rsidDel="00C420A8">
          <w:rPr>
            <w:rFonts w:ascii="Tms Rmn" w:hAnsi="Tms Rmn"/>
            <w:sz w:val="8"/>
            <w:lang w:val="en-GB"/>
          </w:rPr>
          <w:delText> </w:delText>
        </w:r>
        <w:r w:rsidDel="00C420A8">
          <w:rPr>
            <w:lang w:val="en-GB"/>
          </w:rPr>
          <w:delText>) using log-linear interpolation formula in time percentage range:</w:delText>
        </w:r>
      </w:del>
    </w:p>
    <w:p w14:paraId="0C289BBF" w14:textId="77777777" w:rsidR="00ED5D19" w:rsidDel="00C420A8" w:rsidRDefault="00ED5D19" w:rsidP="00ED5D19">
      <w:pPr>
        <w:pStyle w:val="Equation"/>
        <w:rPr>
          <w:del w:id="1850" w:author="Author"/>
          <w:lang w:val="en-GB"/>
        </w:rPr>
      </w:pPr>
      <w:del w:id="1851" w:author="Author">
        <w:r w:rsidDel="00C420A8">
          <w:rPr>
            <w:i/>
            <w:lang w:val="en-GB"/>
          </w:rPr>
          <w:tab/>
        </w:r>
        <w:r w:rsidDel="00C420A8">
          <w:rPr>
            <w:i/>
            <w:lang w:val="en-GB"/>
          </w:rPr>
          <w:tab/>
          <w:delText>E</w:delText>
        </w:r>
        <w:r w:rsidDel="00C420A8">
          <w:rPr>
            <w:lang w:val="en-GB"/>
          </w:rPr>
          <w:delText xml:space="preserve"> </w:delText>
        </w:r>
        <w:r w:rsidDel="00C420A8">
          <w:rPr>
            <w:rFonts w:ascii="Symbol" w:hAnsi="Symbol"/>
            <w:lang w:val="en-GB"/>
          </w:rPr>
          <w:delText></w:delText>
        </w:r>
        <w:r w:rsidDel="00C420A8">
          <w:rPr>
            <w:lang w:val="en-GB"/>
          </w:rPr>
          <w:delText xml:space="preserve"> </w:delText>
        </w:r>
        <w:r w:rsidDel="00C420A8">
          <w:rPr>
            <w:i/>
            <w:lang w:val="en-GB"/>
          </w:rPr>
          <w:delText>E</w:delText>
        </w:r>
        <w:r w:rsidDel="00C420A8">
          <w:rPr>
            <w:i/>
            <w:vertAlign w:val="subscript"/>
            <w:lang w:val="en-GB"/>
          </w:rPr>
          <w:delText>sup</w:delText>
        </w:r>
        <w:r w:rsidDel="00C420A8">
          <w:rPr>
            <w:lang w:val="en-GB"/>
          </w:rPr>
          <w:delText xml:space="preserve"> (</w:delText>
        </w:r>
        <w:r w:rsidDel="00C420A8">
          <w:rPr>
            <w:i/>
            <w:lang w:val="en-GB"/>
          </w:rPr>
          <w:delText>Q</w:delText>
        </w:r>
        <w:r w:rsidDel="00C420A8">
          <w:rPr>
            <w:i/>
            <w:vertAlign w:val="subscript"/>
            <w:lang w:val="en-GB"/>
          </w:rPr>
          <w:delText>inf</w:delText>
        </w:r>
        <w:r w:rsidDel="00C420A8">
          <w:rPr>
            <w:lang w:val="en-GB"/>
          </w:rPr>
          <w:delText xml:space="preserve"> </w:delText>
        </w:r>
        <w:r w:rsidDel="00C420A8">
          <w:rPr>
            <w:rFonts w:ascii="Tms Rmn" w:hAnsi="Tms Rmn"/>
            <w:sz w:val="12"/>
            <w:lang w:val="en-GB"/>
          </w:rPr>
          <w:delText> </w:delText>
        </w:r>
        <w:r w:rsidDel="00C420A8">
          <w:rPr>
            <w:lang w:val="en-GB"/>
          </w:rPr>
          <w:sym w:font="Symbol" w:char="F02D"/>
        </w:r>
        <w:r w:rsidDel="00C420A8">
          <w:rPr>
            <w:lang w:val="en-GB"/>
          </w:rPr>
          <w:delText xml:space="preserve"> </w:delText>
        </w:r>
        <w:r w:rsidDel="00C420A8">
          <w:rPr>
            <w:i/>
            <w:lang w:val="en-GB"/>
          </w:rPr>
          <w:delText>Q</w:delText>
        </w:r>
        <w:r w:rsidDel="00C420A8">
          <w:rPr>
            <w:i/>
            <w:vertAlign w:val="subscript"/>
            <w:lang w:val="en-GB"/>
          </w:rPr>
          <w:delText>t</w:delText>
        </w:r>
        <w:r w:rsidDel="00C420A8">
          <w:rPr>
            <w:lang w:val="en-GB"/>
          </w:rPr>
          <w:delText>)</w:delText>
        </w:r>
        <w:r w:rsidDel="00C420A8">
          <w:rPr>
            <w:rFonts w:ascii="Tms Rmn" w:hAnsi="Tms Rmn"/>
            <w:sz w:val="12"/>
            <w:lang w:val="en-GB"/>
          </w:rPr>
          <w:delText> </w:delText>
        </w:r>
        <w:r w:rsidDel="00C420A8">
          <w:rPr>
            <w:lang w:val="en-GB"/>
          </w:rPr>
          <w:delText>/</w:delText>
        </w:r>
        <w:r w:rsidDel="00C420A8">
          <w:rPr>
            <w:rFonts w:ascii="Tms Rmn" w:hAnsi="Tms Rmn"/>
            <w:sz w:val="12"/>
            <w:lang w:val="en-GB"/>
          </w:rPr>
          <w:delText> </w:delText>
        </w:r>
        <w:r w:rsidDel="00C420A8">
          <w:rPr>
            <w:lang w:val="en-GB"/>
          </w:rPr>
          <w:delText>(</w:delText>
        </w:r>
        <w:r w:rsidDel="00C420A8">
          <w:rPr>
            <w:i/>
            <w:lang w:val="en-GB"/>
          </w:rPr>
          <w:delText>Q</w:delText>
        </w:r>
        <w:r w:rsidDel="00C420A8">
          <w:rPr>
            <w:i/>
            <w:vertAlign w:val="subscript"/>
            <w:lang w:val="en-GB"/>
          </w:rPr>
          <w:delText>inf</w:delText>
        </w:r>
        <w:r w:rsidDel="00C420A8">
          <w:rPr>
            <w:lang w:val="en-GB"/>
          </w:rPr>
          <w:delText xml:space="preserve"> </w:delText>
        </w:r>
        <w:r w:rsidDel="00C420A8">
          <w:rPr>
            <w:rFonts w:ascii="Tms Rmn" w:hAnsi="Tms Rmn"/>
            <w:sz w:val="12"/>
            <w:lang w:val="en-GB"/>
          </w:rPr>
          <w:delText> </w:delText>
        </w:r>
        <w:r w:rsidDel="00C420A8">
          <w:rPr>
            <w:lang w:val="en-GB"/>
          </w:rPr>
          <w:sym w:font="Symbol" w:char="F02D"/>
        </w:r>
        <w:r w:rsidDel="00C420A8">
          <w:rPr>
            <w:lang w:val="en-GB"/>
          </w:rPr>
          <w:delText xml:space="preserve"> </w:delText>
        </w:r>
        <w:r w:rsidDel="00C420A8">
          <w:rPr>
            <w:i/>
            <w:lang w:val="en-GB"/>
          </w:rPr>
          <w:delText>Q</w:delText>
        </w:r>
        <w:r w:rsidDel="00C420A8">
          <w:rPr>
            <w:i/>
            <w:vertAlign w:val="subscript"/>
            <w:lang w:val="en-GB"/>
          </w:rPr>
          <w:delText>sup</w:delText>
        </w:r>
        <w:r w:rsidDel="00C420A8">
          <w:rPr>
            <w:lang w:val="en-GB"/>
          </w:rPr>
          <w:delText xml:space="preserve">) </w:delText>
        </w:r>
        <w:r w:rsidDel="00C420A8">
          <w:rPr>
            <w:rFonts w:ascii="Symbol" w:hAnsi="Symbol"/>
            <w:lang w:val="en-GB"/>
          </w:rPr>
          <w:delText></w:delText>
        </w:r>
        <w:r w:rsidDel="00C420A8">
          <w:rPr>
            <w:lang w:val="en-GB"/>
          </w:rPr>
          <w:delText xml:space="preserve"> </w:delText>
        </w:r>
        <w:r w:rsidDel="00C420A8">
          <w:rPr>
            <w:i/>
            <w:lang w:val="en-GB"/>
          </w:rPr>
          <w:delText>E</w:delText>
        </w:r>
        <w:r w:rsidDel="00C420A8">
          <w:rPr>
            <w:i/>
            <w:vertAlign w:val="subscript"/>
            <w:lang w:val="en-GB"/>
          </w:rPr>
          <w:delText>inf</w:delText>
        </w:r>
        <w:r w:rsidDel="00C420A8">
          <w:rPr>
            <w:lang w:val="en-GB"/>
          </w:rPr>
          <w:delText xml:space="preserve"> (</w:delText>
        </w:r>
        <w:r w:rsidDel="00C420A8">
          <w:rPr>
            <w:i/>
            <w:lang w:val="en-GB"/>
          </w:rPr>
          <w:delText>Q</w:delText>
        </w:r>
        <w:r w:rsidDel="00C420A8">
          <w:rPr>
            <w:i/>
            <w:vertAlign w:val="subscript"/>
            <w:lang w:val="en-GB"/>
          </w:rPr>
          <w:delText>t</w:delText>
        </w:r>
        <w:r w:rsidDel="00C420A8">
          <w:rPr>
            <w:lang w:val="en-GB"/>
          </w:rPr>
          <w:delText xml:space="preserve"> </w:delText>
        </w:r>
        <w:r w:rsidDel="00C420A8">
          <w:rPr>
            <w:lang w:val="en-GB"/>
          </w:rPr>
          <w:sym w:font="Symbol" w:char="F02D"/>
        </w:r>
        <w:r w:rsidDel="00C420A8">
          <w:rPr>
            <w:lang w:val="en-GB"/>
          </w:rPr>
          <w:delText xml:space="preserve"> </w:delText>
        </w:r>
        <w:r w:rsidDel="00C420A8">
          <w:rPr>
            <w:i/>
            <w:lang w:val="en-GB"/>
          </w:rPr>
          <w:delText>Q</w:delText>
        </w:r>
        <w:r w:rsidDel="00C420A8">
          <w:rPr>
            <w:i/>
            <w:vertAlign w:val="subscript"/>
            <w:lang w:val="en-GB"/>
          </w:rPr>
          <w:delText>sup</w:delText>
        </w:r>
        <w:r w:rsidDel="00C420A8">
          <w:rPr>
            <w:lang w:val="en-GB"/>
          </w:rPr>
          <w:delText>)</w:delText>
        </w:r>
        <w:r w:rsidDel="00C420A8">
          <w:rPr>
            <w:rFonts w:ascii="Tms Rmn" w:hAnsi="Tms Rmn"/>
            <w:sz w:val="12"/>
            <w:lang w:val="en-GB"/>
          </w:rPr>
          <w:delText> </w:delText>
        </w:r>
        <w:r w:rsidDel="00C420A8">
          <w:rPr>
            <w:lang w:val="en-GB"/>
          </w:rPr>
          <w:delText>/</w:delText>
        </w:r>
        <w:r w:rsidDel="00C420A8">
          <w:rPr>
            <w:rFonts w:ascii="Tms Rmn" w:hAnsi="Tms Rmn"/>
            <w:sz w:val="12"/>
            <w:lang w:val="en-GB"/>
          </w:rPr>
          <w:delText> </w:delText>
        </w:r>
        <w:r w:rsidDel="00C420A8">
          <w:rPr>
            <w:lang w:val="en-GB"/>
          </w:rPr>
          <w:delText>(</w:delText>
        </w:r>
        <w:r w:rsidDel="00C420A8">
          <w:rPr>
            <w:i/>
            <w:lang w:val="en-GB"/>
          </w:rPr>
          <w:delText>Q</w:delText>
        </w:r>
        <w:r w:rsidDel="00C420A8">
          <w:rPr>
            <w:i/>
            <w:vertAlign w:val="subscript"/>
            <w:lang w:val="en-GB"/>
          </w:rPr>
          <w:delText>inf</w:delText>
        </w:r>
        <w:r w:rsidDel="00C420A8">
          <w:rPr>
            <w:lang w:val="en-GB"/>
          </w:rPr>
          <w:delText xml:space="preserve"> </w:delText>
        </w:r>
        <w:r w:rsidDel="00C420A8">
          <w:rPr>
            <w:rFonts w:ascii="Tms Rmn" w:hAnsi="Tms Rmn"/>
            <w:sz w:val="12"/>
            <w:lang w:val="en-GB"/>
          </w:rPr>
          <w:delText> </w:delText>
        </w:r>
        <w:r w:rsidDel="00C420A8">
          <w:rPr>
            <w:lang w:val="en-GB"/>
          </w:rPr>
          <w:sym w:font="Symbol" w:char="F02D"/>
        </w:r>
        <w:r w:rsidDel="00C420A8">
          <w:rPr>
            <w:lang w:val="en-GB"/>
          </w:rPr>
          <w:delText xml:space="preserve"> </w:delText>
        </w:r>
        <w:r w:rsidDel="00C420A8">
          <w:rPr>
            <w:i/>
            <w:lang w:val="en-GB"/>
          </w:rPr>
          <w:delText>Q</w:delText>
        </w:r>
        <w:r w:rsidDel="00C420A8">
          <w:rPr>
            <w:i/>
            <w:vertAlign w:val="subscript"/>
            <w:lang w:val="en-GB"/>
          </w:rPr>
          <w:delText>sup</w:delText>
        </w:r>
        <w:r w:rsidDel="00C420A8">
          <w:rPr>
            <w:lang w:val="en-GB"/>
          </w:rPr>
          <w:delText>)                dB(</w:delText>
        </w:r>
        <w:r w:rsidDel="00C420A8">
          <w:rPr>
            <w:rFonts w:ascii="Symbol" w:hAnsi="Symbol"/>
            <w:lang w:val="en-GB"/>
          </w:rPr>
          <w:delText></w:delText>
        </w:r>
        <w:r w:rsidDel="00C420A8">
          <w:rPr>
            <w:lang w:val="en-GB"/>
          </w:rPr>
          <w:delText>V/m)</w:delText>
        </w:r>
      </w:del>
    </w:p>
    <w:p w14:paraId="0CEB944E" w14:textId="77777777" w:rsidR="00ED5D19" w:rsidDel="00C420A8" w:rsidRDefault="00ED5D19" w:rsidP="00ED5D19">
      <w:pPr>
        <w:ind w:left="1191" w:hanging="1191"/>
        <w:rPr>
          <w:del w:id="1852" w:author="Author"/>
          <w:lang w:val="en-GB"/>
        </w:rPr>
      </w:pPr>
      <w:del w:id="1853" w:author="Author">
        <w:r w:rsidDel="00C420A8">
          <w:rPr>
            <w:lang w:val="en-GB"/>
          </w:rPr>
          <w:delText>where (</w:delText>
        </w:r>
        <w:r w:rsidDel="00C420A8">
          <w:rPr>
            <w:i/>
            <w:lang w:val="en-GB"/>
          </w:rPr>
          <w:delText>Q</w:delText>
        </w:r>
        <w:r w:rsidDel="00C420A8">
          <w:rPr>
            <w:i/>
            <w:vertAlign w:val="subscript"/>
            <w:lang w:val="en-GB"/>
          </w:rPr>
          <w:delText>i</w:delText>
        </w:r>
        <w:r w:rsidDel="00C420A8">
          <w:rPr>
            <w:lang w:val="en-GB"/>
          </w:rPr>
          <w:delText xml:space="preserve"> (</w:delText>
        </w:r>
        <w:r w:rsidDel="00C420A8">
          <w:rPr>
            <w:i/>
            <w:lang w:val="en-GB"/>
          </w:rPr>
          <w:delText>x</w:delText>
        </w:r>
        <w:r w:rsidDel="00C420A8">
          <w:rPr>
            <w:lang w:val="en-GB"/>
          </w:rPr>
          <w:delText xml:space="preserve">) being the inverse complementary cumulative normal distribution function): </w:delText>
        </w:r>
      </w:del>
    </w:p>
    <w:p w14:paraId="44A5245D" w14:textId="77777777" w:rsidR="00ED5D19" w:rsidDel="00C420A8" w:rsidRDefault="00ED5D19" w:rsidP="00ED5D19">
      <w:pPr>
        <w:pStyle w:val="enumlev1"/>
        <w:tabs>
          <w:tab w:val="clear" w:pos="1191"/>
          <w:tab w:val="left" w:pos="1304"/>
        </w:tabs>
        <w:rPr>
          <w:del w:id="1854" w:author="Author"/>
          <w:lang w:val="en-GB"/>
        </w:rPr>
      </w:pPr>
      <w:del w:id="1855" w:author="Author">
        <w:r w:rsidDel="00C420A8">
          <w:rPr>
            <w:lang w:val="en-GB"/>
          </w:rPr>
          <w:tab/>
        </w:r>
        <w:r w:rsidDel="00C420A8">
          <w:rPr>
            <w:i/>
            <w:lang w:val="en-GB"/>
          </w:rPr>
          <w:delText>Q</w:delText>
        </w:r>
        <w:r w:rsidDel="00C420A8">
          <w:rPr>
            <w:i/>
            <w:vertAlign w:val="subscript"/>
            <w:lang w:val="en-GB"/>
          </w:rPr>
          <w:delText>t</w:delText>
        </w:r>
        <w:r w:rsidDel="00C420A8">
          <w:rPr>
            <w:lang w:val="en-GB"/>
          </w:rPr>
          <w:tab/>
        </w:r>
        <w:r w:rsidDel="00C420A8">
          <w:rPr>
            <w:rFonts w:ascii="Symbol" w:hAnsi="Symbol"/>
            <w:lang w:val="en-GB"/>
          </w:rPr>
          <w:delText></w:delText>
        </w:r>
        <w:r w:rsidDel="00C420A8">
          <w:rPr>
            <w:lang w:val="en-GB"/>
          </w:rPr>
          <w:delText xml:space="preserve">  </w:delText>
        </w:r>
        <w:r w:rsidDel="00C420A8">
          <w:rPr>
            <w:i/>
            <w:lang w:val="en-GB"/>
          </w:rPr>
          <w:delText>Q</w:delText>
        </w:r>
        <w:r w:rsidDel="00C420A8">
          <w:rPr>
            <w:i/>
            <w:vertAlign w:val="subscript"/>
            <w:lang w:val="en-GB"/>
          </w:rPr>
          <w:delText>i</w:delText>
        </w:r>
        <w:r w:rsidDel="00C420A8">
          <w:rPr>
            <w:vertAlign w:val="subscript"/>
            <w:lang w:val="en-GB"/>
          </w:rPr>
          <w:delText xml:space="preserve"> </w:delText>
        </w:r>
        <w:r w:rsidDel="00C420A8">
          <w:rPr>
            <w:lang w:val="en-GB"/>
          </w:rPr>
          <w:delText>(</w:delText>
        </w:r>
        <w:r w:rsidDel="00C420A8">
          <w:rPr>
            <w:rFonts w:ascii="Tms Rmn" w:hAnsi="Tms Rmn"/>
            <w:sz w:val="12"/>
            <w:lang w:val="en-GB"/>
          </w:rPr>
          <w:delText> </w:delText>
        </w:r>
        <w:r w:rsidDel="00C420A8">
          <w:rPr>
            <w:i/>
            <w:lang w:val="en-GB"/>
          </w:rPr>
          <w:delText>pt</w:delText>
        </w:r>
        <w:r w:rsidDel="00C420A8">
          <w:rPr>
            <w:rFonts w:ascii="Tms Rmn" w:hAnsi="Tms Rmn"/>
            <w:i/>
            <w:sz w:val="12"/>
            <w:lang w:val="en-GB"/>
          </w:rPr>
          <w:delText> </w:delText>
        </w:r>
        <w:r w:rsidDel="00C420A8">
          <w:rPr>
            <w:lang w:val="en-GB"/>
          </w:rPr>
          <w:delText>/</w:delText>
        </w:r>
        <w:r w:rsidDel="00C420A8">
          <w:rPr>
            <w:rFonts w:ascii="Tms Rmn" w:hAnsi="Tms Rmn"/>
            <w:sz w:val="8"/>
            <w:lang w:val="en-GB"/>
          </w:rPr>
          <w:delText> </w:delText>
        </w:r>
        <w:r w:rsidDel="00C420A8">
          <w:rPr>
            <w:lang w:val="en-GB"/>
          </w:rPr>
          <w:delText>100)</w:delText>
        </w:r>
      </w:del>
    </w:p>
    <w:p w14:paraId="0E70EE30" w14:textId="77777777" w:rsidR="00ED5D19" w:rsidDel="00C420A8" w:rsidRDefault="00ED5D19" w:rsidP="00ED5D19">
      <w:pPr>
        <w:pStyle w:val="enumlev1"/>
        <w:tabs>
          <w:tab w:val="clear" w:pos="1191"/>
          <w:tab w:val="left" w:pos="1304"/>
        </w:tabs>
        <w:rPr>
          <w:del w:id="1856" w:author="Author"/>
          <w:lang w:val="en-GB"/>
        </w:rPr>
      </w:pPr>
      <w:del w:id="1857" w:author="Author">
        <w:r w:rsidDel="00C420A8">
          <w:rPr>
            <w:lang w:val="en-GB"/>
          </w:rPr>
          <w:tab/>
        </w:r>
        <w:r w:rsidDel="00C420A8">
          <w:rPr>
            <w:i/>
            <w:lang w:val="en-GB"/>
          </w:rPr>
          <w:delText>Q</w:delText>
        </w:r>
        <w:r w:rsidDel="00C420A8">
          <w:rPr>
            <w:i/>
            <w:vertAlign w:val="subscript"/>
            <w:lang w:val="en-GB"/>
          </w:rPr>
          <w:delText>inf</w:delText>
        </w:r>
        <w:r w:rsidDel="00C420A8">
          <w:rPr>
            <w:vertAlign w:val="subscript"/>
            <w:lang w:val="en-GB"/>
          </w:rPr>
          <w:tab/>
        </w:r>
        <w:r w:rsidDel="00C420A8">
          <w:rPr>
            <w:rFonts w:ascii="Symbol" w:hAnsi="Symbol"/>
            <w:lang w:val="en-GB"/>
          </w:rPr>
          <w:delText></w:delText>
        </w:r>
        <w:r w:rsidDel="00C420A8">
          <w:rPr>
            <w:lang w:val="en-GB"/>
          </w:rPr>
          <w:delText xml:space="preserve">  </w:delText>
        </w:r>
        <w:r w:rsidDel="00C420A8">
          <w:rPr>
            <w:i/>
            <w:lang w:val="en-GB"/>
          </w:rPr>
          <w:delText>Q</w:delText>
        </w:r>
        <w:r w:rsidDel="00C420A8">
          <w:rPr>
            <w:i/>
            <w:vertAlign w:val="subscript"/>
            <w:lang w:val="en-GB"/>
          </w:rPr>
          <w:delText>i</w:delText>
        </w:r>
        <w:r w:rsidDel="00C420A8">
          <w:rPr>
            <w:lang w:val="en-GB"/>
          </w:rPr>
          <w:delText xml:space="preserve"> (</w:delText>
        </w:r>
        <w:r w:rsidDel="00C420A8">
          <w:rPr>
            <w:rFonts w:ascii="Tms Rmn" w:hAnsi="Tms Rmn"/>
            <w:sz w:val="12"/>
            <w:lang w:val="en-GB"/>
          </w:rPr>
          <w:delText> </w:delText>
        </w:r>
        <w:r w:rsidDel="00C420A8">
          <w:rPr>
            <w:i/>
            <w:lang w:val="en-GB"/>
          </w:rPr>
          <w:delText>pt</w:delText>
        </w:r>
        <w:r w:rsidDel="00C420A8">
          <w:rPr>
            <w:i/>
            <w:vertAlign w:val="subscript"/>
            <w:lang w:val="en-GB"/>
          </w:rPr>
          <w:delText>inf</w:delText>
        </w:r>
        <w:r w:rsidDel="00C420A8">
          <w:rPr>
            <w:rFonts w:ascii="Tms Rmn" w:hAnsi="Tms Rmn"/>
            <w:iCs/>
            <w:sz w:val="12"/>
            <w:lang w:val="en-GB"/>
          </w:rPr>
          <w:delText> </w:delText>
        </w:r>
        <w:r w:rsidDel="00C420A8">
          <w:rPr>
            <w:lang w:val="en-GB"/>
          </w:rPr>
          <w:delText>/</w:delText>
        </w:r>
        <w:r w:rsidDel="00C420A8">
          <w:rPr>
            <w:rFonts w:ascii="Tms Rmn" w:hAnsi="Tms Rmn"/>
            <w:sz w:val="8"/>
            <w:lang w:val="en-GB"/>
          </w:rPr>
          <w:delText> </w:delText>
        </w:r>
        <w:r w:rsidDel="00C420A8">
          <w:rPr>
            <w:lang w:val="en-GB"/>
          </w:rPr>
          <w:delText>100)</w:delText>
        </w:r>
      </w:del>
    </w:p>
    <w:p w14:paraId="1D6E5838" w14:textId="77777777" w:rsidR="00ED5D19" w:rsidDel="00C420A8" w:rsidRDefault="00ED5D19" w:rsidP="00ED5D19">
      <w:pPr>
        <w:pStyle w:val="enumlev1"/>
        <w:tabs>
          <w:tab w:val="clear" w:pos="1191"/>
          <w:tab w:val="left" w:pos="1304"/>
        </w:tabs>
        <w:rPr>
          <w:del w:id="1858" w:author="Author"/>
          <w:caps/>
          <w:lang w:val="en-GB"/>
        </w:rPr>
      </w:pPr>
      <w:del w:id="1859" w:author="Author">
        <w:r w:rsidDel="00C420A8">
          <w:rPr>
            <w:caps/>
            <w:lang w:val="en-GB"/>
          </w:rPr>
          <w:tab/>
        </w:r>
        <w:r w:rsidDel="00C420A8">
          <w:rPr>
            <w:i/>
            <w:caps/>
            <w:lang w:val="en-GB"/>
          </w:rPr>
          <w:delText>Q</w:delText>
        </w:r>
        <w:r w:rsidDel="00C420A8">
          <w:rPr>
            <w:i/>
            <w:vertAlign w:val="subscript"/>
            <w:lang w:val="en-GB"/>
          </w:rPr>
          <w:delText>sup</w:delText>
        </w:r>
        <w:r w:rsidDel="00C420A8">
          <w:rPr>
            <w:caps/>
            <w:lang w:val="en-GB"/>
          </w:rPr>
          <w:tab/>
        </w:r>
        <w:r w:rsidDel="00C420A8">
          <w:rPr>
            <w:rFonts w:ascii="Symbol" w:hAnsi="Symbol"/>
            <w:caps/>
            <w:lang w:val="en-GB"/>
          </w:rPr>
          <w:delText></w:delText>
        </w:r>
        <w:r w:rsidDel="00C420A8">
          <w:rPr>
            <w:lang w:val="en-GB"/>
          </w:rPr>
          <w:delText xml:space="preserve">  </w:delText>
        </w:r>
        <w:r w:rsidDel="00C420A8">
          <w:rPr>
            <w:i/>
            <w:caps/>
            <w:lang w:val="en-GB"/>
          </w:rPr>
          <w:delText>Q</w:delText>
        </w:r>
        <w:r w:rsidDel="00C420A8">
          <w:rPr>
            <w:i/>
            <w:caps/>
            <w:vertAlign w:val="subscript"/>
            <w:lang w:val="en-GB"/>
          </w:rPr>
          <w:delText>i</w:delText>
        </w:r>
        <w:r w:rsidDel="00C420A8">
          <w:rPr>
            <w:caps/>
            <w:vertAlign w:val="subscript"/>
            <w:lang w:val="en-GB"/>
          </w:rPr>
          <w:delText xml:space="preserve"> </w:delText>
        </w:r>
        <w:r w:rsidDel="00C420A8">
          <w:rPr>
            <w:caps/>
            <w:lang w:val="en-GB"/>
          </w:rPr>
          <w:delText>(</w:delText>
        </w:r>
        <w:r w:rsidDel="00C420A8">
          <w:rPr>
            <w:rFonts w:ascii="Tms Rmn" w:hAnsi="Tms Rmn"/>
            <w:caps/>
            <w:sz w:val="12"/>
            <w:lang w:val="en-GB"/>
          </w:rPr>
          <w:delText> </w:delText>
        </w:r>
        <w:r w:rsidDel="00C420A8">
          <w:rPr>
            <w:i/>
            <w:lang w:val="en-GB"/>
          </w:rPr>
          <w:delText>pt</w:delText>
        </w:r>
        <w:r w:rsidDel="00C420A8">
          <w:rPr>
            <w:i/>
            <w:vertAlign w:val="subscript"/>
            <w:lang w:val="en-GB"/>
          </w:rPr>
          <w:delText>sup</w:delText>
        </w:r>
        <w:r w:rsidDel="00C420A8">
          <w:rPr>
            <w:rFonts w:ascii="Tms Rmn" w:hAnsi="Tms Rmn"/>
            <w:caps/>
            <w:sz w:val="12"/>
            <w:vertAlign w:val="subscript"/>
            <w:lang w:val="en-GB"/>
          </w:rPr>
          <w:delText> </w:delText>
        </w:r>
        <w:r w:rsidDel="00C420A8">
          <w:rPr>
            <w:caps/>
            <w:lang w:val="en-GB"/>
          </w:rPr>
          <w:delText>/</w:delText>
        </w:r>
        <w:r w:rsidDel="00C420A8">
          <w:rPr>
            <w:rFonts w:ascii="Tms Rmn" w:hAnsi="Tms Rmn"/>
            <w:caps/>
            <w:sz w:val="8"/>
            <w:lang w:val="en-GB"/>
          </w:rPr>
          <w:delText> </w:delText>
        </w:r>
        <w:r w:rsidDel="00C420A8">
          <w:rPr>
            <w:caps/>
            <w:lang w:val="en-GB"/>
          </w:rPr>
          <w:delText>100)</w:delText>
        </w:r>
      </w:del>
    </w:p>
    <w:p w14:paraId="2D3B1956" w14:textId="77777777" w:rsidR="00ED5D19" w:rsidDel="00C420A8" w:rsidRDefault="00ED5D19" w:rsidP="00ED5D19">
      <w:pPr>
        <w:pStyle w:val="enumlev1"/>
        <w:tabs>
          <w:tab w:val="clear" w:pos="1191"/>
          <w:tab w:val="left" w:pos="1304"/>
        </w:tabs>
        <w:rPr>
          <w:del w:id="1860" w:author="Author"/>
          <w:lang w:val="en-GB"/>
        </w:rPr>
      </w:pPr>
      <w:del w:id="1861" w:author="Author">
        <w:r w:rsidDel="00C420A8">
          <w:rPr>
            <w:lang w:val="en-GB"/>
          </w:rPr>
          <w:tab/>
        </w:r>
        <w:r w:rsidDel="00C420A8">
          <w:rPr>
            <w:i/>
            <w:lang w:val="en-GB"/>
          </w:rPr>
          <w:delText>E</w:delText>
        </w:r>
        <w:r w:rsidDel="00C420A8">
          <w:rPr>
            <w:i/>
            <w:vertAlign w:val="subscript"/>
            <w:lang w:val="en-GB"/>
          </w:rPr>
          <w:delText xml:space="preserve">inf </w:delText>
        </w:r>
        <w:r w:rsidDel="00C420A8">
          <w:rPr>
            <w:lang w:val="en-GB"/>
          </w:rPr>
          <w:tab/>
        </w:r>
        <w:r w:rsidDel="00C420A8">
          <w:rPr>
            <w:rFonts w:ascii="Symbol" w:hAnsi="Symbol"/>
            <w:lang w:val="en-GB"/>
          </w:rPr>
          <w:delText></w:delText>
        </w:r>
        <w:r w:rsidDel="00C420A8">
          <w:rPr>
            <w:lang w:val="en-GB"/>
          </w:rPr>
          <w:delText xml:space="preserve">  </w:delText>
        </w:r>
        <w:r w:rsidDel="00C420A8">
          <w:rPr>
            <w:rStyle w:val="Math"/>
            <w:lang w:val="en-GB"/>
          </w:rPr>
          <w:delText>E</w:delText>
        </w:r>
        <w:r w:rsidDel="00C420A8">
          <w:rPr>
            <w:lang w:val="en-GB"/>
          </w:rPr>
          <w:delText>(</w:delText>
        </w:r>
        <w:r w:rsidDel="00C420A8">
          <w:rPr>
            <w:rStyle w:val="Math"/>
            <w:rFonts w:ascii="Tms Rmn" w:hAnsi="Tms Rmn"/>
            <w:sz w:val="16"/>
            <w:lang w:val="en-GB"/>
          </w:rPr>
          <w:delText> </w:delText>
        </w:r>
        <w:r w:rsidDel="00C420A8">
          <w:rPr>
            <w:rStyle w:val="Math"/>
            <w:lang w:val="en-GB"/>
          </w:rPr>
          <w:delText>f, d, h</w:delText>
        </w:r>
        <w:r w:rsidDel="00C420A8">
          <w:rPr>
            <w:rStyle w:val="Math"/>
            <w:bCs/>
            <w:vertAlign w:val="subscript"/>
            <w:lang w:val="en-GB"/>
          </w:rPr>
          <w:delText>t</w:delText>
        </w:r>
        <w:r w:rsidDel="00C420A8">
          <w:rPr>
            <w:rStyle w:val="Math"/>
            <w:lang w:val="en-GB"/>
          </w:rPr>
          <w:delText>, h</w:delText>
        </w:r>
        <w:r w:rsidDel="00C420A8">
          <w:rPr>
            <w:rStyle w:val="Math"/>
            <w:vertAlign w:val="subscript"/>
            <w:lang w:val="en-GB"/>
          </w:rPr>
          <w:delText>r</w:delText>
        </w:r>
        <w:r w:rsidDel="00C420A8">
          <w:rPr>
            <w:rStyle w:val="Math"/>
            <w:lang w:val="en-GB"/>
          </w:rPr>
          <w:delText xml:space="preserve">, </w:delText>
        </w:r>
        <w:r w:rsidDel="00C420A8">
          <w:rPr>
            <w:i/>
            <w:lang w:val="en-GB"/>
          </w:rPr>
          <w:delText>pt</w:delText>
        </w:r>
        <w:r w:rsidDel="00C420A8">
          <w:rPr>
            <w:i/>
            <w:vertAlign w:val="subscript"/>
            <w:lang w:val="en-GB"/>
          </w:rPr>
          <w:delText>inf</w:delText>
        </w:r>
        <w:r w:rsidDel="00C420A8">
          <w:rPr>
            <w:rFonts w:ascii="Tms Rmn" w:hAnsi="Tms Rmn"/>
            <w:iCs/>
            <w:sz w:val="12"/>
            <w:lang w:val="en-GB"/>
          </w:rPr>
          <w:delText> </w:delText>
        </w:r>
        <w:r w:rsidDel="00C420A8">
          <w:rPr>
            <w:lang w:val="en-GB"/>
          </w:rPr>
          <w:delText>)</w:delText>
        </w:r>
      </w:del>
    </w:p>
    <w:p w14:paraId="4F47CC89" w14:textId="77777777" w:rsidR="00ED5D19" w:rsidDel="00C420A8" w:rsidRDefault="00ED5D19" w:rsidP="00ED5D19">
      <w:pPr>
        <w:pStyle w:val="enumlev1"/>
        <w:tabs>
          <w:tab w:val="clear" w:pos="1191"/>
          <w:tab w:val="left" w:pos="1304"/>
        </w:tabs>
        <w:rPr>
          <w:del w:id="1862" w:author="Author"/>
          <w:lang w:val="en-GB"/>
        </w:rPr>
      </w:pPr>
      <w:del w:id="1863" w:author="Author">
        <w:r w:rsidDel="00C420A8">
          <w:rPr>
            <w:i/>
            <w:lang w:val="en-GB"/>
          </w:rPr>
          <w:tab/>
          <w:delText>E</w:delText>
        </w:r>
        <w:r w:rsidDel="00C420A8">
          <w:rPr>
            <w:i/>
            <w:vertAlign w:val="subscript"/>
            <w:lang w:val="en-GB"/>
          </w:rPr>
          <w:delText>sup</w:delText>
        </w:r>
        <w:r w:rsidDel="00C420A8">
          <w:rPr>
            <w:i/>
            <w:vertAlign w:val="subscript"/>
            <w:lang w:val="en-GB"/>
          </w:rPr>
          <w:tab/>
        </w:r>
        <w:r w:rsidDel="00C420A8">
          <w:rPr>
            <w:rFonts w:ascii="Symbol" w:hAnsi="Symbol"/>
            <w:lang w:val="en-GB"/>
          </w:rPr>
          <w:delText></w:delText>
        </w:r>
        <w:r w:rsidDel="00C420A8">
          <w:rPr>
            <w:lang w:val="en-GB"/>
          </w:rPr>
          <w:delText xml:space="preserve">  </w:delText>
        </w:r>
        <w:r w:rsidDel="00C420A8">
          <w:rPr>
            <w:rStyle w:val="Math"/>
            <w:lang w:val="en-GB"/>
          </w:rPr>
          <w:delText>E</w:delText>
        </w:r>
        <w:r w:rsidDel="00C420A8">
          <w:rPr>
            <w:lang w:val="en-GB"/>
          </w:rPr>
          <w:delText>(</w:delText>
        </w:r>
        <w:r w:rsidDel="00C420A8">
          <w:rPr>
            <w:rFonts w:ascii="Tms Rmn" w:hAnsi="Tms Rmn"/>
            <w:sz w:val="16"/>
            <w:lang w:val="en-GB"/>
          </w:rPr>
          <w:delText> </w:delText>
        </w:r>
        <w:r w:rsidDel="00C420A8">
          <w:rPr>
            <w:rStyle w:val="Math"/>
            <w:lang w:val="en-GB"/>
          </w:rPr>
          <w:delText>f, d, h</w:delText>
        </w:r>
        <w:r w:rsidDel="00C420A8">
          <w:rPr>
            <w:rStyle w:val="Math"/>
            <w:bCs/>
            <w:vertAlign w:val="subscript"/>
            <w:lang w:val="en-GB"/>
          </w:rPr>
          <w:delText>t</w:delText>
        </w:r>
        <w:r w:rsidDel="00C420A8">
          <w:rPr>
            <w:rStyle w:val="Math"/>
            <w:lang w:val="en-GB"/>
          </w:rPr>
          <w:delText>, h</w:delText>
        </w:r>
        <w:r w:rsidDel="00C420A8">
          <w:rPr>
            <w:rStyle w:val="Math"/>
            <w:vertAlign w:val="subscript"/>
            <w:lang w:val="en-GB"/>
          </w:rPr>
          <w:delText>r</w:delText>
        </w:r>
        <w:r w:rsidDel="00C420A8">
          <w:rPr>
            <w:rStyle w:val="Math"/>
            <w:lang w:val="en-GB"/>
          </w:rPr>
          <w:delText xml:space="preserve">, </w:delText>
        </w:r>
        <w:r w:rsidDel="00C420A8">
          <w:rPr>
            <w:i/>
            <w:lang w:val="en-GB"/>
          </w:rPr>
          <w:delText>pt</w:delText>
        </w:r>
        <w:r w:rsidDel="00C420A8">
          <w:rPr>
            <w:i/>
            <w:vertAlign w:val="subscript"/>
            <w:lang w:val="en-GB"/>
          </w:rPr>
          <w:delText>sup</w:delText>
        </w:r>
        <w:r w:rsidDel="00C420A8">
          <w:rPr>
            <w:rFonts w:ascii="Tms Rmn" w:hAnsi="Tms Rmn"/>
            <w:iCs/>
            <w:sz w:val="12"/>
            <w:lang w:val="en-GB"/>
          </w:rPr>
          <w:delText> </w:delText>
        </w:r>
        <w:r w:rsidDel="00C420A8">
          <w:rPr>
            <w:lang w:val="en-GB"/>
          </w:rPr>
          <w:delText>).</w:delText>
        </w:r>
      </w:del>
    </w:p>
    <w:p w14:paraId="107E8AE0" w14:textId="77777777" w:rsidR="00ED5D19" w:rsidDel="00C420A8" w:rsidRDefault="00ED5D19" w:rsidP="00ED5D19">
      <w:pPr>
        <w:pStyle w:val="enumlev1"/>
        <w:ind w:left="0" w:firstLine="0"/>
        <w:rPr>
          <w:del w:id="1864" w:author="Author"/>
          <w:lang w:val="en-GB"/>
        </w:rPr>
      </w:pPr>
      <w:del w:id="1865" w:author="Author">
        <w:r w:rsidDel="00C420A8">
          <w:rPr>
            <w:i/>
            <w:iCs/>
            <w:lang w:val="en-GB"/>
          </w:rPr>
          <w:delText>Step 5</w:delText>
        </w:r>
        <w:r w:rsidDel="00C420A8">
          <w:rPr>
            <w:lang w:val="en-GB"/>
          </w:rPr>
          <w:delText>:</w:delText>
        </w:r>
        <w:r w:rsidDel="00C420A8">
          <w:rPr>
            <w:lang w:val="en-GB"/>
          </w:rPr>
          <w:tab/>
          <w:delText xml:space="preserve">For a transmitting/base antenna height, </w:delText>
        </w:r>
        <w:r w:rsidDel="00C420A8">
          <w:rPr>
            <w:i/>
            <w:iCs/>
            <w:lang w:val="en-GB"/>
          </w:rPr>
          <w:delText>h</w:delText>
        </w:r>
        <w:r w:rsidDel="00C420A8">
          <w:rPr>
            <w:i/>
            <w:iCs/>
            <w:vertAlign w:val="subscript"/>
            <w:lang w:val="en-GB"/>
          </w:rPr>
          <w:delText>t</w:delText>
        </w:r>
        <w:r w:rsidDel="00C420A8">
          <w:rPr>
            <w:lang w:val="en-GB"/>
          </w:rPr>
          <w:delText xml:space="preserve">, less than 10 m determine the field strength for the required height and distance using the following method: </w:delText>
        </w:r>
      </w:del>
    </w:p>
    <w:p w14:paraId="61A26474" w14:textId="77777777" w:rsidR="00ED5D19" w:rsidDel="00C420A8" w:rsidRDefault="00ED5D19" w:rsidP="00ED5D19">
      <w:pPr>
        <w:spacing w:line="280" w:lineRule="exact"/>
        <w:rPr>
          <w:del w:id="1866" w:author="Author"/>
          <w:lang w:val="en-GB"/>
        </w:rPr>
      </w:pPr>
      <w:del w:id="1867" w:author="Author">
        <w:r w:rsidDel="00C420A8">
          <w:rPr>
            <w:lang w:val="en-GB"/>
          </w:rPr>
          <w:delText xml:space="preserve">The procedure for extrapolating field strength at a required distance, </w:delText>
        </w:r>
        <w:r w:rsidDel="00C420A8">
          <w:rPr>
            <w:i/>
            <w:lang w:val="en-GB"/>
          </w:rPr>
          <w:delText>d</w:delText>
        </w:r>
        <w:r w:rsidDel="00C420A8">
          <w:rPr>
            <w:lang w:val="en-GB"/>
          </w:rPr>
          <w:delText xml:space="preserve"> (km), for values of </w:delText>
        </w:r>
        <w:r w:rsidDel="00C420A8">
          <w:rPr>
            <w:rStyle w:val="Math"/>
            <w:lang w:val="en-GB"/>
          </w:rPr>
          <w:delText>h</w:delText>
        </w:r>
        <w:r w:rsidDel="00C420A8">
          <w:rPr>
            <w:rStyle w:val="Math"/>
            <w:bCs/>
            <w:vertAlign w:val="subscript"/>
            <w:lang w:val="en-GB"/>
          </w:rPr>
          <w:delText>t</w:delText>
        </w:r>
        <w:r w:rsidDel="00C420A8">
          <w:rPr>
            <w:lang w:val="en-GB"/>
          </w:rPr>
          <w:delText xml:space="preserve"> in the range 0 m to 10 m is based on smooth-Earth horizon distances (km) written as </w:delText>
        </w:r>
        <w:r w:rsidDel="00C420A8">
          <w:rPr>
            <w:position w:val="-10"/>
            <w:lang w:val="en-GB"/>
          </w:rPr>
          <w:object w:dxaOrig="1600" w:dyaOrig="380" w14:anchorId="395CD4BE">
            <v:shape id="_x0000_i1172" type="#_x0000_t75" style="width:80.25pt;height:18.75pt" o:ole="">
              <v:imagedata r:id="rId306" o:title=""/>
            </v:shape>
            <o:OLEObject Type="Embed" ProgID="Equation.3" ShapeID="_x0000_i1172" DrawAspect="Content" ObjectID="_1541588519" r:id="rId307"/>
          </w:object>
        </w:r>
        <w:r w:rsidDel="00C420A8">
          <w:rPr>
            <w:lang w:val="en-GB"/>
          </w:rPr>
          <w:delText xml:space="preserve"> where </w:delText>
        </w:r>
        <w:r w:rsidDel="00C420A8">
          <w:rPr>
            <w:i/>
            <w:lang w:val="en-GB"/>
          </w:rPr>
          <w:delText>h</w:delText>
        </w:r>
        <w:r w:rsidDel="00C420A8">
          <w:rPr>
            <w:lang w:val="en-GB"/>
          </w:rPr>
          <w:delText xml:space="preserve"> is the required value of transmitting/base antenna height, </w:delText>
        </w:r>
        <w:r w:rsidDel="00C420A8">
          <w:rPr>
            <w:rStyle w:val="Math"/>
            <w:lang w:val="en-GB"/>
          </w:rPr>
          <w:delText>h</w:delText>
        </w:r>
        <w:r w:rsidDel="00C420A8">
          <w:rPr>
            <w:rStyle w:val="Math"/>
            <w:bCs/>
            <w:vertAlign w:val="subscript"/>
            <w:lang w:val="en-GB"/>
          </w:rPr>
          <w:delText>t</w:delText>
        </w:r>
        <w:r w:rsidDel="00C420A8">
          <w:rPr>
            <w:lang w:val="en-GB"/>
          </w:rPr>
          <w:delText> (m).</w:delText>
        </w:r>
      </w:del>
    </w:p>
    <w:p w14:paraId="2DF48F02" w14:textId="77777777" w:rsidR="00ED5D19" w:rsidDel="00C420A8" w:rsidRDefault="00ED5D19" w:rsidP="00ED5D19">
      <w:pPr>
        <w:rPr>
          <w:del w:id="1868" w:author="Author"/>
          <w:lang w:val="en-GB"/>
        </w:rPr>
      </w:pPr>
      <w:del w:id="1869" w:author="Author">
        <w:r w:rsidDel="00C420A8">
          <w:rPr>
            <w:lang w:val="en-GB"/>
          </w:rPr>
          <w:delText xml:space="preserve">For </w:delText>
        </w:r>
        <w:r w:rsidDel="00C420A8">
          <w:rPr>
            <w:i/>
            <w:iCs/>
            <w:lang w:val="en-GB"/>
          </w:rPr>
          <w:delText>d</w:delText>
        </w:r>
        <w:r w:rsidDel="00C420A8">
          <w:rPr>
            <w:lang w:val="en-GB"/>
          </w:rPr>
          <w:delText> </w:delText>
        </w:r>
        <w:r w:rsidDel="00C420A8">
          <w:rPr>
            <w:rFonts w:ascii="Symbol" w:hAnsi="Symbol"/>
            <w:lang w:val="en-GB"/>
          </w:rPr>
          <w:delText></w:delText>
        </w:r>
        <w:r w:rsidDel="00C420A8">
          <w:rPr>
            <w:lang w:val="en-GB"/>
          </w:rPr>
          <w:delText> </w:delText>
        </w:r>
        <w:r w:rsidDel="00C420A8">
          <w:rPr>
            <w:i/>
            <w:iCs/>
            <w:lang w:val="en-GB"/>
          </w:rPr>
          <w:delText>d</w:delText>
        </w:r>
        <w:r w:rsidDel="00C420A8">
          <w:rPr>
            <w:i/>
            <w:iCs/>
            <w:vertAlign w:val="subscript"/>
            <w:lang w:val="en-GB"/>
          </w:rPr>
          <w:delText>H</w:delText>
        </w:r>
        <w:r w:rsidDel="00C420A8">
          <w:rPr>
            <w:rFonts w:ascii="Tms Rmn" w:hAnsi="Tms Rmn"/>
            <w:i/>
            <w:iCs/>
            <w:sz w:val="12"/>
            <w:vertAlign w:val="subscript"/>
            <w:lang w:val="en-GB"/>
          </w:rPr>
          <w:delText> </w:delText>
        </w:r>
        <w:r w:rsidDel="00C420A8">
          <w:rPr>
            <w:lang w:val="en-GB"/>
          </w:rPr>
          <w:delText>(</w:delText>
        </w:r>
        <w:r w:rsidDel="00C420A8">
          <w:rPr>
            <w:i/>
            <w:iCs/>
            <w:lang w:val="en-GB"/>
          </w:rPr>
          <w:delText>h</w:delText>
        </w:r>
        <w:r w:rsidDel="00C420A8">
          <w:rPr>
            <w:i/>
            <w:iCs/>
            <w:vertAlign w:val="subscript"/>
            <w:lang w:val="en-GB"/>
          </w:rPr>
          <w:delText>t</w:delText>
        </w:r>
        <w:r w:rsidDel="00C420A8">
          <w:rPr>
            <w:lang w:val="en-GB"/>
          </w:rPr>
          <w:delText xml:space="preserve">) the field strength is given by the 10 m height curve at its horizon distance, plus </w:delText>
        </w:r>
        <w:r w:rsidDel="00C420A8">
          <w:rPr>
            <w:rFonts w:ascii="Symbol" w:hAnsi="Symbol"/>
            <w:lang w:val="en-GB"/>
          </w:rPr>
          <w:sym w:font="Symbol" w:char="F044"/>
        </w:r>
        <w:r w:rsidDel="00C420A8">
          <w:rPr>
            <w:i/>
            <w:iCs/>
            <w:lang w:val="en-GB"/>
          </w:rPr>
          <w:delText>E</w:delText>
        </w:r>
        <w:r w:rsidDel="00C420A8">
          <w:rPr>
            <w:lang w:val="en-GB"/>
          </w:rPr>
          <w:delText xml:space="preserve">, where </w:delText>
        </w:r>
        <w:r w:rsidDel="00C420A8">
          <w:rPr>
            <w:rFonts w:ascii="Symbol" w:hAnsi="Symbol"/>
            <w:lang w:val="en-GB"/>
          </w:rPr>
          <w:sym w:font="Symbol" w:char="F044"/>
        </w:r>
        <w:r w:rsidDel="00C420A8">
          <w:rPr>
            <w:i/>
            <w:iCs/>
            <w:lang w:val="en-GB"/>
          </w:rPr>
          <w:delText>E</w:delText>
        </w:r>
        <w:r w:rsidDel="00C420A8">
          <w:rPr>
            <w:lang w:val="en-GB"/>
          </w:rPr>
          <w:delText xml:space="preserve"> is the difference in field strengths on the 10 m height curve at distances </w:delText>
        </w:r>
        <w:r w:rsidDel="00C420A8">
          <w:rPr>
            <w:i/>
            <w:iCs/>
            <w:lang w:val="en-GB"/>
          </w:rPr>
          <w:delText>d</w:delText>
        </w:r>
        <w:r w:rsidDel="00C420A8">
          <w:rPr>
            <w:lang w:val="en-GB"/>
          </w:rPr>
          <w:delText xml:space="preserve"> and the </w:delText>
        </w:r>
        <w:r w:rsidDel="00C420A8">
          <w:rPr>
            <w:i/>
            <w:iCs/>
            <w:lang w:val="en-GB"/>
          </w:rPr>
          <w:delText>h</w:delText>
        </w:r>
        <w:r w:rsidDel="00C420A8">
          <w:rPr>
            <w:i/>
            <w:iCs/>
            <w:vertAlign w:val="subscript"/>
            <w:lang w:val="en-GB"/>
          </w:rPr>
          <w:delText>t</w:delText>
        </w:r>
        <w:r w:rsidDel="00C420A8">
          <w:rPr>
            <w:lang w:val="en-GB"/>
          </w:rPr>
          <w:delText xml:space="preserve"> horizon distance. </w:delText>
        </w:r>
      </w:del>
    </w:p>
    <w:p w14:paraId="1A1F038A" w14:textId="77777777" w:rsidR="00ED5D19" w:rsidDel="00C420A8" w:rsidRDefault="00ED5D19" w:rsidP="00ED5D19">
      <w:pPr>
        <w:rPr>
          <w:del w:id="1870" w:author="Author"/>
          <w:lang w:val="en-GB"/>
        </w:rPr>
      </w:pPr>
      <w:del w:id="1871" w:author="Author">
        <w:r w:rsidDel="00C420A8">
          <w:rPr>
            <w:lang w:val="en-GB"/>
          </w:rPr>
          <w:delText xml:space="preserve">For </w:delText>
        </w:r>
        <w:r w:rsidDel="00C420A8">
          <w:rPr>
            <w:i/>
            <w:iCs/>
            <w:lang w:val="en-GB"/>
          </w:rPr>
          <w:delText>d</w:delText>
        </w:r>
        <w:r w:rsidDel="00C420A8">
          <w:rPr>
            <w:lang w:val="en-GB"/>
          </w:rPr>
          <w:delText> </w:delText>
        </w:r>
        <w:r w:rsidDel="00C420A8">
          <w:rPr>
            <w:rFonts w:ascii="Symbol" w:hAnsi="Symbol"/>
            <w:lang w:val="en-GB"/>
          </w:rPr>
          <w:sym w:font="Symbol" w:char="F0B3"/>
        </w:r>
        <w:r w:rsidDel="00C420A8">
          <w:rPr>
            <w:lang w:val="en-GB"/>
          </w:rPr>
          <w:delText> </w:delText>
        </w:r>
        <w:r w:rsidDel="00C420A8">
          <w:rPr>
            <w:i/>
            <w:iCs/>
            <w:lang w:val="en-GB"/>
          </w:rPr>
          <w:delText>d</w:delText>
        </w:r>
        <w:r w:rsidDel="00C420A8">
          <w:rPr>
            <w:i/>
            <w:iCs/>
            <w:vertAlign w:val="subscript"/>
            <w:lang w:val="en-GB"/>
          </w:rPr>
          <w:delText>H</w:delText>
        </w:r>
        <w:r w:rsidDel="00C420A8">
          <w:rPr>
            <w:rFonts w:ascii="Tms Rmn" w:hAnsi="Tms Rmn"/>
            <w:i/>
            <w:iCs/>
            <w:sz w:val="12"/>
            <w:vertAlign w:val="subscript"/>
            <w:lang w:val="en-GB"/>
          </w:rPr>
          <w:delText> </w:delText>
        </w:r>
        <w:r w:rsidDel="00C420A8">
          <w:rPr>
            <w:lang w:val="en-GB"/>
          </w:rPr>
          <w:delText>(</w:delText>
        </w:r>
        <w:r w:rsidDel="00C420A8">
          <w:rPr>
            <w:i/>
            <w:iCs/>
            <w:lang w:val="en-GB"/>
          </w:rPr>
          <w:delText>h</w:delText>
        </w:r>
        <w:r w:rsidDel="00C420A8">
          <w:rPr>
            <w:i/>
            <w:iCs/>
            <w:vertAlign w:val="subscript"/>
            <w:lang w:val="en-GB"/>
          </w:rPr>
          <w:delText>t</w:delText>
        </w:r>
        <w:r w:rsidDel="00C420A8">
          <w:rPr>
            <w:lang w:val="en-GB"/>
          </w:rPr>
          <w:delText xml:space="preserve">) the field strength is given by the 10 m height curve at distance </w:delText>
        </w:r>
        <w:r w:rsidDel="00C420A8">
          <w:rPr>
            <w:rFonts w:ascii="Symbol" w:hAnsi="Symbol"/>
            <w:lang w:val="en-GB"/>
          </w:rPr>
          <w:sym w:font="Symbol" w:char="F044"/>
        </w:r>
        <w:r w:rsidDel="00C420A8">
          <w:rPr>
            <w:rFonts w:ascii="Tms Rmn" w:hAnsi="Tms Rmn"/>
            <w:sz w:val="12"/>
            <w:lang w:val="en-GB"/>
          </w:rPr>
          <w:delText> </w:delText>
        </w:r>
        <w:r w:rsidDel="00C420A8">
          <w:rPr>
            <w:i/>
            <w:iCs/>
            <w:lang w:val="en-GB"/>
          </w:rPr>
          <w:delText>d</w:delText>
        </w:r>
        <w:r w:rsidDel="00C420A8">
          <w:rPr>
            <w:lang w:val="en-GB"/>
          </w:rPr>
          <w:delText xml:space="preserve"> beyond its horizon distance, where </w:delText>
        </w:r>
        <w:r w:rsidDel="00C420A8">
          <w:rPr>
            <w:rFonts w:ascii="Symbol" w:hAnsi="Symbol"/>
            <w:lang w:val="en-GB"/>
          </w:rPr>
          <w:sym w:font="Symbol" w:char="F044"/>
        </w:r>
        <w:r w:rsidDel="00C420A8">
          <w:rPr>
            <w:rFonts w:ascii="Tms Rmn" w:hAnsi="Tms Rmn"/>
            <w:sz w:val="12"/>
            <w:lang w:val="en-GB"/>
          </w:rPr>
          <w:delText> </w:delText>
        </w:r>
        <w:r w:rsidDel="00C420A8">
          <w:rPr>
            <w:i/>
            <w:iCs/>
            <w:lang w:val="en-GB"/>
          </w:rPr>
          <w:delText>d</w:delText>
        </w:r>
        <w:r w:rsidDel="00C420A8">
          <w:rPr>
            <w:lang w:val="en-GB"/>
          </w:rPr>
          <w:delText xml:space="preserve"> is the difference between </w:delText>
        </w:r>
        <w:r w:rsidDel="00C420A8">
          <w:rPr>
            <w:i/>
            <w:iCs/>
            <w:lang w:val="en-GB"/>
          </w:rPr>
          <w:delText>d</w:delText>
        </w:r>
        <w:r w:rsidDel="00C420A8">
          <w:rPr>
            <w:lang w:val="en-GB"/>
          </w:rPr>
          <w:delText xml:space="preserve"> and the </w:delText>
        </w:r>
        <w:r w:rsidDel="00C420A8">
          <w:rPr>
            <w:i/>
            <w:iCs/>
            <w:lang w:val="en-GB"/>
          </w:rPr>
          <w:delText>h</w:delText>
        </w:r>
        <w:r w:rsidDel="00C420A8">
          <w:rPr>
            <w:i/>
            <w:iCs/>
            <w:vertAlign w:val="subscript"/>
            <w:lang w:val="en-GB"/>
          </w:rPr>
          <w:delText>t</w:delText>
        </w:r>
        <w:r w:rsidDel="00C420A8">
          <w:rPr>
            <w:lang w:val="en-GB"/>
          </w:rPr>
          <w:delText xml:space="preserve"> horizon distance.</w:delText>
        </w:r>
      </w:del>
    </w:p>
    <w:p w14:paraId="32D7875F" w14:textId="77777777" w:rsidR="00ED5D19" w:rsidDel="00C420A8" w:rsidRDefault="00ED5D19" w:rsidP="00ED5D19">
      <w:pPr>
        <w:rPr>
          <w:del w:id="1872" w:author="Author"/>
          <w:lang w:val="en-GB"/>
        </w:rPr>
      </w:pPr>
      <w:del w:id="1873" w:author="Author">
        <w:r w:rsidDel="00C420A8">
          <w:rPr>
            <w:lang w:val="en-GB"/>
          </w:rPr>
          <w:delText xml:space="preserve">This may be expressed in the following formulae where </w:delText>
        </w:r>
        <w:r w:rsidDel="00C420A8">
          <w:rPr>
            <w:i/>
            <w:iCs/>
            <w:lang w:val="en-GB"/>
          </w:rPr>
          <w:delText>E</w:delText>
        </w:r>
        <w:r w:rsidDel="00C420A8">
          <w:rPr>
            <w:vertAlign w:val="subscript"/>
            <w:lang w:val="en-GB"/>
          </w:rPr>
          <w:delText>10</w:delText>
        </w:r>
        <w:r w:rsidDel="00C420A8">
          <w:rPr>
            <w:lang w:val="en-GB"/>
          </w:rPr>
          <w:delText> (</w:delText>
        </w:r>
        <w:r w:rsidDel="00C420A8">
          <w:rPr>
            <w:i/>
            <w:iCs/>
            <w:lang w:val="en-GB"/>
          </w:rPr>
          <w:delText>d</w:delText>
        </w:r>
        <w:r w:rsidDel="00C420A8">
          <w:rPr>
            <w:rFonts w:ascii="Tms Rmn" w:hAnsi="Tms Rmn"/>
            <w:i/>
            <w:iCs/>
            <w:sz w:val="12"/>
            <w:lang w:val="en-GB"/>
          </w:rPr>
          <w:delText> </w:delText>
        </w:r>
        <w:r w:rsidDel="00C420A8">
          <w:rPr>
            <w:lang w:val="en-GB"/>
          </w:rPr>
          <w:delText>) is the field strength (dB(</w:delText>
        </w:r>
        <w:r w:rsidDel="00C420A8">
          <w:rPr>
            <w:rFonts w:ascii="Symbol" w:hAnsi="Symbol"/>
            <w:lang w:val="en-GB"/>
          </w:rPr>
          <w:delText></w:delText>
        </w:r>
        <w:r w:rsidDel="00C420A8">
          <w:rPr>
            <w:lang w:val="en-GB"/>
          </w:rPr>
          <w:delText xml:space="preserve">V/m)) calculated for transmitter antenna 10 m and for a distance </w:delText>
        </w:r>
        <w:r w:rsidDel="00C420A8">
          <w:rPr>
            <w:i/>
            <w:iCs/>
            <w:lang w:val="en-GB"/>
          </w:rPr>
          <w:delText>d</w:delText>
        </w:r>
        <w:r w:rsidDel="00C420A8">
          <w:rPr>
            <w:lang w:val="en-GB"/>
          </w:rPr>
          <w:delText> (km) according to the procedure described in Step 4:</w:delText>
        </w:r>
      </w:del>
    </w:p>
    <w:p w14:paraId="117110DF" w14:textId="77777777" w:rsidR="00ED5D19" w:rsidRPr="00D76F6D" w:rsidDel="00C420A8" w:rsidRDefault="00ED5D19" w:rsidP="00ED5D19">
      <w:pPr>
        <w:pStyle w:val="Equation"/>
        <w:tabs>
          <w:tab w:val="left" w:pos="5670"/>
        </w:tabs>
        <w:jc w:val="left"/>
        <w:rPr>
          <w:del w:id="1874" w:author="Author"/>
          <w:lang w:val="de-DE"/>
          <w:rPrChange w:id="1875" w:author="Author">
            <w:rPr>
              <w:del w:id="1876" w:author="Author"/>
              <w:lang w:val="en-GB"/>
            </w:rPr>
          </w:rPrChange>
        </w:rPr>
      </w:pPr>
      <w:del w:id="1877" w:author="Author">
        <w:r w:rsidDel="00C420A8">
          <w:rPr>
            <w:lang w:val="en-GB"/>
          </w:rPr>
          <w:tab/>
        </w:r>
        <w:r w:rsidRPr="00D76F6D" w:rsidDel="00C420A8">
          <w:rPr>
            <w:i/>
            <w:lang w:val="de-DE"/>
            <w:rPrChange w:id="1878" w:author="Author">
              <w:rPr>
                <w:i/>
                <w:lang w:val="en-GB"/>
              </w:rPr>
            </w:rPrChange>
          </w:rPr>
          <w:delText>E</w:delText>
        </w:r>
        <w:r w:rsidRPr="00D76F6D" w:rsidDel="00C420A8">
          <w:rPr>
            <w:iCs/>
            <w:lang w:val="de-DE"/>
            <w:rPrChange w:id="1879" w:author="Author">
              <w:rPr>
                <w:iCs/>
                <w:lang w:val="en-GB"/>
              </w:rPr>
            </w:rPrChange>
          </w:rPr>
          <w:delText> </w:delText>
        </w:r>
        <w:r w:rsidDel="00C420A8">
          <w:rPr>
            <w:rFonts w:ascii="Symbol" w:hAnsi="Symbol"/>
            <w:lang w:val="en-GB"/>
          </w:rPr>
          <w:delText></w:delText>
        </w:r>
        <w:r w:rsidRPr="00D76F6D" w:rsidDel="00C420A8">
          <w:rPr>
            <w:lang w:val="de-DE"/>
            <w:rPrChange w:id="1880" w:author="Author">
              <w:rPr>
                <w:lang w:val="en-GB"/>
              </w:rPr>
            </w:rPrChange>
          </w:rPr>
          <w:delText> </w:delText>
        </w:r>
        <w:r w:rsidRPr="00D76F6D" w:rsidDel="00C420A8">
          <w:rPr>
            <w:i/>
            <w:lang w:val="de-DE"/>
            <w:rPrChange w:id="1881" w:author="Author">
              <w:rPr>
                <w:i/>
                <w:lang w:val="en-GB"/>
              </w:rPr>
            </w:rPrChange>
          </w:rPr>
          <w:delText>E</w:delText>
        </w:r>
        <w:r w:rsidRPr="00D76F6D" w:rsidDel="00C420A8">
          <w:rPr>
            <w:vertAlign w:val="subscript"/>
            <w:lang w:val="de-DE"/>
            <w:rPrChange w:id="1882" w:author="Author">
              <w:rPr>
                <w:vertAlign w:val="subscript"/>
                <w:lang w:val="en-GB"/>
              </w:rPr>
            </w:rPrChange>
          </w:rPr>
          <w:delText>10</w:delText>
        </w:r>
        <w:r w:rsidRPr="00D76F6D" w:rsidDel="00C420A8">
          <w:rPr>
            <w:lang w:val="de-DE"/>
            <w:rPrChange w:id="1883" w:author="Author">
              <w:rPr>
                <w:lang w:val="en-GB"/>
              </w:rPr>
            </w:rPrChange>
          </w:rPr>
          <w:delText>(</w:delText>
        </w:r>
        <w:r w:rsidRPr="00D76F6D" w:rsidDel="00C420A8">
          <w:rPr>
            <w:i/>
            <w:lang w:val="de-DE"/>
            <w:rPrChange w:id="1884" w:author="Author">
              <w:rPr>
                <w:i/>
                <w:lang w:val="en-GB"/>
              </w:rPr>
            </w:rPrChange>
          </w:rPr>
          <w:delText>d</w:delText>
        </w:r>
        <w:r w:rsidRPr="00D76F6D" w:rsidDel="00C420A8">
          <w:rPr>
            <w:i/>
            <w:vertAlign w:val="subscript"/>
            <w:lang w:val="de-DE"/>
            <w:rPrChange w:id="1885" w:author="Author">
              <w:rPr>
                <w:i/>
                <w:vertAlign w:val="subscript"/>
                <w:lang w:val="en-GB"/>
              </w:rPr>
            </w:rPrChange>
          </w:rPr>
          <w:delText>H</w:delText>
        </w:r>
        <w:r w:rsidRPr="00D76F6D" w:rsidDel="00C420A8">
          <w:rPr>
            <w:rFonts w:ascii="Tms Rmn" w:hAnsi="Tms Rmn"/>
            <w:iCs/>
            <w:sz w:val="12"/>
            <w:vertAlign w:val="subscript"/>
            <w:lang w:val="de-DE"/>
            <w:rPrChange w:id="1886" w:author="Author">
              <w:rPr>
                <w:rFonts w:ascii="Tms Rmn" w:hAnsi="Tms Rmn"/>
                <w:iCs/>
                <w:sz w:val="12"/>
                <w:vertAlign w:val="subscript"/>
                <w:lang w:val="en-GB"/>
              </w:rPr>
            </w:rPrChange>
          </w:rPr>
          <w:delText> </w:delText>
        </w:r>
        <w:r w:rsidRPr="00D76F6D" w:rsidDel="00C420A8">
          <w:rPr>
            <w:lang w:val="de-DE"/>
            <w:rPrChange w:id="1887" w:author="Author">
              <w:rPr>
                <w:lang w:val="en-GB"/>
              </w:rPr>
            </w:rPrChange>
          </w:rPr>
          <w:delText xml:space="preserve">(10)) </w:delText>
        </w:r>
        <w:r w:rsidDel="00C420A8">
          <w:rPr>
            <w:rFonts w:ascii="Symbol" w:hAnsi="Symbol"/>
            <w:lang w:val="en-GB"/>
          </w:rPr>
          <w:delText></w:delText>
        </w:r>
        <w:r w:rsidRPr="00D76F6D" w:rsidDel="00C420A8">
          <w:rPr>
            <w:lang w:val="de-DE"/>
            <w:rPrChange w:id="1888" w:author="Author">
              <w:rPr>
                <w:lang w:val="en-GB"/>
              </w:rPr>
            </w:rPrChange>
          </w:rPr>
          <w:delText xml:space="preserve"> </w:delText>
        </w:r>
        <w:r w:rsidRPr="00D76F6D" w:rsidDel="00C420A8">
          <w:rPr>
            <w:i/>
            <w:lang w:val="de-DE"/>
            <w:rPrChange w:id="1889" w:author="Author">
              <w:rPr>
                <w:i/>
                <w:lang w:val="en-GB"/>
              </w:rPr>
            </w:rPrChange>
          </w:rPr>
          <w:delText>E</w:delText>
        </w:r>
        <w:r w:rsidRPr="00D76F6D" w:rsidDel="00C420A8">
          <w:rPr>
            <w:vertAlign w:val="subscript"/>
            <w:lang w:val="de-DE"/>
            <w:rPrChange w:id="1890" w:author="Author">
              <w:rPr>
                <w:vertAlign w:val="subscript"/>
                <w:lang w:val="en-GB"/>
              </w:rPr>
            </w:rPrChange>
          </w:rPr>
          <w:delText>10</w:delText>
        </w:r>
        <w:r w:rsidRPr="00D76F6D" w:rsidDel="00C420A8">
          <w:rPr>
            <w:lang w:val="de-DE"/>
            <w:rPrChange w:id="1891" w:author="Author">
              <w:rPr>
                <w:lang w:val="en-GB"/>
              </w:rPr>
            </w:rPrChange>
          </w:rPr>
          <w:delText>(</w:delText>
        </w:r>
        <w:r w:rsidRPr="00D76F6D" w:rsidDel="00C420A8">
          <w:rPr>
            <w:i/>
            <w:lang w:val="de-DE"/>
            <w:rPrChange w:id="1892" w:author="Author">
              <w:rPr>
                <w:i/>
                <w:lang w:val="en-GB"/>
              </w:rPr>
            </w:rPrChange>
          </w:rPr>
          <w:delText>d</w:delText>
        </w:r>
        <w:r w:rsidRPr="00D76F6D" w:rsidDel="00C420A8">
          <w:rPr>
            <w:rFonts w:ascii="Tms Rmn" w:hAnsi="Tms Rmn"/>
            <w:i/>
            <w:sz w:val="12"/>
            <w:lang w:val="de-DE"/>
            <w:rPrChange w:id="1893" w:author="Author">
              <w:rPr>
                <w:rFonts w:ascii="Tms Rmn" w:hAnsi="Tms Rmn"/>
                <w:i/>
                <w:sz w:val="12"/>
                <w:lang w:val="en-GB"/>
              </w:rPr>
            </w:rPrChange>
          </w:rPr>
          <w:delText> </w:delText>
        </w:r>
        <w:r w:rsidRPr="00D76F6D" w:rsidDel="00C420A8">
          <w:rPr>
            <w:lang w:val="de-DE"/>
            <w:rPrChange w:id="1894" w:author="Author">
              <w:rPr>
                <w:lang w:val="en-GB"/>
              </w:rPr>
            </w:rPrChange>
          </w:rPr>
          <w:delText xml:space="preserve">) </w:delText>
        </w:r>
        <w:r w:rsidDel="00C420A8">
          <w:rPr>
            <w:lang w:val="en-GB"/>
          </w:rPr>
          <w:sym w:font="Symbol" w:char="F02D"/>
        </w:r>
        <w:r w:rsidRPr="00D76F6D" w:rsidDel="00C420A8">
          <w:rPr>
            <w:lang w:val="de-DE"/>
            <w:rPrChange w:id="1895" w:author="Author">
              <w:rPr>
                <w:lang w:val="en-GB"/>
              </w:rPr>
            </w:rPrChange>
          </w:rPr>
          <w:delText xml:space="preserve"> </w:delText>
        </w:r>
        <w:r w:rsidRPr="00D76F6D" w:rsidDel="00C420A8">
          <w:rPr>
            <w:i/>
            <w:lang w:val="de-DE"/>
            <w:rPrChange w:id="1896" w:author="Author">
              <w:rPr>
                <w:i/>
                <w:lang w:val="en-GB"/>
              </w:rPr>
            </w:rPrChange>
          </w:rPr>
          <w:delText>E</w:delText>
        </w:r>
        <w:r w:rsidRPr="00D76F6D" w:rsidDel="00C420A8">
          <w:rPr>
            <w:vertAlign w:val="subscript"/>
            <w:lang w:val="de-DE"/>
            <w:rPrChange w:id="1897" w:author="Author">
              <w:rPr>
                <w:vertAlign w:val="subscript"/>
                <w:lang w:val="en-GB"/>
              </w:rPr>
            </w:rPrChange>
          </w:rPr>
          <w:delText>10</w:delText>
        </w:r>
        <w:r w:rsidRPr="00D76F6D" w:rsidDel="00C420A8">
          <w:rPr>
            <w:lang w:val="de-DE"/>
            <w:rPrChange w:id="1898" w:author="Author">
              <w:rPr>
                <w:lang w:val="en-GB"/>
              </w:rPr>
            </w:rPrChange>
          </w:rPr>
          <w:delText>(</w:delText>
        </w:r>
        <w:r w:rsidRPr="00D76F6D" w:rsidDel="00C420A8">
          <w:rPr>
            <w:i/>
            <w:lang w:val="de-DE"/>
            <w:rPrChange w:id="1899" w:author="Author">
              <w:rPr>
                <w:i/>
                <w:lang w:val="en-GB"/>
              </w:rPr>
            </w:rPrChange>
          </w:rPr>
          <w:delText>d</w:delText>
        </w:r>
        <w:r w:rsidRPr="00D76F6D" w:rsidDel="00C420A8">
          <w:rPr>
            <w:i/>
            <w:vertAlign w:val="subscript"/>
            <w:lang w:val="de-DE"/>
            <w:rPrChange w:id="1900" w:author="Author">
              <w:rPr>
                <w:i/>
                <w:vertAlign w:val="subscript"/>
                <w:lang w:val="en-GB"/>
              </w:rPr>
            </w:rPrChange>
          </w:rPr>
          <w:delText>H</w:delText>
        </w:r>
        <w:r w:rsidRPr="00D76F6D" w:rsidDel="00C420A8">
          <w:rPr>
            <w:rFonts w:ascii="Tms Rmn" w:hAnsi="Tms Rmn"/>
            <w:iCs/>
            <w:sz w:val="12"/>
            <w:vertAlign w:val="subscript"/>
            <w:lang w:val="de-DE"/>
            <w:rPrChange w:id="1901" w:author="Author">
              <w:rPr>
                <w:rFonts w:ascii="Tms Rmn" w:hAnsi="Tms Rmn"/>
                <w:iCs/>
                <w:sz w:val="12"/>
                <w:vertAlign w:val="subscript"/>
                <w:lang w:val="en-GB"/>
              </w:rPr>
            </w:rPrChange>
          </w:rPr>
          <w:delText> </w:delText>
        </w:r>
        <w:r w:rsidRPr="00D76F6D" w:rsidDel="00C420A8">
          <w:rPr>
            <w:lang w:val="de-DE"/>
            <w:rPrChange w:id="1902" w:author="Author">
              <w:rPr>
                <w:lang w:val="en-GB"/>
              </w:rPr>
            </w:rPrChange>
          </w:rPr>
          <w:delText>(</w:delText>
        </w:r>
        <w:r w:rsidRPr="00D76F6D" w:rsidDel="00C420A8">
          <w:rPr>
            <w:rStyle w:val="Math"/>
            <w:lang w:val="de-DE"/>
            <w:rPrChange w:id="1903" w:author="Author">
              <w:rPr>
                <w:rStyle w:val="Math"/>
                <w:lang w:val="en-GB"/>
              </w:rPr>
            </w:rPrChange>
          </w:rPr>
          <w:delText>h</w:delText>
        </w:r>
        <w:r w:rsidRPr="00D76F6D" w:rsidDel="00C420A8">
          <w:rPr>
            <w:rStyle w:val="Math"/>
            <w:bCs/>
            <w:vertAlign w:val="subscript"/>
            <w:lang w:val="de-DE"/>
            <w:rPrChange w:id="1904" w:author="Author">
              <w:rPr>
                <w:rStyle w:val="Math"/>
                <w:bCs/>
                <w:vertAlign w:val="subscript"/>
                <w:lang w:val="en-GB"/>
              </w:rPr>
            </w:rPrChange>
          </w:rPr>
          <w:delText>t</w:delText>
        </w:r>
        <w:r w:rsidRPr="00D76F6D" w:rsidDel="00C420A8">
          <w:rPr>
            <w:lang w:val="de-DE"/>
            <w:rPrChange w:id="1905" w:author="Author">
              <w:rPr>
                <w:lang w:val="en-GB"/>
              </w:rPr>
            </w:rPrChange>
          </w:rPr>
          <w:delText>))</w:delText>
        </w:r>
        <w:r w:rsidRPr="00D76F6D" w:rsidDel="00C420A8">
          <w:rPr>
            <w:lang w:val="de-DE"/>
            <w:rPrChange w:id="1906" w:author="Author">
              <w:rPr>
                <w:lang w:val="en-GB"/>
              </w:rPr>
            </w:rPrChange>
          </w:rPr>
          <w:tab/>
        </w:r>
        <w:r w:rsidRPr="00D76F6D" w:rsidDel="00C420A8">
          <w:rPr>
            <w:lang w:val="de-DE"/>
            <w:rPrChange w:id="1907" w:author="Author">
              <w:rPr>
                <w:lang w:val="en-GB"/>
              </w:rPr>
            </w:rPrChange>
          </w:rPr>
          <w:tab/>
          <w:delText>dB(</w:delText>
        </w:r>
        <w:r w:rsidDel="00C420A8">
          <w:rPr>
            <w:rFonts w:ascii="Symbol" w:hAnsi="Symbol"/>
            <w:lang w:val="en-GB"/>
          </w:rPr>
          <w:delText></w:delText>
        </w:r>
        <w:r w:rsidRPr="00D76F6D" w:rsidDel="00C420A8">
          <w:rPr>
            <w:lang w:val="de-DE"/>
            <w:rPrChange w:id="1908" w:author="Author">
              <w:rPr>
                <w:lang w:val="en-GB"/>
              </w:rPr>
            </w:rPrChange>
          </w:rPr>
          <w:delText>V/m)           for   </w:delText>
        </w:r>
        <w:r w:rsidRPr="00D76F6D" w:rsidDel="00C420A8">
          <w:rPr>
            <w:i/>
            <w:lang w:val="de-DE"/>
            <w:rPrChange w:id="1909" w:author="Author">
              <w:rPr>
                <w:i/>
                <w:lang w:val="en-GB"/>
              </w:rPr>
            </w:rPrChange>
          </w:rPr>
          <w:delText>d</w:delText>
        </w:r>
        <w:r w:rsidRPr="00D76F6D" w:rsidDel="00C420A8">
          <w:rPr>
            <w:lang w:val="de-DE"/>
            <w:rPrChange w:id="1910" w:author="Author">
              <w:rPr>
                <w:lang w:val="en-GB"/>
              </w:rPr>
            </w:rPrChange>
          </w:rPr>
          <w:delText xml:space="preserve"> </w:delText>
        </w:r>
        <w:r w:rsidDel="00C420A8">
          <w:rPr>
            <w:rFonts w:ascii="Symbol" w:hAnsi="Symbol"/>
            <w:lang w:val="en-GB"/>
          </w:rPr>
          <w:delText></w:delText>
        </w:r>
        <w:r w:rsidRPr="00D76F6D" w:rsidDel="00C420A8">
          <w:rPr>
            <w:lang w:val="de-DE"/>
            <w:rPrChange w:id="1911" w:author="Author">
              <w:rPr>
                <w:lang w:val="en-GB"/>
              </w:rPr>
            </w:rPrChange>
          </w:rPr>
          <w:delText xml:space="preserve"> </w:delText>
        </w:r>
        <w:r w:rsidRPr="00D76F6D" w:rsidDel="00C420A8">
          <w:rPr>
            <w:i/>
            <w:lang w:val="de-DE"/>
            <w:rPrChange w:id="1912" w:author="Author">
              <w:rPr>
                <w:i/>
                <w:lang w:val="en-GB"/>
              </w:rPr>
            </w:rPrChange>
          </w:rPr>
          <w:delText>d</w:delText>
        </w:r>
        <w:r w:rsidRPr="00D76F6D" w:rsidDel="00C420A8">
          <w:rPr>
            <w:i/>
            <w:vertAlign w:val="subscript"/>
            <w:lang w:val="de-DE"/>
            <w:rPrChange w:id="1913" w:author="Author">
              <w:rPr>
                <w:i/>
                <w:vertAlign w:val="subscript"/>
                <w:lang w:val="en-GB"/>
              </w:rPr>
            </w:rPrChange>
          </w:rPr>
          <w:delText>H</w:delText>
        </w:r>
        <w:r w:rsidRPr="00D76F6D" w:rsidDel="00C420A8">
          <w:rPr>
            <w:rFonts w:ascii="Tms Rmn" w:hAnsi="Tms Rmn"/>
            <w:iCs/>
            <w:sz w:val="12"/>
            <w:vertAlign w:val="subscript"/>
            <w:lang w:val="de-DE"/>
            <w:rPrChange w:id="1914" w:author="Author">
              <w:rPr>
                <w:rFonts w:ascii="Tms Rmn" w:hAnsi="Tms Rmn"/>
                <w:iCs/>
                <w:sz w:val="12"/>
                <w:vertAlign w:val="subscript"/>
                <w:lang w:val="en-GB"/>
              </w:rPr>
            </w:rPrChange>
          </w:rPr>
          <w:delText> </w:delText>
        </w:r>
        <w:r w:rsidRPr="00D76F6D" w:rsidDel="00C420A8">
          <w:rPr>
            <w:lang w:val="de-DE"/>
            <w:rPrChange w:id="1915" w:author="Author">
              <w:rPr>
                <w:lang w:val="en-GB"/>
              </w:rPr>
            </w:rPrChange>
          </w:rPr>
          <w:delText>(</w:delText>
        </w:r>
        <w:r w:rsidRPr="00D76F6D" w:rsidDel="00C420A8">
          <w:rPr>
            <w:rStyle w:val="Math"/>
            <w:lang w:val="de-DE"/>
            <w:rPrChange w:id="1916" w:author="Author">
              <w:rPr>
                <w:rStyle w:val="Math"/>
                <w:lang w:val="en-GB"/>
              </w:rPr>
            </w:rPrChange>
          </w:rPr>
          <w:delText>h</w:delText>
        </w:r>
        <w:r w:rsidRPr="00D76F6D" w:rsidDel="00C420A8">
          <w:rPr>
            <w:rStyle w:val="Math"/>
            <w:bCs/>
            <w:vertAlign w:val="subscript"/>
            <w:lang w:val="de-DE"/>
            <w:rPrChange w:id="1917" w:author="Author">
              <w:rPr>
                <w:rStyle w:val="Math"/>
                <w:bCs/>
                <w:vertAlign w:val="subscript"/>
                <w:lang w:val="en-GB"/>
              </w:rPr>
            </w:rPrChange>
          </w:rPr>
          <w:delText>t</w:delText>
        </w:r>
        <w:r w:rsidRPr="00D76F6D" w:rsidDel="00C420A8">
          <w:rPr>
            <w:lang w:val="de-DE"/>
            <w:rPrChange w:id="1918" w:author="Author">
              <w:rPr>
                <w:lang w:val="en-GB"/>
              </w:rPr>
            </w:rPrChange>
          </w:rPr>
          <w:delText>)</w:delText>
        </w:r>
        <w:r w:rsidRPr="00D76F6D" w:rsidDel="00C420A8">
          <w:rPr>
            <w:lang w:val="de-DE"/>
            <w:rPrChange w:id="1919" w:author="Author">
              <w:rPr>
                <w:lang w:val="en-GB"/>
              </w:rPr>
            </w:rPrChange>
          </w:rPr>
          <w:tab/>
        </w:r>
      </w:del>
    </w:p>
    <w:p w14:paraId="39A0E7D2" w14:textId="77777777" w:rsidR="00ED5D19" w:rsidRPr="00D76F6D" w:rsidDel="00C420A8" w:rsidRDefault="00ED5D19" w:rsidP="00ED5D19">
      <w:pPr>
        <w:pStyle w:val="Equation"/>
        <w:tabs>
          <w:tab w:val="left" w:pos="5670"/>
        </w:tabs>
        <w:jc w:val="left"/>
        <w:rPr>
          <w:del w:id="1920" w:author="Author"/>
          <w:lang w:val="de-DE"/>
          <w:rPrChange w:id="1921" w:author="Author">
            <w:rPr>
              <w:del w:id="1922" w:author="Author"/>
              <w:lang w:val="en-GB"/>
            </w:rPr>
          </w:rPrChange>
        </w:rPr>
      </w:pPr>
      <w:del w:id="1923" w:author="Author">
        <w:r w:rsidRPr="00D76F6D" w:rsidDel="00C420A8">
          <w:rPr>
            <w:lang w:val="de-DE"/>
            <w:rPrChange w:id="1924" w:author="Author">
              <w:rPr>
                <w:lang w:val="en-GB"/>
              </w:rPr>
            </w:rPrChange>
          </w:rPr>
          <w:tab/>
          <w:delText>   </w:delText>
        </w:r>
        <w:r w:rsidDel="00C420A8">
          <w:rPr>
            <w:rFonts w:ascii="Symbol" w:hAnsi="Symbol"/>
            <w:lang w:val="en-GB"/>
          </w:rPr>
          <w:delText></w:delText>
        </w:r>
        <w:r w:rsidRPr="00D76F6D" w:rsidDel="00C420A8">
          <w:rPr>
            <w:lang w:val="de-DE"/>
            <w:rPrChange w:id="1925" w:author="Author">
              <w:rPr>
                <w:lang w:val="en-GB"/>
              </w:rPr>
            </w:rPrChange>
          </w:rPr>
          <w:delText> </w:delText>
        </w:r>
        <w:r w:rsidRPr="00D76F6D" w:rsidDel="00C420A8">
          <w:rPr>
            <w:i/>
            <w:lang w:val="de-DE"/>
            <w:rPrChange w:id="1926" w:author="Author">
              <w:rPr>
                <w:i/>
                <w:lang w:val="en-GB"/>
              </w:rPr>
            </w:rPrChange>
          </w:rPr>
          <w:delText>E</w:delText>
        </w:r>
        <w:r w:rsidRPr="00D76F6D" w:rsidDel="00C420A8">
          <w:rPr>
            <w:vertAlign w:val="subscript"/>
            <w:lang w:val="de-DE"/>
            <w:rPrChange w:id="1927" w:author="Author">
              <w:rPr>
                <w:vertAlign w:val="subscript"/>
                <w:lang w:val="en-GB"/>
              </w:rPr>
            </w:rPrChange>
          </w:rPr>
          <w:delText>10</w:delText>
        </w:r>
        <w:r w:rsidRPr="00D76F6D" w:rsidDel="00C420A8">
          <w:rPr>
            <w:lang w:val="de-DE"/>
            <w:rPrChange w:id="1928" w:author="Author">
              <w:rPr>
                <w:lang w:val="en-GB"/>
              </w:rPr>
            </w:rPrChange>
          </w:rPr>
          <w:delText>(</w:delText>
        </w:r>
        <w:r w:rsidRPr="00D76F6D" w:rsidDel="00C420A8">
          <w:rPr>
            <w:i/>
            <w:lang w:val="de-DE"/>
            <w:rPrChange w:id="1929" w:author="Author">
              <w:rPr>
                <w:i/>
                <w:lang w:val="en-GB"/>
              </w:rPr>
            </w:rPrChange>
          </w:rPr>
          <w:delText>d</w:delText>
        </w:r>
        <w:r w:rsidRPr="00D76F6D" w:rsidDel="00C420A8">
          <w:rPr>
            <w:i/>
            <w:vertAlign w:val="subscript"/>
            <w:lang w:val="de-DE"/>
            <w:rPrChange w:id="1930" w:author="Author">
              <w:rPr>
                <w:i/>
                <w:vertAlign w:val="subscript"/>
                <w:lang w:val="en-GB"/>
              </w:rPr>
            </w:rPrChange>
          </w:rPr>
          <w:delText>H</w:delText>
        </w:r>
        <w:r w:rsidRPr="00D76F6D" w:rsidDel="00C420A8">
          <w:rPr>
            <w:rFonts w:ascii="Tms Rmn" w:hAnsi="Tms Rmn"/>
            <w:iCs/>
            <w:sz w:val="12"/>
            <w:vertAlign w:val="subscript"/>
            <w:lang w:val="de-DE"/>
            <w:rPrChange w:id="1931" w:author="Author">
              <w:rPr>
                <w:rFonts w:ascii="Tms Rmn" w:hAnsi="Tms Rmn"/>
                <w:iCs/>
                <w:sz w:val="12"/>
                <w:vertAlign w:val="subscript"/>
                <w:lang w:val="en-GB"/>
              </w:rPr>
            </w:rPrChange>
          </w:rPr>
          <w:delText> </w:delText>
        </w:r>
        <w:r w:rsidRPr="00D76F6D" w:rsidDel="00C420A8">
          <w:rPr>
            <w:lang w:val="de-DE"/>
            <w:rPrChange w:id="1932" w:author="Author">
              <w:rPr>
                <w:lang w:val="en-GB"/>
              </w:rPr>
            </w:rPrChange>
          </w:rPr>
          <w:delText xml:space="preserve">(10) </w:delText>
        </w:r>
        <w:r w:rsidDel="00C420A8">
          <w:rPr>
            <w:rFonts w:ascii="Symbol" w:hAnsi="Symbol"/>
            <w:lang w:val="en-GB"/>
          </w:rPr>
          <w:delText></w:delText>
        </w:r>
        <w:r w:rsidRPr="00D76F6D" w:rsidDel="00C420A8">
          <w:rPr>
            <w:lang w:val="de-DE"/>
            <w:rPrChange w:id="1933" w:author="Author">
              <w:rPr>
                <w:lang w:val="en-GB"/>
              </w:rPr>
            </w:rPrChange>
          </w:rPr>
          <w:delText xml:space="preserve"> </w:delText>
        </w:r>
        <w:r w:rsidRPr="00D76F6D" w:rsidDel="00C420A8">
          <w:rPr>
            <w:i/>
            <w:lang w:val="de-DE"/>
            <w:rPrChange w:id="1934" w:author="Author">
              <w:rPr>
                <w:i/>
                <w:lang w:val="en-GB"/>
              </w:rPr>
            </w:rPrChange>
          </w:rPr>
          <w:delText>d</w:delText>
        </w:r>
        <w:r w:rsidRPr="00D76F6D" w:rsidDel="00C420A8">
          <w:rPr>
            <w:lang w:val="de-DE"/>
            <w:rPrChange w:id="1935" w:author="Author">
              <w:rPr>
                <w:lang w:val="en-GB"/>
              </w:rPr>
            </w:rPrChange>
          </w:rPr>
          <w:delText xml:space="preserve"> </w:delText>
        </w:r>
        <w:r w:rsidDel="00C420A8">
          <w:rPr>
            <w:lang w:val="en-GB"/>
          </w:rPr>
          <w:sym w:font="Symbol" w:char="F02D"/>
        </w:r>
        <w:r w:rsidRPr="00D76F6D" w:rsidDel="00C420A8">
          <w:rPr>
            <w:lang w:val="de-DE"/>
            <w:rPrChange w:id="1936" w:author="Author">
              <w:rPr>
                <w:lang w:val="en-GB"/>
              </w:rPr>
            </w:rPrChange>
          </w:rPr>
          <w:delText xml:space="preserve"> </w:delText>
        </w:r>
        <w:r w:rsidRPr="00D76F6D" w:rsidDel="00C420A8">
          <w:rPr>
            <w:i/>
            <w:lang w:val="de-DE"/>
            <w:rPrChange w:id="1937" w:author="Author">
              <w:rPr>
                <w:i/>
                <w:lang w:val="en-GB"/>
              </w:rPr>
            </w:rPrChange>
          </w:rPr>
          <w:delText>d</w:delText>
        </w:r>
        <w:r w:rsidRPr="00D76F6D" w:rsidDel="00C420A8">
          <w:rPr>
            <w:i/>
            <w:vertAlign w:val="subscript"/>
            <w:lang w:val="de-DE"/>
            <w:rPrChange w:id="1938" w:author="Author">
              <w:rPr>
                <w:i/>
                <w:vertAlign w:val="subscript"/>
                <w:lang w:val="en-GB"/>
              </w:rPr>
            </w:rPrChange>
          </w:rPr>
          <w:delText>H</w:delText>
        </w:r>
        <w:r w:rsidRPr="00D76F6D" w:rsidDel="00C420A8">
          <w:rPr>
            <w:rFonts w:ascii="Tms Rmn" w:hAnsi="Tms Rmn"/>
            <w:iCs/>
            <w:sz w:val="12"/>
            <w:vertAlign w:val="subscript"/>
            <w:lang w:val="de-DE"/>
            <w:rPrChange w:id="1939" w:author="Author">
              <w:rPr>
                <w:rFonts w:ascii="Tms Rmn" w:hAnsi="Tms Rmn"/>
                <w:iCs/>
                <w:sz w:val="12"/>
                <w:vertAlign w:val="subscript"/>
                <w:lang w:val="en-GB"/>
              </w:rPr>
            </w:rPrChange>
          </w:rPr>
          <w:delText> </w:delText>
        </w:r>
        <w:r w:rsidRPr="00D76F6D" w:rsidDel="00C420A8">
          <w:rPr>
            <w:lang w:val="de-DE"/>
            <w:rPrChange w:id="1940" w:author="Author">
              <w:rPr>
                <w:lang w:val="en-GB"/>
              </w:rPr>
            </w:rPrChange>
          </w:rPr>
          <w:delText>(</w:delText>
        </w:r>
        <w:r w:rsidRPr="00D76F6D" w:rsidDel="00C420A8">
          <w:rPr>
            <w:rStyle w:val="Math"/>
            <w:lang w:val="de-DE"/>
            <w:rPrChange w:id="1941" w:author="Author">
              <w:rPr>
                <w:rStyle w:val="Math"/>
                <w:lang w:val="en-GB"/>
              </w:rPr>
            </w:rPrChange>
          </w:rPr>
          <w:delText>h</w:delText>
        </w:r>
        <w:r w:rsidRPr="00D76F6D" w:rsidDel="00C420A8">
          <w:rPr>
            <w:rStyle w:val="Math"/>
            <w:bCs/>
            <w:vertAlign w:val="subscript"/>
            <w:lang w:val="de-DE"/>
            <w:rPrChange w:id="1942" w:author="Author">
              <w:rPr>
                <w:rStyle w:val="Math"/>
                <w:bCs/>
                <w:vertAlign w:val="subscript"/>
                <w:lang w:val="en-GB"/>
              </w:rPr>
            </w:rPrChange>
          </w:rPr>
          <w:delText>t</w:delText>
        </w:r>
        <w:r w:rsidRPr="00D76F6D" w:rsidDel="00C420A8">
          <w:rPr>
            <w:lang w:val="de-DE"/>
            <w:rPrChange w:id="1943" w:author="Author">
              <w:rPr>
                <w:lang w:val="en-GB"/>
              </w:rPr>
            </w:rPrChange>
          </w:rPr>
          <w:delText>))</w:delText>
        </w:r>
        <w:r w:rsidRPr="00D76F6D" w:rsidDel="00C420A8">
          <w:rPr>
            <w:lang w:val="de-DE"/>
            <w:rPrChange w:id="1944" w:author="Author">
              <w:rPr>
                <w:lang w:val="en-GB"/>
              </w:rPr>
            </w:rPrChange>
          </w:rPr>
          <w:tab/>
        </w:r>
        <w:r w:rsidRPr="00D76F6D" w:rsidDel="00C420A8">
          <w:rPr>
            <w:lang w:val="de-DE"/>
            <w:rPrChange w:id="1945" w:author="Author">
              <w:rPr>
                <w:lang w:val="en-GB"/>
              </w:rPr>
            </w:rPrChange>
          </w:rPr>
          <w:tab/>
          <w:delText>dB(</w:delText>
        </w:r>
        <w:r w:rsidDel="00C420A8">
          <w:rPr>
            <w:rFonts w:ascii="Symbol" w:hAnsi="Symbol"/>
            <w:lang w:val="en-GB"/>
          </w:rPr>
          <w:delText></w:delText>
        </w:r>
        <w:r w:rsidRPr="00D76F6D" w:rsidDel="00C420A8">
          <w:rPr>
            <w:lang w:val="de-DE"/>
            <w:rPrChange w:id="1946" w:author="Author">
              <w:rPr>
                <w:lang w:val="en-GB"/>
              </w:rPr>
            </w:rPrChange>
          </w:rPr>
          <w:delText>V/m)           for   </w:delText>
        </w:r>
        <w:r w:rsidRPr="00D76F6D" w:rsidDel="00C420A8">
          <w:rPr>
            <w:i/>
            <w:lang w:val="de-DE"/>
            <w:rPrChange w:id="1947" w:author="Author">
              <w:rPr>
                <w:i/>
                <w:lang w:val="en-GB"/>
              </w:rPr>
            </w:rPrChange>
          </w:rPr>
          <w:delText>d</w:delText>
        </w:r>
        <w:r w:rsidRPr="00D76F6D" w:rsidDel="00C420A8">
          <w:rPr>
            <w:lang w:val="de-DE"/>
            <w:rPrChange w:id="1948" w:author="Author">
              <w:rPr>
                <w:lang w:val="en-GB"/>
              </w:rPr>
            </w:rPrChange>
          </w:rPr>
          <w:delText xml:space="preserve"> </w:delText>
        </w:r>
        <w:r w:rsidDel="00C420A8">
          <w:rPr>
            <w:rFonts w:ascii="Symbol" w:hAnsi="Symbol"/>
            <w:lang w:val="en-GB"/>
          </w:rPr>
          <w:sym w:font="Symbol" w:char="F0B3"/>
        </w:r>
        <w:r w:rsidRPr="00D76F6D" w:rsidDel="00C420A8">
          <w:rPr>
            <w:lang w:val="de-DE"/>
            <w:rPrChange w:id="1949" w:author="Author">
              <w:rPr>
                <w:lang w:val="en-GB"/>
              </w:rPr>
            </w:rPrChange>
          </w:rPr>
          <w:delText xml:space="preserve"> </w:delText>
        </w:r>
        <w:r w:rsidRPr="00D76F6D" w:rsidDel="00C420A8">
          <w:rPr>
            <w:i/>
            <w:lang w:val="de-DE"/>
            <w:rPrChange w:id="1950" w:author="Author">
              <w:rPr>
                <w:i/>
                <w:lang w:val="en-GB"/>
              </w:rPr>
            </w:rPrChange>
          </w:rPr>
          <w:delText>d</w:delText>
        </w:r>
        <w:r w:rsidRPr="00D76F6D" w:rsidDel="00C420A8">
          <w:rPr>
            <w:i/>
            <w:vertAlign w:val="subscript"/>
            <w:lang w:val="de-DE"/>
            <w:rPrChange w:id="1951" w:author="Author">
              <w:rPr>
                <w:i/>
                <w:vertAlign w:val="subscript"/>
                <w:lang w:val="en-GB"/>
              </w:rPr>
            </w:rPrChange>
          </w:rPr>
          <w:delText>H</w:delText>
        </w:r>
        <w:r w:rsidRPr="00D76F6D" w:rsidDel="00C420A8">
          <w:rPr>
            <w:rFonts w:ascii="Tms Rmn" w:hAnsi="Tms Rmn"/>
            <w:iCs/>
            <w:sz w:val="12"/>
            <w:vertAlign w:val="subscript"/>
            <w:lang w:val="de-DE"/>
            <w:rPrChange w:id="1952" w:author="Author">
              <w:rPr>
                <w:rFonts w:ascii="Tms Rmn" w:hAnsi="Tms Rmn"/>
                <w:iCs/>
                <w:sz w:val="12"/>
                <w:vertAlign w:val="subscript"/>
                <w:lang w:val="en-GB"/>
              </w:rPr>
            </w:rPrChange>
          </w:rPr>
          <w:delText> </w:delText>
        </w:r>
        <w:r w:rsidRPr="00D76F6D" w:rsidDel="00C420A8">
          <w:rPr>
            <w:lang w:val="de-DE"/>
            <w:rPrChange w:id="1953" w:author="Author">
              <w:rPr>
                <w:lang w:val="en-GB"/>
              </w:rPr>
            </w:rPrChange>
          </w:rPr>
          <w:delText>(</w:delText>
        </w:r>
        <w:r w:rsidRPr="00D76F6D" w:rsidDel="00C420A8">
          <w:rPr>
            <w:rStyle w:val="Math"/>
            <w:lang w:val="de-DE"/>
            <w:rPrChange w:id="1954" w:author="Author">
              <w:rPr>
                <w:rStyle w:val="Math"/>
                <w:lang w:val="en-GB"/>
              </w:rPr>
            </w:rPrChange>
          </w:rPr>
          <w:delText>h</w:delText>
        </w:r>
        <w:r w:rsidRPr="00D76F6D" w:rsidDel="00C420A8">
          <w:rPr>
            <w:rStyle w:val="Math"/>
            <w:bCs/>
            <w:vertAlign w:val="subscript"/>
            <w:lang w:val="de-DE"/>
            <w:rPrChange w:id="1955" w:author="Author">
              <w:rPr>
                <w:rStyle w:val="Math"/>
                <w:bCs/>
                <w:vertAlign w:val="subscript"/>
                <w:lang w:val="en-GB"/>
              </w:rPr>
            </w:rPrChange>
          </w:rPr>
          <w:delText>t</w:delText>
        </w:r>
        <w:r w:rsidRPr="00D76F6D" w:rsidDel="00C420A8">
          <w:rPr>
            <w:lang w:val="de-DE"/>
            <w:rPrChange w:id="1956" w:author="Author">
              <w:rPr>
                <w:lang w:val="en-GB"/>
              </w:rPr>
            </w:rPrChange>
          </w:rPr>
          <w:delText>)</w:delText>
        </w:r>
        <w:r w:rsidRPr="00D76F6D" w:rsidDel="00C420A8">
          <w:rPr>
            <w:lang w:val="de-DE"/>
            <w:rPrChange w:id="1957" w:author="Author">
              <w:rPr>
                <w:lang w:val="en-GB"/>
              </w:rPr>
            </w:rPrChange>
          </w:rPr>
          <w:tab/>
        </w:r>
      </w:del>
    </w:p>
    <w:p w14:paraId="6CEA2E97" w14:textId="77777777" w:rsidR="00ED5D19" w:rsidDel="00C420A8" w:rsidRDefault="00ED5D19" w:rsidP="00ED5D19">
      <w:pPr>
        <w:rPr>
          <w:del w:id="1958" w:author="Author"/>
          <w:lang w:val="en-GB"/>
        </w:rPr>
      </w:pPr>
      <w:del w:id="1959" w:author="Author">
        <w:r w:rsidDel="00C420A8">
          <w:rPr>
            <w:lang w:val="en-GB"/>
          </w:rPr>
          <w:delText xml:space="preserve">If in the latter equation </w:delText>
        </w:r>
        <w:r w:rsidDel="00C420A8">
          <w:rPr>
            <w:i/>
            <w:lang w:val="en-GB"/>
          </w:rPr>
          <w:delText>d</w:delText>
        </w:r>
        <w:r w:rsidDel="00C420A8">
          <w:rPr>
            <w:i/>
            <w:vertAlign w:val="subscript"/>
            <w:lang w:val="en-GB"/>
          </w:rPr>
          <w:delText>H</w:delText>
        </w:r>
        <w:r w:rsidDel="00C420A8">
          <w:rPr>
            <w:rFonts w:ascii="Tms Rmn" w:hAnsi="Tms Rmn"/>
            <w:iCs/>
            <w:sz w:val="12"/>
            <w:vertAlign w:val="subscript"/>
            <w:lang w:val="en-GB"/>
          </w:rPr>
          <w:delText> </w:delText>
        </w:r>
        <w:r w:rsidDel="00C420A8">
          <w:rPr>
            <w:lang w:val="en-GB"/>
          </w:rPr>
          <w:delText>(10) </w:delText>
        </w:r>
        <w:r w:rsidDel="00C420A8">
          <w:rPr>
            <w:rFonts w:ascii="Symbol" w:hAnsi="Symbol"/>
            <w:lang w:val="en-GB"/>
          </w:rPr>
          <w:delText></w:delText>
        </w:r>
        <w:r w:rsidDel="00C420A8">
          <w:rPr>
            <w:lang w:val="en-GB"/>
          </w:rPr>
          <w:delText> </w:delText>
        </w:r>
        <w:r w:rsidDel="00C420A8">
          <w:rPr>
            <w:i/>
            <w:lang w:val="en-GB"/>
          </w:rPr>
          <w:delText>d</w:delText>
        </w:r>
        <w:r w:rsidDel="00C420A8">
          <w:rPr>
            <w:lang w:val="en-GB"/>
          </w:rPr>
          <w:delText> </w:delText>
        </w:r>
        <w:r w:rsidDel="00C420A8">
          <w:rPr>
            <w:lang w:val="en-GB"/>
          </w:rPr>
          <w:sym w:font="Symbol" w:char="F02D"/>
        </w:r>
        <w:r w:rsidDel="00C420A8">
          <w:rPr>
            <w:lang w:val="en-GB"/>
          </w:rPr>
          <w:delText> </w:delText>
        </w:r>
        <w:r w:rsidDel="00C420A8">
          <w:rPr>
            <w:i/>
            <w:lang w:val="en-GB"/>
          </w:rPr>
          <w:delText>d</w:delText>
        </w:r>
        <w:r w:rsidDel="00C420A8">
          <w:rPr>
            <w:i/>
            <w:vertAlign w:val="subscript"/>
            <w:lang w:val="en-GB"/>
          </w:rPr>
          <w:delText>H</w:delText>
        </w:r>
        <w:r w:rsidDel="00C420A8">
          <w:rPr>
            <w:rFonts w:ascii="Tms Rmn" w:hAnsi="Tms Rmn"/>
            <w:iCs/>
            <w:sz w:val="12"/>
            <w:vertAlign w:val="subscript"/>
            <w:lang w:val="en-GB"/>
          </w:rPr>
          <w:delText> </w:delText>
        </w:r>
        <w:r w:rsidDel="00C420A8">
          <w:rPr>
            <w:lang w:val="en-GB"/>
          </w:rPr>
          <w:delText>(</w:delText>
        </w:r>
        <w:r w:rsidDel="00C420A8">
          <w:rPr>
            <w:rStyle w:val="Math"/>
            <w:lang w:val="en-GB"/>
          </w:rPr>
          <w:delText>h</w:delText>
        </w:r>
        <w:r w:rsidDel="00C420A8">
          <w:rPr>
            <w:rStyle w:val="Math"/>
            <w:bCs/>
            <w:vertAlign w:val="subscript"/>
            <w:lang w:val="en-GB"/>
          </w:rPr>
          <w:delText>t</w:delText>
        </w:r>
        <w:r w:rsidDel="00C420A8">
          <w:rPr>
            <w:lang w:val="en-GB"/>
          </w:rPr>
          <w:delText>) exceeds 1</w:delText>
        </w:r>
        <w:r w:rsidDel="00C420A8">
          <w:rPr>
            <w:rFonts w:ascii="Tms Rmn" w:hAnsi="Tms Rmn"/>
            <w:sz w:val="12"/>
            <w:lang w:val="en-GB"/>
          </w:rPr>
          <w:delText> </w:delText>
        </w:r>
        <w:r w:rsidDel="00C420A8">
          <w:rPr>
            <w:lang w:val="en-GB"/>
          </w:rPr>
          <w:delText xml:space="preserve">000 km, even though </w:delText>
        </w:r>
        <w:r w:rsidDel="00C420A8">
          <w:rPr>
            <w:i/>
            <w:lang w:val="en-GB"/>
          </w:rPr>
          <w:delText>d</w:delText>
        </w:r>
        <w:r w:rsidDel="00C420A8">
          <w:rPr>
            <w:lang w:val="en-GB"/>
          </w:rPr>
          <w:delText> </w:delText>
        </w:r>
        <w:r w:rsidDel="00C420A8">
          <w:rPr>
            <w:rFonts w:ascii="Symbol" w:hAnsi="Symbol"/>
            <w:lang w:val="en-GB"/>
          </w:rPr>
          <w:sym w:font="Symbol" w:char="F0A3"/>
        </w:r>
        <w:r w:rsidDel="00C420A8">
          <w:rPr>
            <w:lang w:val="en-GB"/>
          </w:rPr>
          <w:delText> 1</w:delText>
        </w:r>
        <w:r w:rsidDel="00C420A8">
          <w:rPr>
            <w:rFonts w:ascii="Tms Rmn" w:hAnsi="Tms Rmn"/>
            <w:sz w:val="12"/>
            <w:lang w:val="en-GB"/>
          </w:rPr>
          <w:delText> </w:delText>
        </w:r>
        <w:r w:rsidDel="00C420A8">
          <w:rPr>
            <w:lang w:val="en-GB"/>
          </w:rPr>
          <w:delText xml:space="preserve">000 km, </w:delText>
        </w:r>
        <w:r w:rsidDel="00C420A8">
          <w:rPr>
            <w:i/>
            <w:lang w:val="en-GB"/>
          </w:rPr>
          <w:delText>E</w:delText>
        </w:r>
        <w:r w:rsidDel="00C420A8">
          <w:rPr>
            <w:vertAlign w:val="subscript"/>
            <w:lang w:val="en-GB"/>
          </w:rPr>
          <w:delText>10</w:delText>
        </w:r>
        <w:r w:rsidDel="00C420A8">
          <w:rPr>
            <w:lang w:val="en-GB"/>
          </w:rPr>
          <w:delText xml:space="preserve"> may be found from linear extrapolation for log(distance) of the curve, given by:</w:delText>
        </w:r>
      </w:del>
    </w:p>
    <w:p w14:paraId="6F0A45BF" w14:textId="77777777" w:rsidR="00ED5D19" w:rsidDel="00C420A8" w:rsidRDefault="00ED5D19" w:rsidP="00ED5D19">
      <w:pPr>
        <w:pStyle w:val="Equation"/>
        <w:rPr>
          <w:del w:id="1960" w:author="Author"/>
          <w:lang w:val="en-GB"/>
        </w:rPr>
      </w:pPr>
      <w:del w:id="1961" w:author="Author">
        <w:r w:rsidDel="00C420A8">
          <w:rPr>
            <w:i/>
            <w:lang w:val="en-GB"/>
          </w:rPr>
          <w:tab/>
        </w:r>
        <w:r w:rsidDel="00C420A8">
          <w:rPr>
            <w:i/>
            <w:lang w:val="en-GB"/>
          </w:rPr>
          <w:tab/>
          <w:delText>E</w:delText>
        </w:r>
        <w:r w:rsidDel="00C420A8">
          <w:rPr>
            <w:vertAlign w:val="subscript"/>
            <w:lang w:val="en-GB"/>
          </w:rPr>
          <w:delText>10</w:delText>
        </w:r>
        <w:r w:rsidDel="00C420A8">
          <w:rPr>
            <w:sz w:val="20"/>
            <w:lang w:val="en-GB"/>
          </w:rPr>
          <w:delText> </w:delText>
        </w:r>
        <w:r w:rsidDel="00C420A8">
          <w:rPr>
            <w:rFonts w:ascii="Symbol" w:hAnsi="Symbol"/>
            <w:sz w:val="20"/>
            <w:lang w:val="en-GB"/>
          </w:rPr>
          <w:delText></w:delText>
        </w:r>
        <w:r w:rsidDel="00C420A8">
          <w:rPr>
            <w:sz w:val="20"/>
            <w:lang w:val="en-GB"/>
          </w:rPr>
          <w:delText> </w:delText>
        </w:r>
        <w:r w:rsidDel="00C420A8">
          <w:rPr>
            <w:i/>
            <w:lang w:val="en-GB"/>
          </w:rPr>
          <w:delText>E</w:delText>
        </w:r>
        <w:r w:rsidDel="00C420A8">
          <w:rPr>
            <w:i/>
            <w:vertAlign w:val="subscript"/>
            <w:lang w:val="en-GB"/>
          </w:rPr>
          <w:delText>inf</w:delText>
        </w:r>
        <w:r w:rsidDel="00C420A8">
          <w:rPr>
            <w:rFonts w:ascii="Tms Rmn" w:hAnsi="Tms Rmn"/>
            <w:iCs/>
            <w:sz w:val="12"/>
            <w:vertAlign w:val="subscript"/>
            <w:lang w:val="en-GB"/>
          </w:rPr>
          <w:delText> </w:delText>
        </w:r>
        <w:r w:rsidDel="00C420A8">
          <w:rPr>
            <w:lang w:val="en-GB"/>
          </w:rPr>
          <w:delText xml:space="preserve"> </w:delText>
        </w:r>
        <w:r w:rsidDel="00C420A8">
          <w:rPr>
            <w:rFonts w:ascii="Symbol" w:hAnsi="Symbol"/>
            <w:lang w:val="en-GB"/>
          </w:rPr>
          <w:delText></w:delText>
        </w:r>
        <w:r w:rsidDel="00C420A8">
          <w:rPr>
            <w:lang w:val="en-GB"/>
          </w:rPr>
          <w:delText xml:space="preserve"> (</w:delText>
        </w:r>
        <w:r w:rsidDel="00C420A8">
          <w:rPr>
            <w:i/>
            <w:lang w:val="en-GB"/>
          </w:rPr>
          <w:delText>E</w:delText>
        </w:r>
        <w:r w:rsidDel="00C420A8">
          <w:rPr>
            <w:i/>
            <w:vertAlign w:val="subscript"/>
            <w:lang w:val="en-GB"/>
          </w:rPr>
          <w:delText>sup</w:delText>
        </w:r>
        <w:r w:rsidDel="00C420A8">
          <w:rPr>
            <w:lang w:val="en-GB"/>
          </w:rPr>
          <w:delText xml:space="preserve"> </w:delText>
        </w:r>
        <w:r w:rsidDel="00C420A8">
          <w:rPr>
            <w:lang w:val="en-GB"/>
          </w:rPr>
          <w:sym w:font="Symbol" w:char="F02D"/>
        </w:r>
        <w:r w:rsidDel="00C420A8">
          <w:rPr>
            <w:lang w:val="en-GB"/>
          </w:rPr>
          <w:delText xml:space="preserve"> </w:delText>
        </w:r>
        <w:r w:rsidDel="00C420A8">
          <w:rPr>
            <w:i/>
            <w:lang w:val="en-GB"/>
          </w:rPr>
          <w:delText>E</w:delText>
        </w:r>
        <w:r w:rsidDel="00C420A8">
          <w:rPr>
            <w:i/>
            <w:vertAlign w:val="subscript"/>
            <w:lang w:val="en-GB"/>
          </w:rPr>
          <w:delText>inf</w:delText>
        </w:r>
        <w:r w:rsidDel="00C420A8">
          <w:rPr>
            <w:rFonts w:ascii="Tms Rmn" w:hAnsi="Tms Rmn"/>
            <w:iCs/>
            <w:sz w:val="12"/>
            <w:lang w:val="en-GB"/>
          </w:rPr>
          <w:delText> </w:delText>
        </w:r>
        <w:r w:rsidDel="00C420A8">
          <w:rPr>
            <w:lang w:val="en-GB"/>
          </w:rPr>
          <w:delText>) log (</w:delText>
        </w:r>
        <w:r w:rsidDel="00C420A8">
          <w:rPr>
            <w:i/>
            <w:lang w:val="en-GB"/>
          </w:rPr>
          <w:delText>d</w:delText>
        </w:r>
        <w:r w:rsidDel="00C420A8">
          <w:rPr>
            <w:lang w:val="en-GB"/>
          </w:rPr>
          <w:delText>/</w:delText>
        </w:r>
        <w:r w:rsidDel="00C420A8">
          <w:rPr>
            <w:i/>
            <w:lang w:val="en-GB"/>
          </w:rPr>
          <w:delText>D</w:delText>
        </w:r>
        <w:r w:rsidDel="00C420A8">
          <w:rPr>
            <w:i/>
            <w:vertAlign w:val="subscript"/>
            <w:lang w:val="en-GB"/>
          </w:rPr>
          <w:delText>inf</w:delText>
        </w:r>
        <w:r w:rsidDel="00C420A8">
          <w:rPr>
            <w:rFonts w:ascii="Tms Rmn" w:hAnsi="Tms Rmn"/>
            <w:iCs/>
            <w:sz w:val="12"/>
            <w:lang w:val="en-GB"/>
          </w:rPr>
          <w:delText> </w:delText>
        </w:r>
        <w:r w:rsidDel="00C420A8">
          <w:rPr>
            <w:lang w:val="en-GB"/>
          </w:rPr>
          <w:delText>)</w:delText>
        </w:r>
        <w:r w:rsidDel="00C420A8">
          <w:rPr>
            <w:rFonts w:ascii="Tms Rmn" w:hAnsi="Tms Rmn"/>
            <w:sz w:val="12"/>
            <w:lang w:val="en-GB"/>
          </w:rPr>
          <w:delText> </w:delText>
        </w:r>
        <w:r w:rsidDel="00C420A8">
          <w:rPr>
            <w:lang w:val="en-GB"/>
          </w:rPr>
          <w:delText>/</w:delText>
        </w:r>
        <w:r w:rsidDel="00C420A8">
          <w:rPr>
            <w:rFonts w:ascii="Tms Rmn" w:hAnsi="Tms Rmn"/>
            <w:sz w:val="12"/>
            <w:lang w:val="en-GB"/>
          </w:rPr>
          <w:delText> </w:delText>
        </w:r>
        <w:r w:rsidDel="00C420A8">
          <w:rPr>
            <w:lang w:val="en-GB"/>
          </w:rPr>
          <w:delText>log (</w:delText>
        </w:r>
        <w:r w:rsidDel="00C420A8">
          <w:rPr>
            <w:i/>
            <w:lang w:val="en-GB"/>
          </w:rPr>
          <w:delText>D</w:delText>
        </w:r>
        <w:r w:rsidDel="00C420A8">
          <w:rPr>
            <w:i/>
            <w:vertAlign w:val="subscript"/>
            <w:lang w:val="en-GB"/>
          </w:rPr>
          <w:delText>sup</w:delText>
        </w:r>
        <w:r w:rsidDel="00C420A8">
          <w:rPr>
            <w:rFonts w:ascii="Tms Rmn" w:hAnsi="Tms Rmn"/>
            <w:i/>
            <w:sz w:val="12"/>
            <w:vertAlign w:val="subscript"/>
            <w:lang w:val="en-GB"/>
          </w:rPr>
          <w:delText> </w:delText>
        </w:r>
        <w:r w:rsidDel="00C420A8">
          <w:rPr>
            <w:lang w:val="en-GB"/>
          </w:rPr>
          <w:delText>/</w:delText>
        </w:r>
        <w:r w:rsidDel="00C420A8">
          <w:rPr>
            <w:i/>
            <w:lang w:val="en-GB"/>
          </w:rPr>
          <w:delText>D</w:delText>
        </w:r>
        <w:r w:rsidDel="00C420A8">
          <w:rPr>
            <w:i/>
            <w:vertAlign w:val="subscript"/>
            <w:lang w:val="en-GB"/>
          </w:rPr>
          <w:delText>inf</w:delText>
        </w:r>
        <w:r w:rsidDel="00C420A8">
          <w:rPr>
            <w:rFonts w:ascii="Tms Rmn" w:hAnsi="Tms Rmn"/>
            <w:iCs/>
            <w:sz w:val="12"/>
            <w:vertAlign w:val="subscript"/>
            <w:lang w:val="en-GB"/>
          </w:rPr>
          <w:delText> </w:delText>
        </w:r>
        <w:r w:rsidDel="00C420A8">
          <w:rPr>
            <w:lang w:val="en-GB"/>
          </w:rPr>
          <w:delText>)                dB(</w:delText>
        </w:r>
        <w:r w:rsidDel="00C420A8">
          <w:rPr>
            <w:rFonts w:ascii="Symbol" w:hAnsi="Symbol"/>
            <w:lang w:val="en-GB"/>
          </w:rPr>
          <w:delText></w:delText>
        </w:r>
        <w:r w:rsidDel="00C420A8">
          <w:rPr>
            <w:lang w:val="en-GB"/>
          </w:rPr>
          <w:delText>V/m)</w:delText>
        </w:r>
        <w:r w:rsidDel="00C420A8">
          <w:rPr>
            <w:lang w:val="en-GB"/>
          </w:rPr>
          <w:tab/>
        </w:r>
        <w:r w:rsidDel="00C420A8">
          <w:rPr>
            <w:lang w:val="en-GB"/>
          </w:rPr>
          <w:tab/>
        </w:r>
      </w:del>
    </w:p>
    <w:p w14:paraId="7822A9FE" w14:textId="77777777" w:rsidR="00ED5D19" w:rsidDel="00C420A8" w:rsidRDefault="00ED5D19" w:rsidP="00ED5D19">
      <w:pPr>
        <w:rPr>
          <w:del w:id="1962" w:author="Author"/>
          <w:lang w:val="en-GB"/>
        </w:rPr>
      </w:pPr>
      <w:del w:id="1963" w:author="Author">
        <w:r w:rsidDel="00C420A8">
          <w:rPr>
            <w:lang w:val="en-GB"/>
          </w:rPr>
          <w:lastRenderedPageBreak/>
          <w:delText>where:</w:delText>
        </w:r>
      </w:del>
    </w:p>
    <w:p w14:paraId="64E06DFB" w14:textId="77777777" w:rsidR="00ED5D19" w:rsidDel="00C420A8" w:rsidRDefault="00ED5D19" w:rsidP="00ED5D19">
      <w:pPr>
        <w:pStyle w:val="Equationlegend"/>
        <w:rPr>
          <w:del w:id="1964" w:author="Author"/>
          <w:lang w:val="en-GB"/>
        </w:rPr>
      </w:pPr>
      <w:del w:id="1965" w:author="Author">
        <w:r w:rsidDel="00C420A8">
          <w:rPr>
            <w:lang w:val="en-GB"/>
          </w:rPr>
          <w:tab/>
        </w:r>
        <w:r w:rsidDel="00C420A8">
          <w:rPr>
            <w:i/>
            <w:lang w:val="en-GB"/>
          </w:rPr>
          <w:delText>D</w:delText>
        </w:r>
        <w:r w:rsidDel="00C420A8">
          <w:rPr>
            <w:i/>
            <w:vertAlign w:val="subscript"/>
            <w:lang w:val="en-GB"/>
          </w:rPr>
          <w:delText>inf</w:delText>
        </w:r>
        <w:r w:rsidDel="00C420A8">
          <w:rPr>
            <w:rFonts w:ascii="Tms Rmn" w:hAnsi="Tms Rmn"/>
            <w:iCs/>
            <w:sz w:val="12"/>
            <w:lang w:val="en-GB"/>
          </w:rPr>
          <w:delText> </w:delText>
        </w:r>
        <w:r w:rsidDel="00C420A8">
          <w:rPr>
            <w:lang w:val="en-GB"/>
          </w:rPr>
          <w:delText>:</w:delText>
        </w:r>
        <w:r w:rsidDel="00C420A8">
          <w:rPr>
            <w:lang w:val="en-GB"/>
          </w:rPr>
          <w:tab/>
          <w:delText>penultimate tabulation distance (km)</w:delText>
        </w:r>
      </w:del>
    </w:p>
    <w:p w14:paraId="10E82801" w14:textId="77777777" w:rsidR="00ED5D19" w:rsidDel="00C420A8" w:rsidRDefault="00ED5D19" w:rsidP="00ED5D19">
      <w:pPr>
        <w:pStyle w:val="Equationlegend"/>
        <w:rPr>
          <w:del w:id="1966" w:author="Author"/>
          <w:lang w:val="en-GB"/>
        </w:rPr>
      </w:pPr>
      <w:del w:id="1967" w:author="Author">
        <w:r w:rsidDel="00C420A8">
          <w:rPr>
            <w:lang w:val="en-GB"/>
          </w:rPr>
          <w:tab/>
        </w:r>
        <w:r w:rsidDel="00C420A8">
          <w:rPr>
            <w:i/>
            <w:lang w:val="en-GB"/>
          </w:rPr>
          <w:delText>D</w:delText>
        </w:r>
        <w:r w:rsidDel="00C420A8">
          <w:rPr>
            <w:i/>
            <w:vertAlign w:val="subscript"/>
            <w:lang w:val="en-GB"/>
          </w:rPr>
          <w:delText>sup</w:delText>
        </w:r>
        <w:r w:rsidDel="00C420A8">
          <w:rPr>
            <w:rFonts w:ascii="Tms Rmn" w:hAnsi="Tms Rmn"/>
            <w:iCs/>
            <w:sz w:val="12"/>
            <w:lang w:val="en-GB"/>
          </w:rPr>
          <w:delText> </w:delText>
        </w:r>
        <w:r w:rsidDel="00C420A8">
          <w:rPr>
            <w:lang w:val="en-GB"/>
          </w:rPr>
          <w:delText>:</w:delText>
        </w:r>
        <w:r w:rsidDel="00C420A8">
          <w:rPr>
            <w:lang w:val="en-GB"/>
          </w:rPr>
          <w:tab/>
          <w:delText>final tabulation distance (km)</w:delText>
        </w:r>
      </w:del>
    </w:p>
    <w:p w14:paraId="35535E78" w14:textId="77777777" w:rsidR="00ED5D19" w:rsidDel="00C420A8" w:rsidRDefault="00ED5D19" w:rsidP="00ED5D19">
      <w:pPr>
        <w:pStyle w:val="Equationlegend"/>
        <w:rPr>
          <w:del w:id="1968" w:author="Author"/>
          <w:lang w:val="en-GB"/>
        </w:rPr>
      </w:pPr>
      <w:del w:id="1969" w:author="Author">
        <w:r w:rsidDel="00C420A8">
          <w:rPr>
            <w:lang w:val="en-GB"/>
          </w:rPr>
          <w:tab/>
        </w:r>
        <w:r w:rsidDel="00C420A8">
          <w:rPr>
            <w:i/>
            <w:lang w:val="en-GB"/>
          </w:rPr>
          <w:delText>E</w:delText>
        </w:r>
        <w:r w:rsidDel="00C420A8">
          <w:rPr>
            <w:i/>
            <w:vertAlign w:val="subscript"/>
            <w:lang w:val="en-GB"/>
          </w:rPr>
          <w:delText>inf</w:delText>
        </w:r>
        <w:r w:rsidDel="00C420A8">
          <w:rPr>
            <w:rFonts w:ascii="Tms Rmn" w:hAnsi="Tms Rmn"/>
            <w:iCs/>
            <w:sz w:val="12"/>
            <w:lang w:val="en-GB"/>
          </w:rPr>
          <w:delText> </w:delText>
        </w:r>
        <w:r w:rsidDel="00C420A8">
          <w:rPr>
            <w:lang w:val="en-GB"/>
          </w:rPr>
          <w:delText>:</w:delText>
        </w:r>
        <w:r w:rsidDel="00C420A8">
          <w:rPr>
            <w:lang w:val="en-GB"/>
          </w:rPr>
          <w:tab/>
          <w:delText>field strength at penultimate tabulation distance (dB(</w:delText>
        </w:r>
        <w:r w:rsidDel="00C420A8">
          <w:rPr>
            <w:rFonts w:ascii="Symbol" w:hAnsi="Symbol"/>
            <w:lang w:val="en-GB"/>
          </w:rPr>
          <w:delText></w:delText>
        </w:r>
        <w:r w:rsidDel="00C420A8">
          <w:rPr>
            <w:lang w:val="en-GB"/>
          </w:rPr>
          <w:delText>V/m))</w:delText>
        </w:r>
      </w:del>
    </w:p>
    <w:p w14:paraId="5A5BEC98" w14:textId="77777777" w:rsidR="00ED5D19" w:rsidDel="00C420A8" w:rsidRDefault="00ED5D19" w:rsidP="00ED5D19">
      <w:pPr>
        <w:pStyle w:val="Equationlegend"/>
        <w:rPr>
          <w:del w:id="1970" w:author="Author"/>
          <w:lang w:val="en-GB"/>
        </w:rPr>
      </w:pPr>
      <w:del w:id="1971" w:author="Author">
        <w:r w:rsidDel="00C420A8">
          <w:rPr>
            <w:lang w:val="en-GB"/>
          </w:rPr>
          <w:tab/>
        </w:r>
        <w:r w:rsidDel="00C420A8">
          <w:rPr>
            <w:i/>
            <w:lang w:val="en-GB"/>
          </w:rPr>
          <w:delText>E</w:delText>
        </w:r>
        <w:r w:rsidDel="00C420A8">
          <w:rPr>
            <w:i/>
            <w:vertAlign w:val="subscript"/>
            <w:lang w:val="en-GB"/>
          </w:rPr>
          <w:delText>sup</w:delText>
        </w:r>
        <w:r w:rsidDel="00C420A8">
          <w:rPr>
            <w:rFonts w:ascii="Tms Rmn" w:hAnsi="Tms Rmn"/>
            <w:iCs/>
            <w:sz w:val="12"/>
            <w:lang w:val="en-GB"/>
          </w:rPr>
          <w:delText> </w:delText>
        </w:r>
        <w:r w:rsidDel="00C420A8">
          <w:rPr>
            <w:lang w:val="en-GB"/>
          </w:rPr>
          <w:delText>:</w:delText>
        </w:r>
        <w:r w:rsidDel="00C420A8">
          <w:rPr>
            <w:lang w:val="en-GB"/>
          </w:rPr>
          <w:tab/>
          <w:delText>field strength at final tabulation distance (dB(</w:delText>
        </w:r>
        <w:r w:rsidDel="00C420A8">
          <w:rPr>
            <w:rFonts w:ascii="Symbol" w:hAnsi="Symbol"/>
            <w:lang w:val="en-GB"/>
          </w:rPr>
          <w:delText></w:delText>
        </w:r>
        <w:r w:rsidDel="00C420A8">
          <w:rPr>
            <w:lang w:val="en-GB"/>
          </w:rPr>
          <w:delText>V/m)).</w:delText>
        </w:r>
      </w:del>
    </w:p>
    <w:p w14:paraId="13907C9B" w14:textId="77777777" w:rsidR="00ED5D19" w:rsidDel="00C420A8" w:rsidRDefault="00ED5D19" w:rsidP="00ED5D19">
      <w:pPr>
        <w:pStyle w:val="Note"/>
        <w:rPr>
          <w:del w:id="1972" w:author="Author"/>
          <w:lang w:val="en-GB"/>
        </w:rPr>
      </w:pPr>
      <w:del w:id="1973" w:author="Author">
        <w:r w:rsidDel="00C420A8">
          <w:rPr>
            <w:lang w:val="en-GB"/>
          </w:rPr>
          <w:delText>NOTE – This Recommendation is not valid for distances greater than 1</w:delText>
        </w:r>
        <w:r w:rsidDel="00C420A8">
          <w:rPr>
            <w:rFonts w:ascii="Tms Rmn" w:hAnsi="Tms Rmn"/>
            <w:sz w:val="12"/>
            <w:lang w:val="en-GB"/>
          </w:rPr>
          <w:delText> </w:delText>
        </w:r>
        <w:r w:rsidDel="00C420A8">
          <w:rPr>
            <w:lang w:val="en-GB"/>
          </w:rPr>
          <w:delText xml:space="preserve">000 km. This method should be used only for extrapolating for </w:delText>
        </w:r>
        <w:r w:rsidDel="00C420A8">
          <w:rPr>
            <w:i/>
            <w:iCs/>
            <w:lang w:val="en-GB"/>
          </w:rPr>
          <w:delText>h</w:delText>
        </w:r>
        <w:r w:rsidDel="00C420A8">
          <w:rPr>
            <w:i/>
            <w:iCs/>
            <w:vertAlign w:val="subscript"/>
            <w:lang w:val="en-GB"/>
          </w:rPr>
          <w:delText>t</w:delText>
        </w:r>
        <w:r w:rsidDel="00C420A8">
          <w:rPr>
            <w:lang w:val="en-GB"/>
          </w:rPr>
          <w:delText> </w:delText>
        </w:r>
        <w:r w:rsidDel="00C420A8">
          <w:rPr>
            <w:rFonts w:ascii="Symbol" w:hAnsi="Symbol"/>
            <w:lang w:val="en-GB"/>
          </w:rPr>
          <w:delText></w:delText>
        </w:r>
        <w:r w:rsidDel="00C420A8">
          <w:rPr>
            <w:lang w:val="en-GB"/>
          </w:rPr>
          <w:delText> 10 m.</w:delText>
        </w:r>
      </w:del>
    </w:p>
    <w:p w14:paraId="290903AD" w14:textId="77777777" w:rsidR="00ED5D19" w:rsidDel="00C420A8" w:rsidRDefault="00ED5D19" w:rsidP="00ED5D19">
      <w:pPr>
        <w:pStyle w:val="enumlev1"/>
        <w:ind w:left="0" w:firstLine="0"/>
        <w:rPr>
          <w:del w:id="1974" w:author="Author"/>
          <w:lang w:val="en-GB"/>
        </w:rPr>
      </w:pPr>
      <w:del w:id="1975" w:author="Author">
        <w:r w:rsidDel="00C420A8">
          <w:rPr>
            <w:i/>
            <w:iCs/>
            <w:lang w:val="en-GB"/>
          </w:rPr>
          <w:delText>Step 6</w:delText>
        </w:r>
        <w:r w:rsidDel="00C420A8">
          <w:rPr>
            <w:lang w:val="en-GB"/>
          </w:rPr>
          <w:delText>:</w:delText>
        </w:r>
        <w:r w:rsidDel="00C420A8">
          <w:rPr>
            <w:lang w:val="en-GB"/>
          </w:rPr>
          <w:tab/>
          <w:delText xml:space="preserve">If the receiving/mobile antenna height, </w:delText>
        </w:r>
        <w:r w:rsidDel="00C420A8">
          <w:rPr>
            <w:i/>
            <w:iCs/>
            <w:lang w:val="en-GB"/>
          </w:rPr>
          <w:delText>h</w:delText>
        </w:r>
        <w:r w:rsidDel="00C420A8">
          <w:rPr>
            <w:i/>
            <w:iCs/>
            <w:vertAlign w:val="subscript"/>
            <w:lang w:val="en-GB"/>
          </w:rPr>
          <w:delText>r</w:delText>
        </w:r>
        <w:r w:rsidDel="00C420A8">
          <w:rPr>
            <w:lang w:val="en-GB"/>
          </w:rPr>
          <w:delText xml:space="preserve">, is not equal to the height of representative clutter at its location (denoted </w:delText>
        </w:r>
        <w:r w:rsidDel="00C420A8">
          <w:rPr>
            <w:i/>
            <w:iCs/>
            <w:lang w:val="en-GB"/>
          </w:rPr>
          <w:delText>R</w:delText>
        </w:r>
        <w:r w:rsidDel="00C420A8">
          <w:rPr>
            <w:lang w:val="en-GB"/>
          </w:rPr>
          <w:delText>), correct the field strength as follows:</w:delText>
        </w:r>
      </w:del>
    </w:p>
    <w:p w14:paraId="59DED49E" w14:textId="77777777" w:rsidR="00ED5D19" w:rsidDel="00C420A8" w:rsidRDefault="00ED5D19" w:rsidP="00ED5D19">
      <w:pPr>
        <w:rPr>
          <w:del w:id="1976" w:author="Author"/>
          <w:lang w:val="en-GB"/>
        </w:rPr>
      </w:pPr>
      <w:del w:id="1977" w:author="Author">
        <w:r w:rsidDel="00C420A8">
          <w:rPr>
            <w:lang w:val="en-GB"/>
          </w:rPr>
          <w:delText>The field-strength values given by the land curves and associated tabulations in this Recommen</w:delText>
        </w:r>
        <w:r w:rsidDel="00C420A8">
          <w:rPr>
            <w:lang w:val="en-GB"/>
          </w:rPr>
          <w:softHyphen/>
          <w:delText xml:space="preserve">dation are for a reference receiving/mobile antenna at a height, </w:delText>
        </w:r>
        <w:r w:rsidDel="00C420A8">
          <w:rPr>
            <w:i/>
            <w:lang w:val="en-GB"/>
          </w:rPr>
          <w:delText>R</w:delText>
        </w:r>
        <w:r w:rsidDel="00C420A8">
          <w:rPr>
            <w:lang w:val="en-GB"/>
          </w:rPr>
          <w:delText xml:space="preserve"> (m), representative of the height of  the ground cover surrounding the receiving/mobile antenna, subject to a minimum height value of 10 m. Examples of reference heights are 20 m for an urban area, 30 m for a dense urban area and 10 m for a suburban area. </w:delText>
        </w:r>
      </w:del>
    </w:p>
    <w:p w14:paraId="548FAA42" w14:textId="77777777" w:rsidR="00ED5D19" w:rsidDel="00C420A8" w:rsidRDefault="00ED5D19" w:rsidP="00ED5D19">
      <w:pPr>
        <w:rPr>
          <w:del w:id="1978" w:author="Author"/>
          <w:lang w:val="en-GB"/>
        </w:rPr>
      </w:pPr>
      <w:del w:id="1979" w:author="Author">
        <w:r w:rsidDel="00C420A8">
          <w:rPr>
            <w:lang w:val="en-GB"/>
          </w:rPr>
          <w:delText xml:space="preserve">If the receiving/mobile antenna height, </w:delText>
        </w:r>
        <w:r w:rsidDel="00C420A8">
          <w:rPr>
            <w:rStyle w:val="Math"/>
            <w:lang w:val="en-GB"/>
          </w:rPr>
          <w:delText>h</w:delText>
        </w:r>
        <w:r w:rsidDel="00C420A8">
          <w:rPr>
            <w:rStyle w:val="Math"/>
            <w:vertAlign w:val="subscript"/>
            <w:lang w:val="en-GB"/>
          </w:rPr>
          <w:delText>r</w:delText>
        </w:r>
        <w:r w:rsidDel="00C420A8">
          <w:rPr>
            <w:lang w:val="en-GB"/>
          </w:rPr>
          <w:delText xml:space="preserve"> (m), is different from </w:delText>
        </w:r>
        <w:r w:rsidDel="00C420A8">
          <w:rPr>
            <w:i/>
            <w:lang w:val="en-GB"/>
          </w:rPr>
          <w:delText>R</w:delText>
        </w:r>
        <w:r w:rsidDel="00C420A8">
          <w:rPr>
            <w:lang w:val="en-GB"/>
          </w:rPr>
          <w:delText xml:space="preserve">, a correction should be added to the field strength taken from the curve. </w:delText>
        </w:r>
      </w:del>
    </w:p>
    <w:p w14:paraId="26837F4B" w14:textId="77777777" w:rsidR="00ED5D19" w:rsidDel="00C420A8" w:rsidRDefault="00ED5D19" w:rsidP="00ED5D19">
      <w:pPr>
        <w:rPr>
          <w:del w:id="1980" w:author="Author"/>
          <w:lang w:val="en-GB"/>
        </w:rPr>
      </w:pPr>
      <w:del w:id="1981" w:author="Author">
        <w:r w:rsidDel="00C420A8">
          <w:rPr>
            <w:lang w:val="en-GB"/>
          </w:rPr>
          <w:delText xml:space="preserve">Where the receiving/mobile antenna is adjacent to land account should first be taken of the elevation angle of the arriving ray by calculating a modified representative clutter height </w:delText>
        </w:r>
        <w:r w:rsidDel="00C420A8">
          <w:rPr>
            <w:i/>
            <w:lang w:val="en-GB"/>
          </w:rPr>
          <w:delText>R'</w:delText>
        </w:r>
        <w:r w:rsidDel="00C420A8">
          <w:rPr>
            <w:lang w:val="en-GB"/>
          </w:rPr>
          <w:delText> (m), given by:</w:delText>
        </w:r>
      </w:del>
    </w:p>
    <w:p w14:paraId="1DB72781" w14:textId="77777777" w:rsidR="00ED5D19" w:rsidRPr="00D76F6D" w:rsidDel="00C420A8" w:rsidRDefault="00ED5D19" w:rsidP="00ED5D19">
      <w:pPr>
        <w:pStyle w:val="Equation"/>
        <w:tabs>
          <w:tab w:val="left" w:pos="5500"/>
        </w:tabs>
        <w:rPr>
          <w:del w:id="1982" w:author="Author"/>
          <w:lang w:val="da-DK"/>
          <w:rPrChange w:id="1983" w:author="Author">
            <w:rPr>
              <w:del w:id="1984" w:author="Author"/>
              <w:lang w:val="en-GB"/>
            </w:rPr>
          </w:rPrChange>
        </w:rPr>
      </w:pPr>
      <w:del w:id="1985" w:author="Author">
        <w:r w:rsidDel="00C420A8">
          <w:rPr>
            <w:lang w:val="en-GB"/>
          </w:rPr>
          <w:tab/>
        </w:r>
        <w:r w:rsidRPr="00D76F6D" w:rsidDel="00C420A8">
          <w:rPr>
            <w:i/>
            <w:lang w:val="da-DK"/>
            <w:rPrChange w:id="1986" w:author="Author">
              <w:rPr>
                <w:i/>
                <w:lang w:val="en-GB"/>
              </w:rPr>
            </w:rPrChange>
          </w:rPr>
          <w:delText xml:space="preserve">R'  </w:delText>
        </w:r>
        <w:r w:rsidDel="00C420A8">
          <w:rPr>
            <w:rFonts w:ascii="Symbol" w:hAnsi="Symbol"/>
            <w:lang w:val="en-GB"/>
          </w:rPr>
          <w:delText></w:delText>
        </w:r>
        <w:r w:rsidRPr="00D76F6D" w:rsidDel="00C420A8">
          <w:rPr>
            <w:lang w:val="da-DK"/>
            <w:rPrChange w:id="1987" w:author="Author">
              <w:rPr>
                <w:lang w:val="en-GB"/>
              </w:rPr>
            </w:rPrChange>
          </w:rPr>
          <w:delText xml:space="preserve">  </w:delText>
        </w:r>
        <w:r w:rsidRPr="00D76F6D" w:rsidDel="00C420A8">
          <w:rPr>
            <w:i/>
            <w:lang w:val="da-DK"/>
            <w:rPrChange w:id="1988" w:author="Author">
              <w:rPr>
                <w:i/>
                <w:lang w:val="en-GB"/>
              </w:rPr>
            </w:rPrChange>
          </w:rPr>
          <w:delText>R</w:delText>
        </w:r>
        <w:r w:rsidRPr="00D76F6D" w:rsidDel="00C420A8">
          <w:rPr>
            <w:iCs/>
            <w:lang w:val="da-DK"/>
            <w:rPrChange w:id="1989" w:author="Author">
              <w:rPr>
                <w:iCs/>
                <w:lang w:val="en-GB"/>
              </w:rPr>
            </w:rPrChange>
          </w:rPr>
          <w:delText>      </w:delText>
        </w:r>
        <w:r w:rsidRPr="00D76F6D" w:rsidDel="00C420A8">
          <w:rPr>
            <w:rFonts w:ascii="Tms Rmn" w:hAnsi="Tms Rmn"/>
            <w:iCs/>
            <w:sz w:val="12"/>
            <w:lang w:val="da-DK"/>
            <w:rPrChange w:id="1990" w:author="Author">
              <w:rPr>
                <w:rFonts w:ascii="Tms Rmn" w:hAnsi="Tms Rmn"/>
                <w:iCs/>
                <w:sz w:val="12"/>
                <w:lang w:val="en-GB"/>
              </w:rPr>
            </w:rPrChange>
          </w:rPr>
          <w:delText> </w:delText>
        </w:r>
        <w:r w:rsidRPr="00D76F6D" w:rsidDel="00C420A8">
          <w:rPr>
            <w:lang w:val="da-DK"/>
            <w:rPrChange w:id="1991" w:author="Author">
              <w:rPr>
                <w:lang w:val="en-GB"/>
              </w:rPr>
            </w:rPrChange>
          </w:rPr>
          <w:delText>m</w:delText>
        </w:r>
        <w:r w:rsidRPr="00D76F6D" w:rsidDel="00C420A8">
          <w:rPr>
            <w:lang w:val="da-DK"/>
            <w:rPrChange w:id="1992" w:author="Author">
              <w:rPr>
                <w:lang w:val="en-GB"/>
              </w:rPr>
            </w:rPrChange>
          </w:rPr>
          <w:tab/>
        </w:r>
        <w:r w:rsidRPr="00D76F6D" w:rsidDel="00C420A8">
          <w:rPr>
            <w:lang w:val="da-DK"/>
            <w:rPrChange w:id="1993" w:author="Author">
              <w:rPr>
                <w:lang w:val="en-GB"/>
              </w:rPr>
            </w:rPrChange>
          </w:rPr>
          <w:tab/>
          <w:delText>     for   </w:delText>
        </w:r>
        <w:r w:rsidRPr="00D76F6D" w:rsidDel="00C420A8">
          <w:rPr>
            <w:rStyle w:val="Math"/>
            <w:lang w:val="da-DK"/>
            <w:rPrChange w:id="1994" w:author="Author">
              <w:rPr>
                <w:rStyle w:val="Math"/>
                <w:lang w:val="en-GB"/>
              </w:rPr>
            </w:rPrChange>
          </w:rPr>
          <w:delText>h</w:delText>
        </w:r>
        <w:r w:rsidRPr="00D76F6D" w:rsidDel="00C420A8">
          <w:rPr>
            <w:rStyle w:val="Math"/>
            <w:bCs/>
            <w:vertAlign w:val="subscript"/>
            <w:lang w:val="da-DK"/>
            <w:rPrChange w:id="1995" w:author="Author">
              <w:rPr>
                <w:rStyle w:val="Math"/>
                <w:bCs/>
                <w:vertAlign w:val="subscript"/>
                <w:lang w:val="en-GB"/>
              </w:rPr>
            </w:rPrChange>
          </w:rPr>
          <w:delText>t</w:delText>
        </w:r>
        <w:r w:rsidRPr="00D76F6D" w:rsidDel="00C420A8">
          <w:rPr>
            <w:lang w:val="da-DK"/>
            <w:rPrChange w:id="1996" w:author="Author">
              <w:rPr>
                <w:lang w:val="en-GB"/>
              </w:rPr>
            </w:rPrChange>
          </w:rPr>
          <w:delText xml:space="preserve"> </w:delText>
        </w:r>
        <w:r w:rsidDel="00C420A8">
          <w:rPr>
            <w:rFonts w:ascii="Symbol" w:hAnsi="Symbol"/>
            <w:lang w:val="en-GB"/>
          </w:rPr>
          <w:sym w:font="Symbol" w:char="F0A3"/>
        </w:r>
        <w:r w:rsidRPr="00D76F6D" w:rsidDel="00C420A8">
          <w:rPr>
            <w:lang w:val="da-DK"/>
            <w:rPrChange w:id="1997" w:author="Author">
              <w:rPr>
                <w:lang w:val="en-GB"/>
              </w:rPr>
            </w:rPrChange>
          </w:rPr>
          <w:delText xml:space="preserve"> 6.5</w:delText>
        </w:r>
        <w:r w:rsidRPr="00D76F6D" w:rsidDel="00C420A8">
          <w:rPr>
            <w:i/>
            <w:lang w:val="da-DK"/>
            <w:rPrChange w:id="1998" w:author="Author">
              <w:rPr>
                <w:i/>
                <w:lang w:val="en-GB"/>
              </w:rPr>
            </w:rPrChange>
          </w:rPr>
          <w:delText>d</w:delText>
        </w:r>
        <w:r w:rsidRPr="00D76F6D" w:rsidDel="00C420A8">
          <w:rPr>
            <w:lang w:val="da-DK"/>
            <w:rPrChange w:id="1999" w:author="Author">
              <w:rPr>
                <w:lang w:val="en-GB"/>
              </w:rPr>
            </w:rPrChange>
          </w:rPr>
          <w:delText xml:space="preserve"> </w:delText>
        </w:r>
        <w:r w:rsidDel="00C420A8">
          <w:rPr>
            <w:rFonts w:ascii="Symbol" w:hAnsi="Symbol"/>
            <w:lang w:val="en-GB"/>
          </w:rPr>
          <w:delText></w:delText>
        </w:r>
        <w:r w:rsidRPr="00D76F6D" w:rsidDel="00C420A8">
          <w:rPr>
            <w:lang w:val="da-DK"/>
            <w:rPrChange w:id="2000" w:author="Author">
              <w:rPr>
                <w:lang w:val="en-GB"/>
              </w:rPr>
            </w:rPrChange>
          </w:rPr>
          <w:delText xml:space="preserve"> </w:delText>
        </w:r>
        <w:r w:rsidRPr="00D76F6D" w:rsidDel="00C420A8">
          <w:rPr>
            <w:i/>
            <w:lang w:val="da-DK"/>
            <w:rPrChange w:id="2001" w:author="Author">
              <w:rPr>
                <w:i/>
                <w:lang w:val="en-GB"/>
              </w:rPr>
            </w:rPrChange>
          </w:rPr>
          <w:delText>R</w:delText>
        </w:r>
      </w:del>
    </w:p>
    <w:p w14:paraId="16734FBD" w14:textId="77777777" w:rsidR="00ED5D19" w:rsidDel="00C420A8" w:rsidRDefault="00ED5D19" w:rsidP="00ED5D19">
      <w:pPr>
        <w:pStyle w:val="Equation"/>
        <w:tabs>
          <w:tab w:val="left" w:pos="5500"/>
        </w:tabs>
        <w:rPr>
          <w:del w:id="2002" w:author="Author"/>
          <w:lang w:val="en-GB"/>
        </w:rPr>
      </w:pPr>
      <w:del w:id="2003" w:author="Author">
        <w:r w:rsidRPr="00D76F6D" w:rsidDel="00C420A8">
          <w:rPr>
            <w:lang w:val="da-DK"/>
            <w:rPrChange w:id="2004" w:author="Author">
              <w:rPr>
                <w:lang w:val="en-GB"/>
              </w:rPr>
            </w:rPrChange>
          </w:rPr>
          <w:tab/>
          <w:delText xml:space="preserve">     </w:delText>
        </w:r>
        <w:r w:rsidDel="00C420A8">
          <w:rPr>
            <w:rFonts w:ascii="Symbol" w:hAnsi="Symbol"/>
            <w:lang w:val="en-GB"/>
          </w:rPr>
          <w:delText></w:delText>
        </w:r>
        <w:r w:rsidDel="00C420A8">
          <w:rPr>
            <w:lang w:val="en-GB"/>
          </w:rPr>
          <w:delText xml:space="preserve"> (1</w:delText>
        </w:r>
        <w:r w:rsidDel="00C420A8">
          <w:rPr>
            <w:rFonts w:ascii="Tms Rmn" w:hAnsi="Tms Rmn"/>
            <w:sz w:val="12"/>
            <w:lang w:val="en-GB"/>
          </w:rPr>
          <w:delText> </w:delText>
        </w:r>
        <w:r w:rsidDel="00C420A8">
          <w:rPr>
            <w:lang w:val="en-GB"/>
          </w:rPr>
          <w:delText xml:space="preserve">000 </w:delText>
        </w:r>
        <w:r w:rsidDel="00C420A8">
          <w:rPr>
            <w:i/>
            <w:lang w:val="en-GB"/>
          </w:rPr>
          <w:delText>d</w:delText>
        </w:r>
        <w:r w:rsidDel="00C420A8">
          <w:rPr>
            <w:lang w:val="en-GB"/>
          </w:rPr>
          <w:delText xml:space="preserve"> </w:delText>
        </w:r>
        <w:r w:rsidDel="00C420A8">
          <w:rPr>
            <w:i/>
            <w:lang w:val="en-GB"/>
          </w:rPr>
          <w:delText>R</w:delText>
        </w:r>
        <w:r w:rsidDel="00C420A8">
          <w:rPr>
            <w:lang w:val="en-GB"/>
          </w:rPr>
          <w:delText xml:space="preserve"> – 15 </w:delText>
        </w:r>
        <w:r w:rsidDel="00C420A8">
          <w:rPr>
            <w:rStyle w:val="Math"/>
            <w:lang w:val="en-GB"/>
          </w:rPr>
          <w:delText>h</w:delText>
        </w:r>
        <w:r w:rsidDel="00C420A8">
          <w:rPr>
            <w:rStyle w:val="Math"/>
            <w:bCs/>
            <w:vertAlign w:val="subscript"/>
            <w:lang w:val="en-GB"/>
          </w:rPr>
          <w:delText>t</w:delText>
        </w:r>
        <w:r w:rsidDel="00C420A8">
          <w:rPr>
            <w:lang w:val="en-GB"/>
          </w:rPr>
          <w:delText>)</w:delText>
        </w:r>
        <w:r w:rsidDel="00C420A8">
          <w:rPr>
            <w:rFonts w:ascii="Tms Rmn" w:hAnsi="Tms Rmn"/>
            <w:sz w:val="12"/>
            <w:lang w:val="en-GB"/>
          </w:rPr>
          <w:delText> </w:delText>
        </w:r>
        <w:r w:rsidDel="00C420A8">
          <w:rPr>
            <w:lang w:val="en-GB"/>
          </w:rPr>
          <w:delText>/</w:delText>
        </w:r>
        <w:r w:rsidDel="00C420A8">
          <w:rPr>
            <w:rFonts w:ascii="Tms Rmn" w:hAnsi="Tms Rmn"/>
            <w:sz w:val="12"/>
            <w:lang w:val="en-GB"/>
          </w:rPr>
          <w:delText> </w:delText>
        </w:r>
        <w:r w:rsidDel="00C420A8">
          <w:rPr>
            <w:lang w:val="en-GB"/>
          </w:rPr>
          <w:delText>(1</w:delText>
        </w:r>
        <w:r w:rsidDel="00C420A8">
          <w:rPr>
            <w:rFonts w:ascii="Tms Rmn" w:hAnsi="Tms Rmn"/>
            <w:sz w:val="12"/>
            <w:lang w:val="en-GB"/>
          </w:rPr>
          <w:delText> </w:delText>
        </w:r>
        <w:r w:rsidDel="00C420A8">
          <w:rPr>
            <w:lang w:val="en-GB"/>
          </w:rPr>
          <w:delText xml:space="preserve">000 </w:delText>
        </w:r>
        <w:r w:rsidDel="00C420A8">
          <w:rPr>
            <w:i/>
            <w:lang w:val="en-GB"/>
          </w:rPr>
          <w:delText>d</w:delText>
        </w:r>
        <w:r w:rsidDel="00C420A8">
          <w:rPr>
            <w:lang w:val="en-GB"/>
          </w:rPr>
          <w:delText xml:space="preserve"> </w:delText>
        </w:r>
        <w:r w:rsidDel="00C420A8">
          <w:rPr>
            <w:lang w:val="en-GB"/>
          </w:rPr>
          <w:sym w:font="Symbol" w:char="F02D"/>
        </w:r>
        <w:r w:rsidDel="00C420A8">
          <w:rPr>
            <w:lang w:val="en-GB"/>
          </w:rPr>
          <w:delText xml:space="preserve"> 15)     m</w:delText>
        </w:r>
        <w:r w:rsidDel="00C420A8">
          <w:rPr>
            <w:lang w:val="en-GB"/>
          </w:rPr>
          <w:tab/>
          <w:delText>     for   </w:delText>
        </w:r>
        <w:r w:rsidDel="00C420A8">
          <w:rPr>
            <w:rStyle w:val="Math"/>
            <w:lang w:val="en-GB"/>
          </w:rPr>
          <w:delText>h</w:delText>
        </w:r>
        <w:r w:rsidDel="00C420A8">
          <w:rPr>
            <w:rStyle w:val="Math"/>
            <w:bCs/>
            <w:vertAlign w:val="subscript"/>
            <w:lang w:val="en-GB"/>
          </w:rPr>
          <w:delText>t</w:delText>
        </w:r>
        <w:r w:rsidDel="00C420A8">
          <w:rPr>
            <w:lang w:val="en-GB"/>
          </w:rPr>
          <w:delText xml:space="preserve"> </w:delText>
        </w:r>
        <w:r w:rsidDel="00C420A8">
          <w:rPr>
            <w:rFonts w:ascii="Symbol" w:hAnsi="Symbol"/>
            <w:lang w:val="en-GB"/>
          </w:rPr>
          <w:delText></w:delText>
        </w:r>
        <w:r w:rsidDel="00C420A8">
          <w:rPr>
            <w:lang w:val="en-GB"/>
          </w:rPr>
          <w:delText xml:space="preserve"> 6.5</w:delText>
        </w:r>
        <w:r w:rsidDel="00C420A8">
          <w:rPr>
            <w:i/>
            <w:lang w:val="en-GB"/>
          </w:rPr>
          <w:delText>d</w:delText>
        </w:r>
        <w:r w:rsidDel="00C420A8">
          <w:rPr>
            <w:lang w:val="en-GB"/>
          </w:rPr>
          <w:delText xml:space="preserve"> </w:delText>
        </w:r>
        <w:r w:rsidDel="00C420A8">
          <w:rPr>
            <w:rFonts w:ascii="Symbol" w:hAnsi="Symbol"/>
            <w:lang w:val="en-GB"/>
          </w:rPr>
          <w:delText></w:delText>
        </w:r>
        <w:r w:rsidDel="00C420A8">
          <w:rPr>
            <w:lang w:val="en-GB"/>
          </w:rPr>
          <w:delText xml:space="preserve"> </w:delText>
        </w:r>
        <w:r w:rsidDel="00C420A8">
          <w:rPr>
            <w:i/>
            <w:lang w:val="en-GB"/>
          </w:rPr>
          <w:delText>R</w:delText>
        </w:r>
      </w:del>
    </w:p>
    <w:p w14:paraId="60C6D143" w14:textId="77777777" w:rsidR="00ED5D19" w:rsidDel="00C420A8" w:rsidRDefault="00ED5D19" w:rsidP="00ED5D19">
      <w:pPr>
        <w:rPr>
          <w:del w:id="2005" w:author="Author"/>
          <w:lang w:val="en-GB"/>
        </w:rPr>
      </w:pPr>
      <w:del w:id="2006" w:author="Author">
        <w:r w:rsidDel="00C420A8">
          <w:rPr>
            <w:lang w:val="en-GB"/>
          </w:rPr>
          <w:delText xml:space="preserve">where </w:delText>
        </w:r>
        <w:r w:rsidDel="00C420A8">
          <w:rPr>
            <w:rStyle w:val="Math"/>
            <w:lang w:val="en-GB"/>
          </w:rPr>
          <w:delText>h</w:delText>
        </w:r>
        <w:r w:rsidDel="00C420A8">
          <w:rPr>
            <w:rStyle w:val="Math"/>
            <w:bCs/>
            <w:vertAlign w:val="subscript"/>
            <w:lang w:val="en-GB"/>
          </w:rPr>
          <w:delText>t</w:delText>
        </w:r>
        <w:r w:rsidDel="00C420A8">
          <w:rPr>
            <w:lang w:val="en-GB"/>
          </w:rPr>
          <w:delText xml:space="preserve"> </w:delText>
        </w:r>
        <w:r w:rsidDel="00C420A8">
          <w:rPr>
            <w:rFonts w:ascii="Tms Rmn" w:hAnsi="Tms Rmn"/>
            <w:sz w:val="12"/>
            <w:lang w:val="en-GB"/>
          </w:rPr>
          <w:delText> </w:delText>
        </w:r>
        <w:r w:rsidDel="00C420A8">
          <w:rPr>
            <w:lang w:val="en-GB"/>
          </w:rPr>
          <w:delText xml:space="preserve">is in metres and distance </w:delText>
        </w:r>
        <w:r w:rsidDel="00C420A8">
          <w:rPr>
            <w:i/>
            <w:lang w:val="en-GB"/>
          </w:rPr>
          <w:delText>d</w:delText>
        </w:r>
        <w:r w:rsidDel="00C420A8">
          <w:rPr>
            <w:lang w:val="en-GB"/>
          </w:rPr>
          <w:delText xml:space="preserve"> is in km.</w:delText>
        </w:r>
      </w:del>
    </w:p>
    <w:p w14:paraId="4656DBBE" w14:textId="77777777" w:rsidR="00ED5D19" w:rsidDel="00C420A8" w:rsidRDefault="00ED5D19" w:rsidP="00ED5D19">
      <w:pPr>
        <w:rPr>
          <w:del w:id="2007" w:author="Author"/>
          <w:lang w:val="en-GB"/>
        </w:rPr>
      </w:pPr>
      <w:del w:id="2008" w:author="Author">
        <w:r w:rsidDel="00C420A8">
          <w:rPr>
            <w:lang w:val="en-GB"/>
          </w:rPr>
          <w:delText xml:space="preserve">The value of </w:delText>
        </w:r>
        <w:r w:rsidDel="00C420A8">
          <w:rPr>
            <w:i/>
            <w:lang w:val="en-GB"/>
          </w:rPr>
          <w:delText>R'</w:delText>
        </w:r>
        <w:r w:rsidDel="00C420A8">
          <w:rPr>
            <w:lang w:val="en-GB"/>
          </w:rPr>
          <w:delText xml:space="preserve"> must be limited if necessary such that it is not less than 1 m.</w:delText>
        </w:r>
      </w:del>
    </w:p>
    <w:p w14:paraId="0D38F127" w14:textId="77777777" w:rsidR="00ED5D19" w:rsidDel="00C420A8" w:rsidRDefault="00ED5D19" w:rsidP="00ED5D19">
      <w:pPr>
        <w:rPr>
          <w:del w:id="2009" w:author="Author"/>
          <w:lang w:val="en-GB"/>
        </w:rPr>
      </w:pPr>
      <w:del w:id="2010" w:author="Author">
        <w:r w:rsidDel="00C420A8">
          <w:rPr>
            <w:lang w:val="en-GB"/>
          </w:rPr>
          <w:delText>When the receiving/mobile antenna is in an urban</w:delText>
        </w:r>
        <w:r w:rsidDel="00C420A8">
          <w:rPr>
            <w:b/>
            <w:lang w:val="en-GB"/>
          </w:rPr>
          <w:delText xml:space="preserve"> </w:delText>
        </w:r>
        <w:r w:rsidDel="00C420A8">
          <w:rPr>
            <w:lang w:val="en-GB"/>
          </w:rPr>
          <w:delText>environment the correction is then given by:</w:delText>
        </w:r>
      </w:del>
    </w:p>
    <w:p w14:paraId="5C881293" w14:textId="77777777" w:rsidR="00ED5D19" w:rsidDel="00C420A8" w:rsidRDefault="00ED5D19" w:rsidP="00ED5D19">
      <w:pPr>
        <w:pStyle w:val="Equation"/>
        <w:tabs>
          <w:tab w:val="left" w:pos="1928"/>
          <w:tab w:val="left" w:leader="hyphen" w:pos="4820"/>
          <w:tab w:val="left" w:pos="5783"/>
        </w:tabs>
        <w:rPr>
          <w:del w:id="2011" w:author="Author"/>
          <w:iCs/>
          <w:lang w:val="en-GB"/>
        </w:rPr>
      </w:pPr>
      <w:del w:id="2012" w:author="Author">
        <w:r w:rsidDel="00C420A8">
          <w:rPr>
            <w:lang w:val="en-GB"/>
          </w:rPr>
          <w:tab/>
        </w:r>
        <w:r w:rsidDel="00C420A8">
          <w:rPr>
            <w:i/>
            <w:iCs/>
            <w:lang w:val="en-GB"/>
          </w:rPr>
          <w:delText>Correction</w:delText>
        </w:r>
        <w:r w:rsidDel="00C420A8">
          <w:rPr>
            <w:lang w:val="en-GB"/>
          </w:rPr>
          <w:tab/>
        </w:r>
        <w:r w:rsidDel="00C420A8">
          <w:rPr>
            <w:rFonts w:ascii="Symbol" w:hAnsi="Symbol"/>
            <w:lang w:val="en-GB"/>
          </w:rPr>
          <w:delText></w:delText>
        </w:r>
        <w:r w:rsidDel="00C420A8">
          <w:rPr>
            <w:lang w:val="en-GB"/>
          </w:rPr>
          <w:delText xml:space="preserve">  (6.03</w:delText>
        </w:r>
        <w:r w:rsidDel="00C420A8">
          <w:rPr>
            <w:rStyle w:val="Math"/>
            <w:lang w:val="en-GB"/>
          </w:rPr>
          <w:delText xml:space="preserve"> h</w:delText>
        </w:r>
        <w:r w:rsidDel="00C420A8">
          <w:rPr>
            <w:rStyle w:val="Math"/>
            <w:vertAlign w:val="subscript"/>
            <w:lang w:val="en-GB"/>
          </w:rPr>
          <w:delText>r</w:delText>
        </w:r>
        <w:r w:rsidDel="00C420A8">
          <w:rPr>
            <w:rFonts w:ascii="Tms Rmn" w:hAnsi="Tms Rmn"/>
            <w:sz w:val="12"/>
            <w:lang w:val="en-GB"/>
          </w:rPr>
          <w:delText> </w:delText>
        </w:r>
        <w:r w:rsidDel="00C420A8">
          <w:rPr>
            <w:lang w:val="en-GB"/>
          </w:rPr>
          <w:delText>/</w:delText>
        </w:r>
        <w:r w:rsidDel="00C420A8">
          <w:rPr>
            <w:rFonts w:ascii="Tms Rmn" w:hAnsi="Tms Rmn"/>
            <w:sz w:val="6"/>
            <w:lang w:val="en-GB"/>
          </w:rPr>
          <w:delText> </w:delText>
        </w:r>
        <w:r w:rsidDel="00C420A8">
          <w:rPr>
            <w:i/>
            <w:lang w:val="en-GB"/>
          </w:rPr>
          <w:delText>R'</w:delText>
        </w:r>
        <w:r w:rsidDel="00C420A8">
          <w:rPr>
            <w:rFonts w:ascii="Tms Rmn" w:hAnsi="Tms Rmn"/>
            <w:i/>
            <w:sz w:val="12"/>
            <w:lang w:val="en-GB"/>
          </w:rPr>
          <w:delText> </w:delText>
        </w:r>
        <w:r w:rsidDel="00C420A8">
          <w:rPr>
            <w:lang w:val="en-GB"/>
          </w:rPr>
          <w:delText xml:space="preserve">) </w:delText>
        </w:r>
        <w:r w:rsidDel="00C420A8">
          <w:rPr>
            <w:lang w:val="en-GB"/>
          </w:rPr>
          <w:sym w:font="Symbol" w:char="F02D"/>
        </w:r>
        <w:r w:rsidDel="00C420A8">
          <w:rPr>
            <w:lang w:val="en-GB"/>
          </w:rPr>
          <w:delText xml:space="preserve"> </w:delText>
        </w:r>
        <w:r w:rsidDel="00C420A8">
          <w:rPr>
            <w:i/>
            <w:lang w:val="en-GB"/>
          </w:rPr>
          <w:delText>J</w:delText>
        </w:r>
        <w:r w:rsidDel="00C420A8">
          <w:rPr>
            <w:lang w:val="en-GB"/>
          </w:rPr>
          <w:delText>(</w:delText>
        </w:r>
        <w:r w:rsidDel="00C420A8">
          <w:rPr>
            <w:lang w:val="en-GB"/>
          </w:rPr>
          <w:sym w:font="Symbol" w:char="F06E"/>
        </w:r>
        <w:r w:rsidDel="00C420A8">
          <w:rPr>
            <w:lang w:val="en-GB"/>
          </w:rPr>
          <w:delText>)                dB</w:delText>
        </w:r>
        <w:r w:rsidDel="00C420A8">
          <w:rPr>
            <w:lang w:val="en-GB"/>
          </w:rPr>
          <w:tab/>
          <w:delText>     for   </w:delText>
        </w:r>
        <w:r w:rsidDel="00C420A8">
          <w:rPr>
            <w:rStyle w:val="Math"/>
            <w:lang w:val="en-GB"/>
          </w:rPr>
          <w:delText>h</w:delText>
        </w:r>
        <w:r w:rsidDel="00C420A8">
          <w:rPr>
            <w:rStyle w:val="Math"/>
            <w:vertAlign w:val="subscript"/>
            <w:lang w:val="en-GB"/>
          </w:rPr>
          <w:delText>r</w:delText>
        </w:r>
        <w:r w:rsidDel="00C420A8">
          <w:rPr>
            <w:lang w:val="en-GB"/>
          </w:rPr>
          <w:delText xml:space="preserve"> </w:delText>
        </w:r>
        <w:r w:rsidDel="00C420A8">
          <w:rPr>
            <w:rFonts w:ascii="Symbol" w:hAnsi="Symbol"/>
            <w:lang w:val="en-GB"/>
          </w:rPr>
          <w:delText></w:delText>
        </w:r>
        <w:r w:rsidDel="00C420A8">
          <w:rPr>
            <w:lang w:val="en-GB"/>
          </w:rPr>
          <w:delText xml:space="preserve"> </w:delText>
        </w:r>
        <w:r w:rsidDel="00C420A8">
          <w:rPr>
            <w:i/>
            <w:lang w:val="en-GB"/>
          </w:rPr>
          <w:delText>R'</w:delText>
        </w:r>
        <w:r w:rsidDel="00C420A8">
          <w:rPr>
            <w:i/>
            <w:lang w:val="en-GB"/>
          </w:rPr>
          <w:tab/>
        </w:r>
        <w:r w:rsidDel="00C420A8">
          <w:rPr>
            <w:iCs/>
            <w:lang w:val="en-GB"/>
          </w:rPr>
          <w:delText>(1)</w:delText>
        </w:r>
      </w:del>
    </w:p>
    <w:p w14:paraId="6B3D6E16" w14:textId="77777777" w:rsidR="00ED5D19" w:rsidRPr="00D76F6D" w:rsidDel="00C420A8" w:rsidRDefault="00ED5D19" w:rsidP="00ED5D19">
      <w:pPr>
        <w:pStyle w:val="Equation"/>
        <w:tabs>
          <w:tab w:val="left" w:pos="1928"/>
          <w:tab w:val="left" w:pos="4820"/>
          <w:tab w:val="left" w:pos="5783"/>
        </w:tabs>
        <w:rPr>
          <w:del w:id="2013" w:author="Author"/>
          <w:iCs/>
          <w:lang w:val="da-DK"/>
          <w:rPrChange w:id="2014" w:author="Author">
            <w:rPr>
              <w:del w:id="2015" w:author="Author"/>
              <w:iCs/>
              <w:lang w:val="en-GB"/>
            </w:rPr>
          </w:rPrChange>
        </w:rPr>
      </w:pPr>
      <w:del w:id="2016" w:author="Author">
        <w:r w:rsidDel="00C420A8">
          <w:rPr>
            <w:lang w:val="en-GB"/>
          </w:rPr>
          <w:tab/>
        </w:r>
        <w:r w:rsidDel="00C420A8">
          <w:rPr>
            <w:lang w:val="en-GB"/>
          </w:rPr>
          <w:tab/>
        </w:r>
        <w:r w:rsidRPr="00D76F6D" w:rsidDel="00C420A8">
          <w:rPr>
            <w:lang w:val="da-DK"/>
            <w:rPrChange w:id="2017" w:author="Author">
              <w:rPr>
                <w:lang w:val="en-GB"/>
              </w:rPr>
            </w:rPrChange>
          </w:rPr>
          <w:delText xml:space="preserve">= </w:delText>
        </w:r>
        <w:r w:rsidRPr="00D76F6D" w:rsidDel="00C420A8">
          <w:rPr>
            <w:i/>
            <w:lang w:val="da-DK"/>
            <w:rPrChange w:id="2018" w:author="Author">
              <w:rPr>
                <w:i/>
                <w:lang w:val="en-GB"/>
              </w:rPr>
            </w:rPrChange>
          </w:rPr>
          <w:delText>K</w:delText>
        </w:r>
        <w:r w:rsidRPr="00D76F6D" w:rsidDel="00C420A8">
          <w:rPr>
            <w:rStyle w:val="Math"/>
            <w:vertAlign w:val="subscript"/>
            <w:lang w:val="da-DK"/>
            <w:rPrChange w:id="2019" w:author="Author">
              <w:rPr>
                <w:rStyle w:val="Math"/>
                <w:vertAlign w:val="subscript"/>
                <w:lang w:val="en-GB"/>
              </w:rPr>
            </w:rPrChange>
          </w:rPr>
          <w:delText>hr</w:delText>
        </w:r>
        <w:r w:rsidRPr="00D76F6D" w:rsidDel="00C420A8">
          <w:rPr>
            <w:lang w:val="da-DK"/>
            <w:rPrChange w:id="2020" w:author="Author">
              <w:rPr>
                <w:lang w:val="en-GB"/>
              </w:rPr>
            </w:rPrChange>
          </w:rPr>
          <w:delText xml:space="preserve"> log (</w:delText>
        </w:r>
        <w:r w:rsidRPr="00D76F6D" w:rsidDel="00C420A8">
          <w:rPr>
            <w:rStyle w:val="Math"/>
            <w:lang w:val="da-DK"/>
            <w:rPrChange w:id="2021" w:author="Author">
              <w:rPr>
                <w:rStyle w:val="Math"/>
                <w:lang w:val="en-GB"/>
              </w:rPr>
            </w:rPrChange>
          </w:rPr>
          <w:delText>h</w:delText>
        </w:r>
        <w:r w:rsidRPr="00D76F6D" w:rsidDel="00C420A8">
          <w:rPr>
            <w:rStyle w:val="Math"/>
            <w:vertAlign w:val="subscript"/>
            <w:lang w:val="da-DK"/>
            <w:rPrChange w:id="2022" w:author="Author">
              <w:rPr>
                <w:rStyle w:val="Math"/>
                <w:vertAlign w:val="subscript"/>
                <w:lang w:val="en-GB"/>
              </w:rPr>
            </w:rPrChange>
          </w:rPr>
          <w:delText>r</w:delText>
        </w:r>
        <w:r w:rsidRPr="00D76F6D" w:rsidDel="00C420A8">
          <w:rPr>
            <w:rFonts w:ascii="Tms Rmn" w:hAnsi="Tms Rmn"/>
            <w:sz w:val="12"/>
            <w:lang w:val="da-DK"/>
            <w:rPrChange w:id="2023" w:author="Author">
              <w:rPr>
                <w:rFonts w:ascii="Tms Rmn" w:hAnsi="Tms Rmn"/>
                <w:sz w:val="12"/>
                <w:lang w:val="en-GB"/>
              </w:rPr>
            </w:rPrChange>
          </w:rPr>
          <w:delText> </w:delText>
        </w:r>
        <w:r w:rsidRPr="00D76F6D" w:rsidDel="00C420A8">
          <w:rPr>
            <w:lang w:val="da-DK"/>
            <w:rPrChange w:id="2024" w:author="Author">
              <w:rPr>
                <w:lang w:val="en-GB"/>
              </w:rPr>
            </w:rPrChange>
          </w:rPr>
          <w:delText>/</w:delText>
        </w:r>
        <w:r w:rsidRPr="00D76F6D" w:rsidDel="00C420A8">
          <w:rPr>
            <w:rFonts w:ascii="Tms Rmn" w:hAnsi="Tms Rmn"/>
            <w:sz w:val="6"/>
            <w:lang w:val="da-DK"/>
            <w:rPrChange w:id="2025" w:author="Author">
              <w:rPr>
                <w:rFonts w:ascii="Tms Rmn" w:hAnsi="Tms Rmn"/>
                <w:sz w:val="6"/>
                <w:lang w:val="en-GB"/>
              </w:rPr>
            </w:rPrChange>
          </w:rPr>
          <w:delText> </w:delText>
        </w:r>
        <w:r w:rsidRPr="00D76F6D" w:rsidDel="00C420A8">
          <w:rPr>
            <w:i/>
            <w:lang w:val="da-DK"/>
            <w:rPrChange w:id="2026" w:author="Author">
              <w:rPr>
                <w:i/>
                <w:lang w:val="en-GB"/>
              </w:rPr>
            </w:rPrChange>
          </w:rPr>
          <w:delText>R'</w:delText>
        </w:r>
        <w:r w:rsidRPr="00D76F6D" w:rsidDel="00C420A8">
          <w:rPr>
            <w:rFonts w:ascii="Tms Rmn" w:hAnsi="Tms Rmn"/>
            <w:i/>
            <w:sz w:val="12"/>
            <w:lang w:val="da-DK"/>
            <w:rPrChange w:id="2027" w:author="Author">
              <w:rPr>
                <w:rFonts w:ascii="Tms Rmn" w:hAnsi="Tms Rmn"/>
                <w:i/>
                <w:sz w:val="12"/>
                <w:lang w:val="en-GB"/>
              </w:rPr>
            </w:rPrChange>
          </w:rPr>
          <w:delText> </w:delText>
        </w:r>
        <w:r w:rsidRPr="00D76F6D" w:rsidDel="00C420A8">
          <w:rPr>
            <w:lang w:val="da-DK"/>
            <w:rPrChange w:id="2028" w:author="Author">
              <w:rPr>
                <w:lang w:val="en-GB"/>
              </w:rPr>
            </w:rPrChange>
          </w:rPr>
          <w:delText>)                dB</w:delText>
        </w:r>
        <w:r w:rsidRPr="00D76F6D" w:rsidDel="00C420A8">
          <w:rPr>
            <w:lang w:val="da-DK"/>
            <w:rPrChange w:id="2029" w:author="Author">
              <w:rPr>
                <w:lang w:val="en-GB"/>
              </w:rPr>
            </w:rPrChange>
          </w:rPr>
          <w:tab/>
        </w:r>
        <w:r w:rsidRPr="00D76F6D" w:rsidDel="00C420A8">
          <w:rPr>
            <w:lang w:val="da-DK"/>
            <w:rPrChange w:id="2030" w:author="Author">
              <w:rPr>
                <w:lang w:val="en-GB"/>
              </w:rPr>
            </w:rPrChange>
          </w:rPr>
          <w:tab/>
          <w:delText>     for   </w:delText>
        </w:r>
        <w:r w:rsidRPr="00D76F6D" w:rsidDel="00C420A8">
          <w:rPr>
            <w:rStyle w:val="Math"/>
            <w:lang w:val="da-DK"/>
            <w:rPrChange w:id="2031" w:author="Author">
              <w:rPr>
                <w:rStyle w:val="Math"/>
                <w:lang w:val="en-GB"/>
              </w:rPr>
            </w:rPrChange>
          </w:rPr>
          <w:delText>h</w:delText>
        </w:r>
        <w:r w:rsidRPr="00D76F6D" w:rsidDel="00C420A8">
          <w:rPr>
            <w:rStyle w:val="Math"/>
            <w:vertAlign w:val="subscript"/>
            <w:lang w:val="da-DK"/>
            <w:rPrChange w:id="2032" w:author="Author">
              <w:rPr>
                <w:rStyle w:val="Math"/>
                <w:vertAlign w:val="subscript"/>
                <w:lang w:val="en-GB"/>
              </w:rPr>
            </w:rPrChange>
          </w:rPr>
          <w:delText>r</w:delText>
        </w:r>
        <w:r w:rsidRPr="00D76F6D" w:rsidDel="00C420A8">
          <w:rPr>
            <w:lang w:val="da-DK"/>
            <w:rPrChange w:id="2033" w:author="Author">
              <w:rPr>
                <w:lang w:val="en-GB"/>
              </w:rPr>
            </w:rPrChange>
          </w:rPr>
          <w:delText xml:space="preserve"> </w:delText>
        </w:r>
        <w:r w:rsidDel="00C420A8">
          <w:rPr>
            <w:rFonts w:ascii="Symbol" w:hAnsi="Symbol"/>
            <w:lang w:val="en-GB"/>
          </w:rPr>
          <w:sym w:font="Symbol" w:char="F0B3"/>
        </w:r>
        <w:r w:rsidRPr="00D76F6D" w:rsidDel="00C420A8">
          <w:rPr>
            <w:lang w:val="da-DK"/>
            <w:rPrChange w:id="2034" w:author="Author">
              <w:rPr>
                <w:lang w:val="en-GB"/>
              </w:rPr>
            </w:rPrChange>
          </w:rPr>
          <w:delText xml:space="preserve"> </w:delText>
        </w:r>
        <w:r w:rsidRPr="00D76F6D" w:rsidDel="00C420A8">
          <w:rPr>
            <w:i/>
            <w:lang w:val="da-DK"/>
            <w:rPrChange w:id="2035" w:author="Author">
              <w:rPr>
                <w:i/>
                <w:lang w:val="en-GB"/>
              </w:rPr>
            </w:rPrChange>
          </w:rPr>
          <w:delText>R'</w:delText>
        </w:r>
        <w:r w:rsidRPr="00D76F6D" w:rsidDel="00C420A8">
          <w:rPr>
            <w:i/>
            <w:lang w:val="da-DK"/>
            <w:rPrChange w:id="2036" w:author="Author">
              <w:rPr>
                <w:i/>
                <w:lang w:val="en-GB"/>
              </w:rPr>
            </w:rPrChange>
          </w:rPr>
          <w:tab/>
        </w:r>
        <w:r w:rsidRPr="00D76F6D" w:rsidDel="00C420A8">
          <w:rPr>
            <w:iCs/>
            <w:lang w:val="da-DK"/>
            <w:rPrChange w:id="2037" w:author="Author">
              <w:rPr>
                <w:iCs/>
                <w:lang w:val="en-GB"/>
              </w:rPr>
            </w:rPrChange>
          </w:rPr>
          <w:delText>(2)</w:delText>
        </w:r>
      </w:del>
    </w:p>
    <w:p w14:paraId="2EB53648" w14:textId="77777777" w:rsidR="00ED5D19" w:rsidDel="00C420A8" w:rsidRDefault="00ED5D19" w:rsidP="00ED5D19">
      <w:pPr>
        <w:rPr>
          <w:del w:id="2038" w:author="Author"/>
          <w:lang w:val="en-GB"/>
        </w:rPr>
      </w:pPr>
      <w:del w:id="2039" w:author="Author">
        <w:r w:rsidDel="00C420A8">
          <w:rPr>
            <w:lang w:val="en-GB"/>
          </w:rPr>
          <w:delText xml:space="preserve">where </w:delText>
        </w:r>
        <w:r w:rsidDel="00C420A8">
          <w:rPr>
            <w:i/>
            <w:lang w:val="en-GB"/>
          </w:rPr>
          <w:delText>J</w:delText>
        </w:r>
        <w:r w:rsidDel="00C420A8">
          <w:rPr>
            <w:lang w:val="en-GB"/>
          </w:rPr>
          <w:delText>(</w:delText>
        </w:r>
        <w:r w:rsidDel="00C420A8">
          <w:rPr>
            <w:rFonts w:ascii="Symbol" w:hAnsi="Symbol"/>
            <w:lang w:val="en-GB"/>
          </w:rPr>
          <w:sym w:font="Symbol" w:char="F06E"/>
        </w:r>
        <w:r w:rsidDel="00C420A8">
          <w:rPr>
            <w:lang w:val="en-GB"/>
          </w:rPr>
          <w:delText>) is given by:</w:delText>
        </w:r>
      </w:del>
    </w:p>
    <w:p w14:paraId="78F03E65" w14:textId="77777777" w:rsidR="00ED5D19" w:rsidDel="00C420A8" w:rsidRDefault="00ED5D19" w:rsidP="00ED5D19">
      <w:pPr>
        <w:pStyle w:val="Equation"/>
        <w:ind w:left="426"/>
        <w:jc w:val="left"/>
        <w:rPr>
          <w:del w:id="2040" w:author="Author"/>
          <w:lang w:val="en-GB"/>
        </w:rPr>
      </w:pPr>
      <w:r>
        <w:rPr>
          <w:noProof/>
          <w:lang w:val="en-GB" w:eastAsia="en-GB" w:bidi="he-IL"/>
        </w:rPr>
        <mc:AlternateContent>
          <mc:Choice Requires="wps">
            <w:drawing>
              <wp:anchor distT="0" distB="0" distL="114300" distR="114300" simplePos="0" relativeHeight="251691008" behindDoc="0" locked="0" layoutInCell="1" allowOverlap="1" wp14:anchorId="1D218704" wp14:editId="2A4558D4">
                <wp:simplePos x="0" y="0"/>
                <wp:positionH relativeFrom="column">
                  <wp:posOffset>1565910</wp:posOffset>
                </wp:positionH>
                <wp:positionV relativeFrom="paragraph">
                  <wp:posOffset>273050</wp:posOffset>
                </wp:positionV>
                <wp:extent cx="4196862" cy="17585"/>
                <wp:effectExtent l="0" t="0" r="32385" b="20955"/>
                <wp:wrapNone/>
                <wp:docPr id="270" name="Straight Connector 270"/>
                <wp:cNvGraphicFramePr/>
                <a:graphic xmlns:a="http://schemas.openxmlformats.org/drawingml/2006/main">
                  <a:graphicData uri="http://schemas.microsoft.com/office/word/2010/wordprocessingShape">
                    <wps:wsp>
                      <wps:cNvCnPr/>
                      <wps:spPr>
                        <a:xfrm flipV="1">
                          <a:off x="0" y="0"/>
                          <a:ext cx="4196862" cy="1758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70" o:spid="_x0000_s1026" style="position:absolute;flip:y;z-index:251691008;visibility:visible;mso-wrap-style:square;mso-wrap-distance-left:9pt;mso-wrap-distance-top:0;mso-wrap-distance-right:9pt;mso-wrap-distance-bottom:0;mso-position-horizontal:absolute;mso-position-horizontal-relative:text;mso-position-vertical:absolute;mso-position-vertical-relative:text" from="123.3pt,21.5pt" to="453.75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" strokecolor="#4579b8 [3044]"/>
            </w:pict>
          </mc:Fallback>
        </mc:AlternateContent>
      </w:r>
      <w:del w:id="2041" w:author="Author">
        <w:r w:rsidDel="00C420A8">
          <w:rPr>
            <w:lang w:val="en-GB"/>
          </w:rPr>
          <w:tab/>
        </w:r>
        <w:r w:rsidDel="00C420A8">
          <w:rPr>
            <w:lang w:val="en-GB"/>
          </w:rPr>
          <w:tab/>
        </w:r>
      </w:del>
      <w:r>
        <w:rPr>
          <w:position w:val="-28"/>
          <w:lang w:val="en-GB"/>
        </w:rPr>
        <w:object w:dxaOrig="4640" w:dyaOrig="680" w14:anchorId="395A4B79">
          <v:shape id="_x0000_i1173" type="#_x0000_t75" style="width:232.5pt;height:33.75pt" o:ole="" fillcolor="window">
            <v:imagedata r:id="rId308" o:title=""/>
          </v:shape>
          <o:OLEObject Type="Embed" ProgID="Equation.3" ShapeID="_x0000_i1173" DrawAspect="Content" ObjectID="_1541588520" r:id="rId309"/>
        </w:object>
      </w:r>
      <w:del w:id="2042" w:author="Author">
        <w:r w:rsidDel="00C420A8">
          <w:rPr>
            <w:position w:val="-28"/>
            <w:lang w:val="en-GB"/>
          </w:rPr>
          <w:object w:dxaOrig="4640" w:dyaOrig="680" w14:anchorId="580E419D">
            <v:shape id="_x0000_i1174" type="#_x0000_t75" style="width:232.5pt;height:34.5pt" o:ole="" fillcolor="window">
              <v:imagedata r:id="rId308" o:title=""/>
            </v:shape>
            <o:OLEObject Type="Embed" ProgID="Equation.3" ShapeID="_x0000_i1174" DrawAspect="Content" ObjectID="_1541588521" r:id="rId310"/>
          </w:object>
        </w:r>
      </w:del>
    </w:p>
    <w:p w14:paraId="3396AB84" w14:textId="77777777" w:rsidR="00ED5D19" w:rsidDel="00C420A8" w:rsidRDefault="00ED5D19" w:rsidP="00ED5D19">
      <w:pPr>
        <w:pStyle w:val="enumlev1"/>
        <w:rPr>
          <w:del w:id="2043" w:author="Author"/>
          <w:lang w:val="en-GB"/>
        </w:rPr>
      </w:pPr>
      <w:del w:id="2044" w:author="Author">
        <w:r w:rsidDel="00C420A8">
          <w:rPr>
            <w:lang w:val="en-GB"/>
          </w:rPr>
          <w:tab/>
          <w:delText>and where:</w:delText>
        </w:r>
      </w:del>
    </w:p>
    <w:p w14:paraId="363EC67D" w14:textId="77777777" w:rsidR="00ED5D19" w:rsidDel="00C420A8" w:rsidRDefault="00ED5D19" w:rsidP="00ED5D19">
      <w:pPr>
        <w:pStyle w:val="EquationLegend0"/>
        <w:tabs>
          <w:tab w:val="clear" w:pos="1531"/>
          <w:tab w:val="right" w:pos="1701"/>
          <w:tab w:val="left" w:pos="1871"/>
        </w:tabs>
        <w:rPr>
          <w:del w:id="2045" w:author="Author"/>
          <w:lang w:val="en-GB"/>
        </w:rPr>
      </w:pPr>
      <w:del w:id="2046" w:author="Author">
        <w:r w:rsidDel="00C420A8">
          <w:rPr>
            <w:lang w:val="en-GB"/>
          </w:rPr>
          <w:tab/>
        </w:r>
        <w:r w:rsidDel="00C420A8">
          <w:rPr>
            <w:lang w:val="en-GB"/>
          </w:rPr>
          <w:sym w:font="Symbol" w:char="F06E"/>
        </w:r>
        <w:r w:rsidDel="00C420A8">
          <w:rPr>
            <w:lang w:val="en-GB"/>
          </w:rPr>
          <w:delText xml:space="preserve">  =</w:delText>
        </w:r>
        <w:r w:rsidDel="00C420A8">
          <w:rPr>
            <w:lang w:val="en-GB"/>
          </w:rPr>
          <w:tab/>
        </w:r>
        <w:r w:rsidDel="00C420A8">
          <w:rPr>
            <w:i/>
            <w:lang w:val="en-GB"/>
          </w:rPr>
          <w:delText>K</w:delText>
        </w:r>
        <w:r w:rsidDel="00C420A8">
          <w:rPr>
            <w:i/>
            <w:vertAlign w:val="subscript"/>
            <w:lang w:val="en-GB"/>
          </w:rPr>
          <w:delText>nu</w:delText>
        </w:r>
        <w:r w:rsidDel="00C420A8">
          <w:rPr>
            <w:lang w:val="en-GB"/>
          </w:rPr>
          <w:delText xml:space="preserve"> </w:delText>
        </w:r>
        <w:r w:rsidDel="00C420A8">
          <w:rPr>
            <w:lang w:val="en-GB"/>
          </w:rPr>
          <w:sym w:font="Symbol" w:char="F0D6"/>
        </w:r>
        <w:r w:rsidDel="00C420A8">
          <w:rPr>
            <w:lang w:val="en-GB"/>
          </w:rPr>
          <w:delText xml:space="preserve"> (</w:delText>
        </w:r>
        <w:r w:rsidDel="00C420A8">
          <w:rPr>
            <w:i/>
            <w:lang w:val="en-GB"/>
          </w:rPr>
          <w:delText>h</w:delText>
        </w:r>
        <w:r w:rsidDel="00C420A8">
          <w:rPr>
            <w:i/>
            <w:vertAlign w:val="subscript"/>
            <w:lang w:val="en-GB"/>
          </w:rPr>
          <w:delText>dif</w:delText>
        </w:r>
        <w:r w:rsidDel="00C420A8">
          <w:rPr>
            <w:lang w:val="en-GB"/>
          </w:rPr>
          <w:delText xml:space="preserve"> </w:delText>
        </w:r>
        <w:r w:rsidDel="00C420A8">
          <w:rPr>
            <w:lang w:val="en-GB"/>
          </w:rPr>
          <w:sym w:font="Symbol" w:char="F071"/>
        </w:r>
        <w:r w:rsidDel="00C420A8">
          <w:rPr>
            <w:i/>
            <w:vertAlign w:val="subscript"/>
            <w:lang w:val="en-GB"/>
          </w:rPr>
          <w:delText>clut</w:delText>
        </w:r>
        <w:r w:rsidDel="00C420A8">
          <w:rPr>
            <w:lang w:val="en-GB"/>
          </w:rPr>
          <w:delText>)</w:delText>
        </w:r>
      </w:del>
    </w:p>
    <w:p w14:paraId="21517397" w14:textId="77777777" w:rsidR="00ED5D19" w:rsidDel="00C420A8" w:rsidRDefault="00ED5D19" w:rsidP="00ED5D19">
      <w:pPr>
        <w:pStyle w:val="EquationLegend0"/>
        <w:tabs>
          <w:tab w:val="clear" w:pos="1531"/>
          <w:tab w:val="right" w:pos="1701"/>
          <w:tab w:val="left" w:pos="1871"/>
        </w:tabs>
        <w:rPr>
          <w:del w:id="2047" w:author="Author"/>
          <w:lang w:val="en-GB"/>
        </w:rPr>
      </w:pPr>
      <w:del w:id="2048" w:author="Author">
        <w:r w:rsidDel="00C420A8">
          <w:rPr>
            <w:lang w:val="en-GB"/>
          </w:rPr>
          <w:tab/>
        </w:r>
        <w:r w:rsidDel="00C420A8">
          <w:rPr>
            <w:i/>
            <w:lang w:val="en-GB"/>
          </w:rPr>
          <w:delText>h</w:delText>
        </w:r>
        <w:r w:rsidDel="00C420A8">
          <w:rPr>
            <w:i/>
            <w:vertAlign w:val="subscript"/>
            <w:lang w:val="en-GB"/>
          </w:rPr>
          <w:delText>dif</w:delText>
        </w:r>
        <w:r w:rsidDel="00C420A8">
          <w:rPr>
            <w:lang w:val="en-GB"/>
          </w:rPr>
          <w:delText xml:space="preserve">  =</w:delText>
        </w:r>
        <w:r w:rsidDel="00C420A8">
          <w:rPr>
            <w:lang w:val="en-GB"/>
          </w:rPr>
          <w:tab/>
        </w:r>
        <w:r w:rsidDel="00C420A8">
          <w:rPr>
            <w:i/>
            <w:lang w:val="en-GB"/>
          </w:rPr>
          <w:delText>R'</w:delText>
        </w:r>
        <w:r w:rsidDel="00C420A8">
          <w:rPr>
            <w:lang w:val="en-GB"/>
          </w:rPr>
          <w:delText xml:space="preserve"> </w:delText>
        </w:r>
        <w:r w:rsidDel="00C420A8">
          <w:rPr>
            <w:lang w:val="en-GB"/>
          </w:rPr>
          <w:sym w:font="Symbol" w:char="F02D"/>
        </w:r>
        <w:r w:rsidDel="00C420A8">
          <w:rPr>
            <w:lang w:val="en-GB"/>
          </w:rPr>
          <w:delText xml:space="preserve"> </w:delText>
        </w:r>
        <w:r w:rsidDel="00C420A8">
          <w:rPr>
            <w:rStyle w:val="Math"/>
            <w:lang w:val="en-GB"/>
          </w:rPr>
          <w:delText>h</w:delText>
        </w:r>
        <w:r w:rsidDel="00C420A8">
          <w:rPr>
            <w:rStyle w:val="Math"/>
            <w:vertAlign w:val="subscript"/>
            <w:lang w:val="en-GB"/>
          </w:rPr>
          <w:delText>r</w:delText>
        </w:r>
        <w:r w:rsidDel="00C420A8">
          <w:rPr>
            <w:lang w:val="en-GB"/>
          </w:rPr>
          <w:delText xml:space="preserve"> m</w:delText>
        </w:r>
      </w:del>
    </w:p>
    <w:p w14:paraId="4CCC3AF3" w14:textId="77777777" w:rsidR="00ED5D19" w:rsidDel="00C420A8" w:rsidRDefault="00ED5D19" w:rsidP="00ED5D19">
      <w:pPr>
        <w:pStyle w:val="EquationLegend0"/>
        <w:tabs>
          <w:tab w:val="clear" w:pos="1531"/>
          <w:tab w:val="right" w:pos="1701"/>
          <w:tab w:val="left" w:pos="1871"/>
        </w:tabs>
        <w:rPr>
          <w:del w:id="2049" w:author="Author"/>
          <w:lang w:val="en-GB"/>
        </w:rPr>
      </w:pPr>
      <w:del w:id="2050" w:author="Author">
        <w:r w:rsidDel="00C420A8">
          <w:rPr>
            <w:lang w:val="en-GB"/>
          </w:rPr>
          <w:tab/>
        </w:r>
        <w:r w:rsidDel="00C420A8">
          <w:rPr>
            <w:lang w:val="en-GB"/>
          </w:rPr>
          <w:sym w:font="Symbol" w:char="F071"/>
        </w:r>
        <w:r w:rsidDel="00C420A8">
          <w:rPr>
            <w:vertAlign w:val="subscript"/>
            <w:lang w:val="en-GB"/>
          </w:rPr>
          <w:delText xml:space="preserve"> </w:delText>
        </w:r>
        <w:r w:rsidDel="00C420A8">
          <w:rPr>
            <w:i/>
            <w:vertAlign w:val="subscript"/>
            <w:lang w:val="en-GB"/>
          </w:rPr>
          <w:delText>clut</w:delText>
        </w:r>
        <w:r w:rsidDel="00C420A8">
          <w:rPr>
            <w:lang w:val="en-GB"/>
          </w:rPr>
          <w:delText xml:space="preserve">  =</w:delText>
        </w:r>
        <w:r w:rsidDel="00C420A8">
          <w:rPr>
            <w:lang w:val="en-GB"/>
          </w:rPr>
          <w:tab/>
          <w:delText>arctan (</w:delText>
        </w:r>
        <w:r w:rsidDel="00C420A8">
          <w:rPr>
            <w:i/>
            <w:lang w:val="en-GB"/>
          </w:rPr>
          <w:delText>h</w:delText>
        </w:r>
        <w:r w:rsidDel="00C420A8">
          <w:rPr>
            <w:i/>
            <w:vertAlign w:val="subscript"/>
            <w:lang w:val="en-GB"/>
          </w:rPr>
          <w:delText>dif</w:delText>
        </w:r>
        <w:r w:rsidDel="00C420A8">
          <w:rPr>
            <w:rFonts w:ascii="Tms Rmn" w:hAnsi="Tms Rmn"/>
            <w:i/>
            <w:sz w:val="12"/>
            <w:lang w:val="en-GB"/>
          </w:rPr>
          <w:delText> </w:delText>
        </w:r>
        <w:r w:rsidDel="00C420A8">
          <w:rPr>
            <w:lang w:val="en-GB"/>
          </w:rPr>
          <w:delText>/15) degrees</w:delText>
        </w:r>
      </w:del>
    </w:p>
    <w:p w14:paraId="51FE66F9" w14:textId="77777777" w:rsidR="00ED5D19" w:rsidRPr="00D76F6D" w:rsidDel="00C420A8" w:rsidRDefault="00ED5D19" w:rsidP="00ED5D19">
      <w:pPr>
        <w:pStyle w:val="EquationLegend0"/>
        <w:tabs>
          <w:tab w:val="clear" w:pos="1531"/>
          <w:tab w:val="right" w:pos="1701"/>
          <w:tab w:val="left" w:pos="1871"/>
        </w:tabs>
        <w:rPr>
          <w:del w:id="2051" w:author="Author"/>
          <w:lang w:val="da-DK"/>
          <w:rPrChange w:id="2052" w:author="Author">
            <w:rPr>
              <w:del w:id="2053" w:author="Author"/>
              <w:lang w:val="en-GB"/>
            </w:rPr>
          </w:rPrChange>
        </w:rPr>
      </w:pPr>
      <w:del w:id="2054" w:author="Author">
        <w:r w:rsidDel="00C420A8">
          <w:rPr>
            <w:lang w:val="en-GB"/>
          </w:rPr>
          <w:tab/>
        </w:r>
        <w:r w:rsidRPr="00D76F6D" w:rsidDel="00C420A8">
          <w:rPr>
            <w:i/>
            <w:lang w:val="da-DK"/>
            <w:rPrChange w:id="2055" w:author="Author">
              <w:rPr>
                <w:i/>
                <w:lang w:val="en-GB"/>
              </w:rPr>
            </w:rPrChange>
          </w:rPr>
          <w:delText>K</w:delText>
        </w:r>
        <w:r w:rsidRPr="00D76F6D" w:rsidDel="00C420A8">
          <w:rPr>
            <w:rStyle w:val="Math"/>
            <w:lang w:val="da-DK"/>
            <w:rPrChange w:id="2056" w:author="Author">
              <w:rPr>
                <w:rStyle w:val="Math"/>
                <w:lang w:val="en-GB"/>
              </w:rPr>
            </w:rPrChange>
          </w:rPr>
          <w:delText xml:space="preserve"> </w:delText>
        </w:r>
        <w:r w:rsidRPr="00D76F6D" w:rsidDel="00C420A8">
          <w:rPr>
            <w:rStyle w:val="Math"/>
            <w:vertAlign w:val="subscript"/>
            <w:lang w:val="da-DK"/>
            <w:rPrChange w:id="2057" w:author="Author">
              <w:rPr>
                <w:rStyle w:val="Math"/>
                <w:vertAlign w:val="subscript"/>
                <w:lang w:val="en-GB"/>
              </w:rPr>
            </w:rPrChange>
          </w:rPr>
          <w:delText>hr</w:delText>
        </w:r>
        <w:r w:rsidRPr="00D76F6D" w:rsidDel="00C420A8">
          <w:rPr>
            <w:lang w:val="da-DK"/>
            <w:rPrChange w:id="2058" w:author="Author">
              <w:rPr>
                <w:lang w:val="en-GB"/>
              </w:rPr>
            </w:rPrChange>
          </w:rPr>
          <w:delText xml:space="preserve">  =</w:delText>
        </w:r>
        <w:r w:rsidRPr="00D76F6D" w:rsidDel="00C420A8">
          <w:rPr>
            <w:lang w:val="da-DK"/>
            <w:rPrChange w:id="2059" w:author="Author">
              <w:rPr>
                <w:lang w:val="en-GB"/>
              </w:rPr>
            </w:rPrChange>
          </w:rPr>
          <w:tab/>
          <w:delText xml:space="preserve">3.2 </w:delText>
        </w:r>
        <w:r w:rsidDel="00C420A8">
          <w:rPr>
            <w:rFonts w:ascii="Symbol" w:hAnsi="Symbol"/>
            <w:lang w:val="en-GB"/>
          </w:rPr>
          <w:delText></w:delText>
        </w:r>
        <w:r w:rsidRPr="00D76F6D" w:rsidDel="00C420A8">
          <w:rPr>
            <w:lang w:val="da-DK"/>
            <w:rPrChange w:id="2060" w:author="Author">
              <w:rPr>
                <w:lang w:val="en-GB"/>
              </w:rPr>
            </w:rPrChange>
          </w:rPr>
          <w:delText xml:space="preserve"> 6.2 log (</w:delText>
        </w:r>
        <w:r w:rsidRPr="00D76F6D" w:rsidDel="00C420A8">
          <w:rPr>
            <w:rFonts w:ascii="Tms Rmn" w:hAnsi="Tms Rmn"/>
            <w:sz w:val="16"/>
            <w:lang w:val="da-DK"/>
            <w:rPrChange w:id="2061" w:author="Author">
              <w:rPr>
                <w:rFonts w:ascii="Tms Rmn" w:hAnsi="Tms Rmn"/>
                <w:sz w:val="16"/>
                <w:lang w:val="en-GB"/>
              </w:rPr>
            </w:rPrChange>
          </w:rPr>
          <w:delText> </w:delText>
        </w:r>
        <w:r w:rsidRPr="00D76F6D" w:rsidDel="00C420A8">
          <w:rPr>
            <w:i/>
            <w:iCs/>
            <w:lang w:val="da-DK"/>
            <w:rPrChange w:id="2062" w:author="Author">
              <w:rPr>
                <w:i/>
                <w:iCs/>
                <w:lang w:val="en-GB"/>
              </w:rPr>
            </w:rPrChange>
          </w:rPr>
          <w:delText>f</w:delText>
        </w:r>
        <w:r w:rsidRPr="00D76F6D" w:rsidDel="00C420A8">
          <w:rPr>
            <w:rFonts w:ascii="Tms Rmn" w:hAnsi="Tms Rmn"/>
            <w:sz w:val="16"/>
            <w:lang w:val="da-DK"/>
            <w:rPrChange w:id="2063" w:author="Author">
              <w:rPr>
                <w:rFonts w:ascii="Tms Rmn" w:hAnsi="Tms Rmn"/>
                <w:sz w:val="16"/>
                <w:lang w:val="en-GB"/>
              </w:rPr>
            </w:rPrChange>
          </w:rPr>
          <w:delText> </w:delText>
        </w:r>
        <w:r w:rsidRPr="00D76F6D" w:rsidDel="00C420A8">
          <w:rPr>
            <w:lang w:val="da-DK"/>
            <w:rPrChange w:id="2064" w:author="Author">
              <w:rPr>
                <w:lang w:val="en-GB"/>
              </w:rPr>
            </w:rPrChange>
          </w:rPr>
          <w:delText>)</w:delText>
        </w:r>
      </w:del>
    </w:p>
    <w:p w14:paraId="27C15179" w14:textId="77777777" w:rsidR="00ED5D19" w:rsidRPr="00D76F6D" w:rsidDel="00C420A8" w:rsidRDefault="00ED5D19" w:rsidP="00ED5D19">
      <w:pPr>
        <w:pStyle w:val="EquationLegend0"/>
        <w:tabs>
          <w:tab w:val="clear" w:pos="1531"/>
          <w:tab w:val="right" w:pos="1701"/>
          <w:tab w:val="left" w:pos="1871"/>
        </w:tabs>
        <w:rPr>
          <w:del w:id="2065" w:author="Author"/>
          <w:lang w:val="da-DK"/>
          <w:rPrChange w:id="2066" w:author="Author">
            <w:rPr>
              <w:del w:id="2067" w:author="Author"/>
              <w:lang w:val="en-GB"/>
            </w:rPr>
          </w:rPrChange>
        </w:rPr>
      </w:pPr>
      <w:del w:id="2068" w:author="Author">
        <w:r w:rsidRPr="00D76F6D" w:rsidDel="00C420A8">
          <w:rPr>
            <w:lang w:val="da-DK"/>
            <w:rPrChange w:id="2069" w:author="Author">
              <w:rPr>
                <w:lang w:val="en-GB"/>
              </w:rPr>
            </w:rPrChange>
          </w:rPr>
          <w:tab/>
        </w:r>
        <w:r w:rsidRPr="00D76F6D" w:rsidDel="00C420A8">
          <w:rPr>
            <w:i/>
            <w:lang w:val="da-DK"/>
            <w:rPrChange w:id="2070" w:author="Author">
              <w:rPr>
                <w:i/>
                <w:lang w:val="en-GB"/>
              </w:rPr>
            </w:rPrChange>
          </w:rPr>
          <w:delText>K</w:delText>
        </w:r>
        <w:r w:rsidRPr="00D76F6D" w:rsidDel="00C420A8">
          <w:rPr>
            <w:i/>
            <w:vertAlign w:val="subscript"/>
            <w:lang w:val="da-DK"/>
            <w:rPrChange w:id="2071" w:author="Author">
              <w:rPr>
                <w:i/>
                <w:vertAlign w:val="subscript"/>
                <w:lang w:val="en-GB"/>
              </w:rPr>
            </w:rPrChange>
          </w:rPr>
          <w:delText>nu</w:delText>
        </w:r>
        <w:r w:rsidRPr="00D76F6D" w:rsidDel="00C420A8">
          <w:rPr>
            <w:lang w:val="da-DK"/>
            <w:rPrChange w:id="2072" w:author="Author">
              <w:rPr>
                <w:lang w:val="en-GB"/>
              </w:rPr>
            </w:rPrChange>
          </w:rPr>
          <w:delText xml:space="preserve">  =</w:delText>
        </w:r>
        <w:r w:rsidRPr="00D76F6D" w:rsidDel="00C420A8">
          <w:rPr>
            <w:lang w:val="da-DK"/>
            <w:rPrChange w:id="2073" w:author="Author">
              <w:rPr>
                <w:lang w:val="en-GB"/>
              </w:rPr>
            </w:rPrChange>
          </w:rPr>
          <w:tab/>
          <w:delText xml:space="preserve">0.0108 </w:delText>
        </w:r>
        <w:r w:rsidDel="00C420A8">
          <w:rPr>
            <w:position w:val="-12"/>
            <w:lang w:val="en-GB"/>
          </w:rPr>
          <w:object w:dxaOrig="420" w:dyaOrig="400" w14:anchorId="35F80A03">
            <v:shape id="_x0000_i1175" type="#_x0000_t75" style="width:21pt;height:20.25pt" o:ole="">
              <v:imagedata r:id="rId311" o:title=""/>
            </v:shape>
            <o:OLEObject Type="Embed" ProgID="Equation.3" ShapeID="_x0000_i1175" DrawAspect="Content" ObjectID="_1541588522" r:id="rId312"/>
          </w:object>
        </w:r>
      </w:del>
    </w:p>
    <w:p w14:paraId="3E5F61D4" w14:textId="77777777" w:rsidR="00ED5D19" w:rsidDel="00C420A8" w:rsidRDefault="00ED5D19" w:rsidP="00ED5D19">
      <w:pPr>
        <w:pStyle w:val="EquationLegend0"/>
        <w:tabs>
          <w:tab w:val="clear" w:pos="1531"/>
          <w:tab w:val="right" w:pos="1701"/>
          <w:tab w:val="left" w:pos="1871"/>
        </w:tabs>
        <w:rPr>
          <w:del w:id="2074" w:author="Author"/>
          <w:lang w:val="en-GB"/>
        </w:rPr>
      </w:pPr>
      <w:del w:id="2075" w:author="Author">
        <w:r w:rsidRPr="00D76F6D" w:rsidDel="00C420A8">
          <w:rPr>
            <w:lang w:val="da-DK"/>
            <w:rPrChange w:id="2076" w:author="Author">
              <w:rPr>
                <w:lang w:val="en-GB"/>
              </w:rPr>
            </w:rPrChange>
          </w:rPr>
          <w:tab/>
        </w:r>
        <w:r w:rsidDel="00C420A8">
          <w:rPr>
            <w:i/>
            <w:lang w:val="en-GB"/>
          </w:rPr>
          <w:delText>F</w:delText>
        </w:r>
        <w:r w:rsidDel="00C420A8">
          <w:rPr>
            <w:lang w:val="en-GB"/>
          </w:rPr>
          <w:delText xml:space="preserve"> :  </w:delText>
        </w:r>
        <w:r w:rsidDel="00C420A8">
          <w:rPr>
            <w:lang w:val="en-GB"/>
          </w:rPr>
          <w:tab/>
          <w:delText xml:space="preserve">frequency (MHz). </w:delText>
        </w:r>
      </w:del>
    </w:p>
    <w:p w14:paraId="6C38D7CE" w14:textId="77777777" w:rsidR="00ED5D19" w:rsidDel="00C420A8" w:rsidRDefault="00ED5D19" w:rsidP="00ED5D19">
      <w:pPr>
        <w:rPr>
          <w:del w:id="2077" w:author="Author"/>
          <w:lang w:val="en-GB"/>
        </w:rPr>
      </w:pPr>
      <w:del w:id="2078" w:author="Author">
        <w:r w:rsidDel="00C420A8">
          <w:rPr>
            <w:lang w:val="en-GB"/>
          </w:rPr>
          <w:lastRenderedPageBreak/>
          <w:delText>Where the receiving/mobile antenna is adjacent to land in a rural environment the correction is given by equation (2) for all values of </w:delText>
        </w:r>
        <w:r w:rsidDel="00C420A8">
          <w:rPr>
            <w:rStyle w:val="Math"/>
            <w:lang w:val="en-GB"/>
          </w:rPr>
          <w:delText>h</w:delText>
        </w:r>
        <w:r w:rsidDel="00C420A8">
          <w:rPr>
            <w:rStyle w:val="Math"/>
            <w:vertAlign w:val="subscript"/>
            <w:lang w:val="en-GB"/>
          </w:rPr>
          <w:delText>r</w:delText>
        </w:r>
        <w:r w:rsidDel="00C420A8">
          <w:rPr>
            <w:lang w:val="en-GB"/>
          </w:rPr>
          <w:delText>.</w:delText>
        </w:r>
      </w:del>
    </w:p>
    <w:p w14:paraId="5BBBF936" w14:textId="77777777" w:rsidR="00ED5D19" w:rsidDel="00C420A8" w:rsidRDefault="00ED5D19" w:rsidP="00ED5D19">
      <w:pPr>
        <w:rPr>
          <w:del w:id="2079" w:author="Author"/>
          <w:lang w:val="en-GB"/>
        </w:rPr>
      </w:pPr>
      <w:del w:id="2080" w:author="Author">
        <w:r w:rsidDel="00C420A8">
          <w:rPr>
            <w:lang w:val="en-GB"/>
          </w:rPr>
          <w:delText xml:space="preserve">If the required distance is equal to or greater than </w:delText>
        </w:r>
        <w:r w:rsidDel="00C420A8">
          <w:rPr>
            <w:i/>
            <w:iCs/>
            <w:lang w:val="en-GB"/>
          </w:rPr>
          <w:delText>d</w:delText>
        </w:r>
        <w:r w:rsidDel="00C420A8">
          <w:rPr>
            <w:vertAlign w:val="subscript"/>
            <w:lang w:val="en-GB"/>
          </w:rPr>
          <w:delText>10</w:delText>
        </w:r>
        <w:r w:rsidDel="00C420A8">
          <w:rPr>
            <w:lang w:val="en-GB"/>
          </w:rPr>
          <w:delText xml:space="preserve">, then again the correction for the required value of </w:delText>
        </w:r>
        <w:r w:rsidDel="00C420A8">
          <w:rPr>
            <w:i/>
            <w:iCs/>
            <w:lang w:val="en-GB"/>
          </w:rPr>
          <w:delText>h</w:delText>
        </w:r>
        <w:r w:rsidDel="00C420A8">
          <w:rPr>
            <w:vertAlign w:val="subscript"/>
            <w:lang w:val="en-GB"/>
          </w:rPr>
          <w:delText>2</w:delText>
        </w:r>
        <w:r w:rsidDel="00C420A8">
          <w:rPr>
            <w:lang w:val="en-GB"/>
          </w:rPr>
          <w:delText xml:space="preserve"> should be calculated using equation (2) with </w:delText>
        </w:r>
        <w:r w:rsidDel="00C420A8">
          <w:rPr>
            <w:i/>
            <w:lang w:val="en-GB"/>
          </w:rPr>
          <w:delText>R'</w:delText>
        </w:r>
        <w:r w:rsidDel="00C420A8">
          <w:rPr>
            <w:lang w:val="en-GB"/>
          </w:rPr>
          <w:delText xml:space="preserve"> set to 10 m.</w:delText>
        </w:r>
      </w:del>
    </w:p>
    <w:p w14:paraId="555484BA" w14:textId="77777777" w:rsidR="00ED5D19" w:rsidDel="00C420A8" w:rsidRDefault="00ED5D19" w:rsidP="00ED5D19">
      <w:pPr>
        <w:rPr>
          <w:del w:id="2081" w:author="Author"/>
          <w:lang w:val="en-GB"/>
        </w:rPr>
      </w:pPr>
      <w:del w:id="2082" w:author="Author">
        <w:r w:rsidDel="00C420A8">
          <w:rPr>
            <w:lang w:val="en-GB"/>
          </w:rPr>
          <w:delText xml:space="preserve">If the required distance is less than </w:delText>
        </w:r>
        <w:r w:rsidDel="00C420A8">
          <w:rPr>
            <w:i/>
            <w:iCs/>
            <w:lang w:val="en-GB"/>
          </w:rPr>
          <w:delText>d</w:delText>
        </w:r>
        <w:r w:rsidDel="00C420A8">
          <w:rPr>
            <w:vertAlign w:val="subscript"/>
            <w:lang w:val="en-GB"/>
          </w:rPr>
          <w:delText>10</w:delText>
        </w:r>
        <w:r w:rsidDel="00C420A8">
          <w:rPr>
            <w:lang w:val="en-GB"/>
          </w:rPr>
          <w:delText xml:space="preserve">, then the correction to be added to the field strength </w:delText>
        </w:r>
        <w:r w:rsidDel="00C420A8">
          <w:rPr>
            <w:i/>
            <w:iCs/>
            <w:lang w:val="en-GB"/>
          </w:rPr>
          <w:delText>E</w:delText>
        </w:r>
        <w:r w:rsidDel="00C420A8">
          <w:rPr>
            <w:lang w:val="en-GB"/>
          </w:rPr>
          <w:delText> should be calculated using:</w:delText>
        </w:r>
      </w:del>
    </w:p>
    <w:p w14:paraId="2674B3EE" w14:textId="77777777" w:rsidR="00ED5D19" w:rsidDel="00C420A8" w:rsidRDefault="00ED5D19" w:rsidP="00ED5D19">
      <w:pPr>
        <w:pStyle w:val="Equation"/>
        <w:tabs>
          <w:tab w:val="left" w:pos="1928"/>
          <w:tab w:val="left" w:pos="6804"/>
        </w:tabs>
        <w:rPr>
          <w:del w:id="2083" w:author="Author"/>
          <w:lang w:val="en-GB"/>
        </w:rPr>
      </w:pPr>
      <w:del w:id="2084" w:author="Author">
        <w:r w:rsidDel="00C420A8">
          <w:rPr>
            <w:rStyle w:val="Math"/>
            <w:lang w:val="en-GB"/>
          </w:rPr>
          <w:tab/>
          <w:delText>Correction</w:delText>
        </w:r>
        <w:r w:rsidDel="00C420A8">
          <w:rPr>
            <w:rStyle w:val="Math"/>
            <w:i w:val="0"/>
            <w:iCs/>
            <w:lang w:val="en-GB"/>
          </w:rPr>
          <w:tab/>
        </w:r>
        <w:r w:rsidDel="00C420A8">
          <w:rPr>
            <w:rFonts w:ascii="Symbol" w:hAnsi="Symbol"/>
            <w:lang w:val="en-GB"/>
          </w:rPr>
          <w:delText></w:delText>
        </w:r>
        <w:r w:rsidDel="00C420A8">
          <w:rPr>
            <w:lang w:val="en-GB"/>
          </w:rPr>
          <w:delText xml:space="preserve">  0.0                dB</w:delText>
        </w:r>
        <w:r w:rsidDel="00C420A8">
          <w:rPr>
            <w:lang w:val="en-GB"/>
          </w:rPr>
          <w:tab/>
        </w:r>
        <w:r w:rsidDel="00C420A8">
          <w:rPr>
            <w:lang w:val="en-GB"/>
          </w:rPr>
          <w:tab/>
          <w:delText>     for   </w:delText>
        </w:r>
        <w:r w:rsidDel="00C420A8">
          <w:rPr>
            <w:i/>
            <w:lang w:val="en-GB"/>
          </w:rPr>
          <w:delText>d</w:delText>
        </w:r>
        <w:r w:rsidDel="00C420A8">
          <w:rPr>
            <w:lang w:val="en-GB"/>
          </w:rPr>
          <w:delText xml:space="preserve"> </w:delText>
        </w:r>
        <w:r w:rsidDel="00C420A8">
          <w:rPr>
            <w:rFonts w:ascii="Symbol" w:hAnsi="Symbol"/>
            <w:lang w:val="en-GB"/>
          </w:rPr>
          <w:sym w:font="Symbol" w:char="F0A3"/>
        </w:r>
        <w:r w:rsidDel="00C420A8">
          <w:rPr>
            <w:lang w:val="en-GB"/>
          </w:rPr>
          <w:delText xml:space="preserve"> </w:delText>
        </w:r>
        <w:r w:rsidDel="00C420A8">
          <w:rPr>
            <w:i/>
            <w:lang w:val="en-GB"/>
          </w:rPr>
          <w:delText>d</w:delText>
        </w:r>
        <w:r w:rsidDel="00C420A8">
          <w:rPr>
            <w:rStyle w:val="Math"/>
            <w:lang w:val="en-GB"/>
          </w:rPr>
          <w:delText xml:space="preserve"> </w:delText>
        </w:r>
        <w:r w:rsidDel="00C420A8">
          <w:rPr>
            <w:lang w:val="en-GB"/>
          </w:rPr>
          <w:delText>(</w:delText>
        </w:r>
        <w:r w:rsidDel="00C420A8">
          <w:rPr>
            <w:rStyle w:val="Math"/>
            <w:lang w:val="en-GB"/>
          </w:rPr>
          <w:delText>h</w:delText>
        </w:r>
        <w:r w:rsidDel="00C420A8">
          <w:rPr>
            <w:rStyle w:val="Math"/>
            <w:vertAlign w:val="subscript"/>
            <w:lang w:val="en-GB"/>
          </w:rPr>
          <w:delText>r</w:delText>
        </w:r>
        <w:r w:rsidDel="00C420A8">
          <w:rPr>
            <w:lang w:val="en-GB"/>
          </w:rPr>
          <w:delText>)</w:delText>
        </w:r>
      </w:del>
    </w:p>
    <w:p w14:paraId="66277B90" w14:textId="77777777" w:rsidR="00ED5D19" w:rsidDel="00C420A8" w:rsidRDefault="00ED5D19" w:rsidP="00ED5D19">
      <w:pPr>
        <w:pStyle w:val="Equation"/>
        <w:tabs>
          <w:tab w:val="left" w:pos="1928"/>
          <w:tab w:val="left" w:pos="6804"/>
        </w:tabs>
        <w:rPr>
          <w:del w:id="2085" w:author="Author"/>
          <w:lang w:val="en-GB"/>
        </w:rPr>
      </w:pPr>
      <w:del w:id="2086" w:author="Author">
        <w:r w:rsidDel="00C420A8">
          <w:rPr>
            <w:lang w:val="en-GB"/>
          </w:rPr>
          <w:tab/>
        </w:r>
        <w:r w:rsidDel="00C420A8">
          <w:rPr>
            <w:lang w:val="en-GB"/>
          </w:rPr>
          <w:tab/>
        </w:r>
        <w:r w:rsidDel="00C420A8">
          <w:rPr>
            <w:rFonts w:ascii="Symbol" w:hAnsi="Symbol"/>
            <w:lang w:val="en-GB"/>
          </w:rPr>
          <w:delText></w:delText>
        </w:r>
        <w:r w:rsidDel="00C420A8">
          <w:rPr>
            <w:lang w:val="en-GB"/>
          </w:rPr>
          <w:delText xml:space="preserve">  (</w:delText>
        </w:r>
        <w:r w:rsidDel="00C420A8">
          <w:rPr>
            <w:i/>
            <w:lang w:val="en-GB"/>
          </w:rPr>
          <w:delText>C</w:delText>
        </w:r>
        <w:r w:rsidDel="00C420A8">
          <w:rPr>
            <w:vertAlign w:val="subscript"/>
            <w:lang w:val="en-GB"/>
          </w:rPr>
          <w:delText>10</w:delText>
        </w:r>
        <w:r w:rsidDel="00C420A8">
          <w:rPr>
            <w:lang w:val="en-GB"/>
          </w:rPr>
          <w:delText>) log(</w:delText>
        </w:r>
        <w:r w:rsidDel="00C420A8">
          <w:rPr>
            <w:i/>
            <w:lang w:val="en-GB"/>
          </w:rPr>
          <w:delText>d</w:delText>
        </w:r>
        <w:r w:rsidDel="00C420A8">
          <w:rPr>
            <w:lang w:val="en-GB"/>
          </w:rPr>
          <w:delText>/</w:delText>
        </w:r>
        <w:r w:rsidDel="00C420A8">
          <w:rPr>
            <w:i/>
            <w:lang w:val="en-GB"/>
          </w:rPr>
          <w:delText>d</w:delText>
        </w:r>
        <w:r w:rsidDel="00C420A8">
          <w:rPr>
            <w:i/>
            <w:vertAlign w:val="subscript"/>
            <w:lang w:val="en-GB"/>
          </w:rPr>
          <w:delText>h</w:delText>
        </w:r>
        <w:r w:rsidDel="00C420A8">
          <w:rPr>
            <w:i/>
            <w:iCs/>
            <w:vertAlign w:val="subscript"/>
            <w:lang w:val="en-GB"/>
          </w:rPr>
          <w:delText>r</w:delText>
        </w:r>
        <w:r w:rsidDel="00C420A8">
          <w:rPr>
            <w:lang w:val="en-GB"/>
          </w:rPr>
          <w:delText>)</w:delText>
        </w:r>
        <w:r w:rsidDel="00C420A8">
          <w:rPr>
            <w:rFonts w:ascii="Tms Rmn" w:hAnsi="Tms Rmn"/>
            <w:sz w:val="12"/>
            <w:lang w:val="en-GB"/>
          </w:rPr>
          <w:delText> </w:delText>
        </w:r>
        <w:r w:rsidDel="00C420A8">
          <w:rPr>
            <w:lang w:val="en-GB"/>
          </w:rPr>
          <w:delText>/</w:delText>
        </w:r>
        <w:r w:rsidDel="00C420A8">
          <w:rPr>
            <w:rFonts w:ascii="Tms Rmn" w:hAnsi="Tms Rmn"/>
            <w:sz w:val="12"/>
            <w:lang w:val="en-GB"/>
          </w:rPr>
          <w:delText> </w:delText>
        </w:r>
        <w:r w:rsidDel="00C420A8">
          <w:rPr>
            <w:lang w:val="en-GB"/>
          </w:rPr>
          <w:delText>log(</w:delText>
        </w:r>
        <w:r w:rsidDel="00C420A8">
          <w:rPr>
            <w:i/>
            <w:lang w:val="en-GB"/>
          </w:rPr>
          <w:delText>d</w:delText>
        </w:r>
        <w:r w:rsidDel="00C420A8">
          <w:rPr>
            <w:vertAlign w:val="subscript"/>
            <w:lang w:val="en-GB"/>
          </w:rPr>
          <w:delText>10</w:delText>
        </w:r>
        <w:r w:rsidDel="00C420A8">
          <w:rPr>
            <w:lang w:val="en-GB"/>
          </w:rPr>
          <w:delText>/</w:delText>
        </w:r>
        <w:r w:rsidDel="00C420A8">
          <w:rPr>
            <w:i/>
            <w:lang w:val="en-GB"/>
          </w:rPr>
          <w:delText>d</w:delText>
        </w:r>
        <w:r w:rsidDel="00C420A8">
          <w:rPr>
            <w:i/>
            <w:vertAlign w:val="subscript"/>
            <w:lang w:val="en-GB"/>
          </w:rPr>
          <w:delText>h</w:delText>
        </w:r>
        <w:r w:rsidDel="00C420A8">
          <w:rPr>
            <w:i/>
            <w:iCs/>
            <w:vertAlign w:val="subscript"/>
            <w:lang w:val="en-GB"/>
          </w:rPr>
          <w:delText>r</w:delText>
        </w:r>
        <w:r w:rsidDel="00C420A8">
          <w:rPr>
            <w:lang w:val="en-GB"/>
          </w:rPr>
          <w:delText>)                dB</w:delText>
        </w:r>
        <w:r w:rsidDel="00C420A8">
          <w:rPr>
            <w:lang w:val="en-GB"/>
          </w:rPr>
          <w:tab/>
          <w:delText>     for   </w:delText>
        </w:r>
        <w:r w:rsidDel="00C420A8">
          <w:rPr>
            <w:i/>
            <w:lang w:val="en-GB"/>
          </w:rPr>
          <w:delText>d</w:delText>
        </w:r>
        <w:r w:rsidDel="00C420A8">
          <w:rPr>
            <w:i/>
            <w:vertAlign w:val="subscript"/>
            <w:lang w:val="en-GB"/>
          </w:rPr>
          <w:delText>h</w:delText>
        </w:r>
        <w:r w:rsidDel="00C420A8">
          <w:rPr>
            <w:i/>
            <w:iCs/>
            <w:vertAlign w:val="subscript"/>
            <w:lang w:val="en-GB"/>
          </w:rPr>
          <w:delText>r</w:delText>
        </w:r>
        <w:r w:rsidDel="00C420A8">
          <w:rPr>
            <w:vertAlign w:val="subscript"/>
            <w:lang w:val="en-GB"/>
          </w:rPr>
          <w:delText xml:space="preserve"> </w:delText>
        </w:r>
        <w:r w:rsidDel="00C420A8">
          <w:rPr>
            <w:rFonts w:ascii="Symbol" w:hAnsi="Symbol"/>
            <w:lang w:val="en-GB"/>
          </w:rPr>
          <w:delText></w:delText>
        </w:r>
        <w:r w:rsidDel="00C420A8">
          <w:rPr>
            <w:lang w:val="en-GB"/>
          </w:rPr>
          <w:delText xml:space="preserve"> </w:delText>
        </w:r>
        <w:r w:rsidDel="00C420A8">
          <w:rPr>
            <w:i/>
            <w:lang w:val="en-GB"/>
          </w:rPr>
          <w:delText>d</w:delText>
        </w:r>
        <w:r w:rsidDel="00C420A8">
          <w:rPr>
            <w:lang w:val="en-GB"/>
          </w:rPr>
          <w:delText xml:space="preserve"> </w:delText>
        </w:r>
        <w:r w:rsidDel="00C420A8">
          <w:rPr>
            <w:rFonts w:ascii="Symbol" w:hAnsi="Symbol"/>
            <w:lang w:val="en-GB"/>
          </w:rPr>
          <w:delText></w:delText>
        </w:r>
        <w:r w:rsidDel="00C420A8">
          <w:rPr>
            <w:lang w:val="en-GB"/>
          </w:rPr>
          <w:delText xml:space="preserve"> </w:delText>
        </w:r>
        <w:r w:rsidDel="00C420A8">
          <w:rPr>
            <w:i/>
            <w:lang w:val="en-GB"/>
          </w:rPr>
          <w:delText>d</w:delText>
        </w:r>
        <w:r w:rsidDel="00C420A8">
          <w:rPr>
            <w:vertAlign w:val="subscript"/>
            <w:lang w:val="en-GB"/>
          </w:rPr>
          <w:delText>10</w:delText>
        </w:r>
      </w:del>
    </w:p>
    <w:p w14:paraId="13BC35CE" w14:textId="77777777" w:rsidR="00ED5D19" w:rsidDel="00C420A8" w:rsidRDefault="00ED5D19" w:rsidP="00ED5D19">
      <w:pPr>
        <w:pStyle w:val="Equation"/>
        <w:tabs>
          <w:tab w:val="left" w:pos="1928"/>
          <w:tab w:val="left" w:pos="6804"/>
        </w:tabs>
        <w:rPr>
          <w:del w:id="2087" w:author="Author"/>
          <w:lang w:val="en-GB"/>
        </w:rPr>
      </w:pPr>
    </w:p>
    <w:p w14:paraId="3668E84B" w14:textId="77777777" w:rsidR="00ED5D19" w:rsidDel="00C420A8" w:rsidRDefault="00ED5D19" w:rsidP="00ED5D19">
      <w:pPr>
        <w:rPr>
          <w:del w:id="2088" w:author="Author"/>
          <w:lang w:val="en-GB"/>
        </w:rPr>
      </w:pPr>
      <w:del w:id="2089" w:author="Author">
        <w:r w:rsidDel="00C420A8">
          <w:rPr>
            <w:lang w:val="en-GB"/>
          </w:rPr>
          <w:delText>where:</w:delText>
        </w:r>
      </w:del>
    </w:p>
    <w:p w14:paraId="71A45185" w14:textId="77777777" w:rsidR="00ED5D19" w:rsidDel="00C420A8" w:rsidRDefault="00ED5D19" w:rsidP="00ED5D19">
      <w:pPr>
        <w:pStyle w:val="Equationlegend"/>
        <w:rPr>
          <w:del w:id="2090" w:author="Author"/>
          <w:lang w:val="en-GB"/>
        </w:rPr>
      </w:pPr>
      <w:del w:id="2091" w:author="Author">
        <w:r w:rsidDel="00C420A8">
          <w:rPr>
            <w:i/>
            <w:lang w:val="en-GB"/>
          </w:rPr>
          <w:tab/>
          <w:delText>C</w:delText>
        </w:r>
        <w:r w:rsidDel="00C420A8">
          <w:rPr>
            <w:vertAlign w:val="subscript"/>
            <w:lang w:val="en-GB"/>
          </w:rPr>
          <w:delText>10</w:delText>
        </w:r>
        <w:r w:rsidDel="00C420A8">
          <w:rPr>
            <w:rFonts w:ascii="Tms Rmn" w:hAnsi="Tms Rmn"/>
            <w:sz w:val="12"/>
            <w:lang w:val="en-GB"/>
          </w:rPr>
          <w:delText> </w:delText>
        </w:r>
        <w:r w:rsidDel="00C420A8">
          <w:rPr>
            <w:lang w:val="en-GB"/>
          </w:rPr>
          <w:delText>:</w:delText>
        </w:r>
        <w:r w:rsidDel="00C420A8">
          <w:rPr>
            <w:lang w:val="en-GB"/>
          </w:rPr>
          <w:tab/>
          <w:delText xml:space="preserve">correction for the required value of </w:delText>
        </w:r>
        <w:r w:rsidDel="00C420A8">
          <w:rPr>
            <w:rStyle w:val="Math"/>
            <w:lang w:val="en-GB"/>
          </w:rPr>
          <w:delText>h</w:delText>
        </w:r>
        <w:r w:rsidDel="00C420A8">
          <w:rPr>
            <w:rStyle w:val="Math"/>
            <w:vertAlign w:val="subscript"/>
            <w:lang w:val="en-GB"/>
          </w:rPr>
          <w:delText>r</w:delText>
        </w:r>
        <w:r w:rsidDel="00C420A8">
          <w:rPr>
            <w:lang w:val="en-GB"/>
          </w:rPr>
          <w:delText xml:space="preserve"> at distance </w:delText>
        </w:r>
        <w:r w:rsidDel="00C420A8">
          <w:rPr>
            <w:i/>
            <w:lang w:val="en-GB"/>
          </w:rPr>
          <w:delText>d</w:delText>
        </w:r>
        <w:r w:rsidDel="00C420A8">
          <w:rPr>
            <w:vertAlign w:val="subscript"/>
            <w:lang w:val="en-GB"/>
          </w:rPr>
          <w:delText>10</w:delText>
        </w:r>
        <w:r w:rsidDel="00C420A8">
          <w:rPr>
            <w:lang w:val="en-GB"/>
          </w:rPr>
          <w:delText xml:space="preserve"> using equation (2) with </w:delText>
        </w:r>
        <w:r w:rsidDel="00C420A8">
          <w:rPr>
            <w:i/>
            <w:lang w:val="en-GB"/>
          </w:rPr>
          <w:delText>R'</w:delText>
        </w:r>
        <w:r w:rsidDel="00C420A8">
          <w:rPr>
            <w:lang w:val="en-GB"/>
          </w:rPr>
          <w:delText xml:space="preserve"> set to 10 m</w:delText>
        </w:r>
      </w:del>
    </w:p>
    <w:p w14:paraId="47D85812" w14:textId="77777777" w:rsidR="00ED5D19" w:rsidDel="00C420A8" w:rsidRDefault="00ED5D19" w:rsidP="00ED5D19">
      <w:pPr>
        <w:pStyle w:val="Equationlegend"/>
        <w:rPr>
          <w:del w:id="2092" w:author="Author"/>
          <w:lang w:val="en-GB"/>
        </w:rPr>
      </w:pPr>
      <w:del w:id="2093" w:author="Author">
        <w:r w:rsidDel="00C420A8">
          <w:rPr>
            <w:i/>
            <w:lang w:val="en-GB"/>
          </w:rPr>
          <w:tab/>
          <w:delText>d</w:delText>
        </w:r>
        <w:r w:rsidDel="00C420A8">
          <w:rPr>
            <w:vertAlign w:val="subscript"/>
            <w:lang w:val="en-GB"/>
          </w:rPr>
          <w:delText>10</w:delText>
        </w:r>
        <w:r w:rsidDel="00C420A8">
          <w:rPr>
            <w:rFonts w:ascii="Tms Rmn" w:hAnsi="Tms Rmn"/>
            <w:sz w:val="12"/>
            <w:lang w:val="en-GB"/>
          </w:rPr>
          <w:delText> </w:delText>
        </w:r>
        <w:r w:rsidDel="00C420A8">
          <w:rPr>
            <w:lang w:val="en-GB"/>
          </w:rPr>
          <w:delText>:</w:delText>
        </w:r>
        <w:r w:rsidDel="00C420A8">
          <w:rPr>
            <w:lang w:val="en-GB"/>
          </w:rPr>
          <w:tab/>
          <w:delText xml:space="preserve">distance at which the path just has 0.6 Fresnel clearance for </w:delText>
        </w:r>
        <w:r w:rsidDel="00C420A8">
          <w:rPr>
            <w:rStyle w:val="Math"/>
            <w:lang w:val="en-GB"/>
          </w:rPr>
          <w:delText>h</w:delText>
        </w:r>
        <w:r w:rsidDel="00C420A8">
          <w:rPr>
            <w:rStyle w:val="Math"/>
            <w:vertAlign w:val="subscript"/>
            <w:lang w:val="en-GB"/>
          </w:rPr>
          <w:delText>r</w:delText>
        </w:r>
        <w:r w:rsidDel="00C420A8">
          <w:rPr>
            <w:lang w:val="en-GB"/>
          </w:rPr>
          <w:delText> </w:delText>
        </w:r>
        <w:r w:rsidDel="00C420A8">
          <w:rPr>
            <w:rFonts w:ascii="Symbol" w:hAnsi="Symbol"/>
            <w:lang w:val="en-GB"/>
          </w:rPr>
          <w:delText></w:delText>
        </w:r>
        <w:r w:rsidDel="00C420A8">
          <w:rPr>
            <w:lang w:val="en-GB"/>
          </w:rPr>
          <w:delText xml:space="preserve"> 10 m calculated as </w:delText>
        </w:r>
        <w:r w:rsidDel="00C420A8">
          <w:rPr>
            <w:i/>
            <w:lang w:val="en-GB"/>
          </w:rPr>
          <w:delText>D</w:delText>
        </w:r>
        <w:r w:rsidDel="00C420A8">
          <w:rPr>
            <w:vertAlign w:val="subscript"/>
            <w:lang w:val="en-GB"/>
          </w:rPr>
          <w:delText>06</w:delText>
        </w:r>
        <w:r w:rsidDel="00C420A8">
          <w:rPr>
            <w:lang w:val="en-GB"/>
          </w:rPr>
          <w:delText>(</w:delText>
        </w:r>
        <w:r w:rsidDel="00C420A8">
          <w:rPr>
            <w:sz w:val="20"/>
            <w:lang w:val="en-GB"/>
          </w:rPr>
          <w:delText xml:space="preserve"> </w:delText>
        </w:r>
        <w:r w:rsidDel="00C420A8">
          <w:rPr>
            <w:i/>
            <w:lang w:val="en-GB"/>
          </w:rPr>
          <w:delText>f</w:delText>
        </w:r>
        <w:r w:rsidDel="00C420A8">
          <w:rPr>
            <w:lang w:val="en-GB"/>
          </w:rPr>
          <w:delText xml:space="preserve">, </w:delText>
        </w:r>
        <w:r w:rsidDel="00C420A8">
          <w:rPr>
            <w:rStyle w:val="Math"/>
            <w:lang w:val="en-GB"/>
          </w:rPr>
          <w:delText>h</w:delText>
        </w:r>
        <w:r w:rsidDel="00C420A8">
          <w:rPr>
            <w:rStyle w:val="Math"/>
            <w:bCs/>
            <w:vertAlign w:val="subscript"/>
            <w:lang w:val="en-GB"/>
          </w:rPr>
          <w:delText>t</w:delText>
        </w:r>
        <w:r w:rsidDel="00C420A8">
          <w:rPr>
            <w:lang w:val="en-GB"/>
          </w:rPr>
          <w:delText>, 10) as given in Note 2</w:delText>
        </w:r>
      </w:del>
    </w:p>
    <w:p w14:paraId="51B79503" w14:textId="77777777" w:rsidR="00ED5D19" w:rsidDel="00C420A8" w:rsidRDefault="00ED5D19" w:rsidP="00ED5D19">
      <w:pPr>
        <w:pStyle w:val="Equationlegend"/>
        <w:rPr>
          <w:del w:id="2094" w:author="Author"/>
          <w:lang w:val="en-GB"/>
        </w:rPr>
      </w:pPr>
      <w:del w:id="2095" w:author="Author">
        <w:r w:rsidDel="00C420A8">
          <w:rPr>
            <w:i/>
            <w:lang w:val="en-GB"/>
          </w:rPr>
          <w:tab/>
        </w:r>
        <w:r w:rsidDel="00C420A8">
          <w:rPr>
            <w:i/>
            <w:iCs/>
          </w:rPr>
          <w:delText>d</w:delText>
        </w:r>
        <w:r w:rsidDel="00C420A8">
          <w:rPr>
            <w:i/>
            <w:iCs/>
            <w:vertAlign w:val="subscript"/>
          </w:rPr>
          <w:delText>hr</w:delText>
        </w:r>
        <w:r w:rsidDel="00C420A8">
          <w:rPr>
            <w:rFonts w:ascii="Tms Rmn" w:hAnsi="Tms Rmn"/>
            <w:sz w:val="12"/>
          </w:rPr>
          <w:delText> </w:delText>
        </w:r>
        <w:r w:rsidDel="00C420A8">
          <w:rPr>
            <w:lang w:val="en-GB"/>
          </w:rPr>
          <w:delText>:</w:delText>
        </w:r>
        <w:r w:rsidDel="00C420A8">
          <w:rPr>
            <w:lang w:val="en-GB"/>
          </w:rPr>
          <w:tab/>
          <w:delText xml:space="preserve">distance at which the path just has 0.6 Fresnel clearance for the required value of </w:delText>
        </w:r>
        <w:r w:rsidDel="00C420A8">
          <w:rPr>
            <w:rStyle w:val="Math"/>
            <w:lang w:val="en-GB"/>
          </w:rPr>
          <w:delText>h</w:delText>
        </w:r>
        <w:r w:rsidDel="00C420A8">
          <w:rPr>
            <w:rStyle w:val="Math"/>
            <w:vertAlign w:val="subscript"/>
            <w:lang w:val="en-GB"/>
          </w:rPr>
          <w:delText>r</w:delText>
        </w:r>
        <w:r w:rsidDel="00C420A8">
          <w:rPr>
            <w:lang w:val="en-GB"/>
          </w:rPr>
          <w:delText xml:space="preserve"> calculated as </w:delText>
        </w:r>
        <w:r w:rsidDel="00C420A8">
          <w:rPr>
            <w:i/>
            <w:lang w:val="en-GB"/>
          </w:rPr>
          <w:delText>D</w:delText>
        </w:r>
        <w:r w:rsidDel="00C420A8">
          <w:rPr>
            <w:vertAlign w:val="subscript"/>
            <w:lang w:val="en-GB"/>
          </w:rPr>
          <w:delText>06</w:delText>
        </w:r>
        <w:r w:rsidDel="00C420A8">
          <w:rPr>
            <w:lang w:val="en-GB"/>
          </w:rPr>
          <w:delText>(</w:delText>
        </w:r>
        <w:r w:rsidDel="00C420A8">
          <w:rPr>
            <w:sz w:val="20"/>
            <w:lang w:val="en-GB"/>
          </w:rPr>
          <w:delText xml:space="preserve"> </w:delText>
        </w:r>
        <w:r w:rsidDel="00C420A8">
          <w:rPr>
            <w:i/>
            <w:lang w:val="en-GB"/>
          </w:rPr>
          <w:delText>f</w:delText>
        </w:r>
        <w:r w:rsidDel="00C420A8">
          <w:rPr>
            <w:lang w:val="en-GB"/>
          </w:rPr>
          <w:delText xml:space="preserve">, </w:delText>
        </w:r>
        <w:r w:rsidDel="00C420A8">
          <w:rPr>
            <w:rStyle w:val="Math"/>
            <w:lang w:val="en-GB"/>
          </w:rPr>
          <w:delText>h</w:delText>
        </w:r>
        <w:r w:rsidDel="00C420A8">
          <w:rPr>
            <w:rStyle w:val="Math"/>
            <w:bCs/>
            <w:vertAlign w:val="subscript"/>
            <w:lang w:val="en-GB"/>
          </w:rPr>
          <w:delText>t</w:delText>
        </w:r>
        <w:r w:rsidDel="00C420A8">
          <w:rPr>
            <w:lang w:val="en-GB"/>
          </w:rPr>
          <w:delText xml:space="preserve">, </w:delText>
        </w:r>
        <w:r w:rsidDel="00C420A8">
          <w:rPr>
            <w:rStyle w:val="Math"/>
            <w:lang w:val="en-GB"/>
          </w:rPr>
          <w:delText>h</w:delText>
        </w:r>
        <w:r w:rsidDel="00C420A8">
          <w:rPr>
            <w:rStyle w:val="Math"/>
            <w:vertAlign w:val="subscript"/>
            <w:lang w:val="en-GB"/>
          </w:rPr>
          <w:delText>r</w:delText>
        </w:r>
        <w:r w:rsidDel="00C420A8">
          <w:rPr>
            <w:lang w:val="en-GB"/>
          </w:rPr>
          <w:delText>) as given in Note 2.</w:delText>
        </w:r>
      </w:del>
    </w:p>
    <w:p w14:paraId="0ADC7234" w14:textId="77777777" w:rsidR="00ED5D19" w:rsidDel="00C420A8" w:rsidRDefault="00ED5D19" w:rsidP="00ED5D19">
      <w:pPr>
        <w:rPr>
          <w:del w:id="2096" w:author="Author"/>
          <w:lang w:val="en-GB"/>
        </w:rPr>
      </w:pPr>
      <w:del w:id="2097" w:author="Author">
        <w:r w:rsidDel="00C420A8">
          <w:rPr>
            <w:lang w:val="en-GB"/>
          </w:rPr>
          <w:delText xml:space="preserve">This Recommendation is not valid for receiving/mobile antenna heights, </w:delText>
        </w:r>
        <w:r w:rsidDel="00C420A8">
          <w:rPr>
            <w:i/>
            <w:iCs/>
            <w:lang w:val="en-GB"/>
          </w:rPr>
          <w:delText>h</w:delText>
        </w:r>
        <w:r w:rsidDel="00C420A8">
          <w:rPr>
            <w:i/>
            <w:iCs/>
            <w:vertAlign w:val="subscript"/>
            <w:lang w:val="en-GB"/>
          </w:rPr>
          <w:delText>r</w:delText>
        </w:r>
        <w:r w:rsidDel="00C420A8">
          <w:rPr>
            <w:lang w:val="en-GB"/>
          </w:rPr>
          <w:delText>, less than 1 m.</w:delText>
        </w:r>
      </w:del>
    </w:p>
    <w:p w14:paraId="4615EDC3" w14:textId="77777777" w:rsidR="00ED5D19" w:rsidDel="00C420A8" w:rsidRDefault="00ED5D19" w:rsidP="00ED5D19">
      <w:pPr>
        <w:pStyle w:val="enumlev1"/>
        <w:ind w:left="0" w:firstLine="0"/>
        <w:rPr>
          <w:del w:id="2098" w:author="Author"/>
          <w:lang w:val="en-GB"/>
        </w:rPr>
      </w:pPr>
      <w:del w:id="2099" w:author="Author">
        <w:r w:rsidDel="00C420A8">
          <w:rPr>
            <w:i/>
            <w:iCs/>
            <w:lang w:val="en-GB"/>
          </w:rPr>
          <w:delText>Step 7</w:delText>
        </w:r>
        <w:r w:rsidDel="00C420A8">
          <w:rPr>
            <w:lang w:val="en-GB"/>
          </w:rPr>
          <w:delText>:</w:delText>
        </w:r>
        <w:r w:rsidDel="00C420A8">
          <w:rPr>
            <w:lang w:val="en-GB"/>
          </w:rPr>
          <w:tab/>
          <w:delText xml:space="preserve">Add a log-normal term </w:delText>
        </w:r>
        <w:r w:rsidDel="00C420A8">
          <w:rPr>
            <w:i/>
            <w:iCs/>
            <w:lang w:val="en-GB"/>
          </w:rPr>
          <w:delText>G</w:delText>
        </w:r>
        <w:r w:rsidDel="00C420A8">
          <w:rPr>
            <w:lang w:val="en-GB"/>
          </w:rPr>
          <w:delText>(</w:delText>
        </w:r>
        <w:r w:rsidDel="00C420A8">
          <w:rPr>
            <w:rFonts w:ascii="Symbol" w:hAnsi="Symbol"/>
            <w:lang w:val="en-GB"/>
          </w:rPr>
          <w:delText></w:delText>
        </w:r>
        <w:r w:rsidDel="00C420A8">
          <w:rPr>
            <w:i/>
            <w:iCs/>
            <w:lang w:val="en-GB"/>
          </w:rPr>
          <w:delText>L</w:delText>
        </w:r>
        <w:r w:rsidDel="00C420A8">
          <w:rPr>
            <w:lang w:val="en-GB"/>
          </w:rPr>
          <w:delText xml:space="preserve">) corresponding to the variability in the percentage of locations: </w:delText>
        </w:r>
      </w:del>
    </w:p>
    <w:p w14:paraId="524F2682" w14:textId="77777777" w:rsidR="00ED5D19" w:rsidDel="00C420A8" w:rsidRDefault="00ED5D19" w:rsidP="00ED5D19">
      <w:pPr>
        <w:rPr>
          <w:del w:id="2100" w:author="Author"/>
          <w:lang w:val="en-GB"/>
        </w:rPr>
      </w:pPr>
      <w:del w:id="2101" w:author="Author">
        <w:r w:rsidDel="00C420A8">
          <w:rPr>
            <w:lang w:val="en-GB"/>
          </w:rPr>
          <w:delText>Values of standard deviation for digital systems having a bandwidth less than 1 MHz and for analogue systems are given as a function of frequency by:</w:delText>
        </w:r>
      </w:del>
    </w:p>
    <w:p w14:paraId="41852CCE" w14:textId="77777777" w:rsidR="00ED5D19" w:rsidDel="00C420A8" w:rsidRDefault="00ED5D19" w:rsidP="00ED5D19">
      <w:pPr>
        <w:pStyle w:val="Equation"/>
        <w:tabs>
          <w:tab w:val="left" w:pos="6521"/>
        </w:tabs>
        <w:ind w:left="426" w:firstLine="279"/>
        <w:rPr>
          <w:del w:id="2102" w:author="Author"/>
          <w:lang w:val="en-GB"/>
        </w:rPr>
      </w:pPr>
      <w:del w:id="2103" w:author="Author">
        <w:r w:rsidDel="00C420A8">
          <w:rPr>
            <w:lang w:val="en-GB"/>
          </w:rPr>
          <w:tab/>
        </w:r>
        <w:r w:rsidDel="00C420A8">
          <w:rPr>
            <w:lang w:val="en-GB"/>
          </w:rPr>
          <w:tab/>
        </w:r>
        <w:r w:rsidDel="00C420A8">
          <w:rPr>
            <w:rFonts w:ascii="Symbol" w:hAnsi="Symbol"/>
            <w:lang w:val="en-GB"/>
          </w:rPr>
          <w:delText></w:delText>
        </w:r>
        <w:r w:rsidDel="00C420A8">
          <w:rPr>
            <w:i/>
            <w:vertAlign w:val="subscript"/>
            <w:lang w:val="en-GB"/>
          </w:rPr>
          <w:delText>L</w:delText>
        </w:r>
        <w:r w:rsidDel="00C420A8">
          <w:rPr>
            <w:lang w:val="en-GB"/>
          </w:rPr>
          <w:delText xml:space="preserve"> </w:delText>
        </w:r>
        <w:r w:rsidDel="00C420A8">
          <w:rPr>
            <w:rFonts w:ascii="Symbol" w:hAnsi="Symbol"/>
            <w:lang w:val="en-GB"/>
          </w:rPr>
          <w:delText></w:delText>
        </w:r>
        <w:r w:rsidDel="00C420A8">
          <w:rPr>
            <w:lang w:val="en-GB"/>
          </w:rPr>
          <w:delText xml:space="preserve"> </w:delText>
        </w:r>
        <w:r w:rsidDel="00C420A8">
          <w:rPr>
            <w:i/>
            <w:lang w:val="en-GB"/>
          </w:rPr>
          <w:delText>K</w:delText>
        </w:r>
        <w:r w:rsidDel="00C420A8">
          <w:rPr>
            <w:lang w:val="en-GB"/>
          </w:rPr>
          <w:delText xml:space="preserve"> </w:delText>
        </w:r>
        <w:r w:rsidDel="00C420A8">
          <w:rPr>
            <w:rFonts w:ascii="Symbol" w:hAnsi="Symbol"/>
            <w:lang w:val="en-GB"/>
          </w:rPr>
          <w:delText></w:delText>
        </w:r>
        <w:r w:rsidDel="00C420A8">
          <w:rPr>
            <w:lang w:val="en-GB"/>
          </w:rPr>
          <w:delText xml:space="preserve"> 1.6 log(</w:delText>
        </w:r>
        <w:r w:rsidDel="00C420A8">
          <w:rPr>
            <w:sz w:val="16"/>
            <w:lang w:val="en-GB"/>
          </w:rPr>
          <w:delText xml:space="preserve"> </w:delText>
        </w:r>
        <w:r w:rsidDel="00C420A8">
          <w:rPr>
            <w:i/>
            <w:lang w:val="en-GB"/>
          </w:rPr>
          <w:delText>f</w:delText>
        </w:r>
        <w:r w:rsidDel="00C420A8">
          <w:rPr>
            <w:i/>
            <w:sz w:val="16"/>
            <w:lang w:val="en-GB"/>
          </w:rPr>
          <w:delText xml:space="preserve"> </w:delText>
        </w:r>
        <w:r w:rsidDel="00C420A8">
          <w:rPr>
            <w:lang w:val="en-GB"/>
          </w:rPr>
          <w:delText>)</w:delText>
        </w:r>
        <w:r w:rsidDel="00C420A8">
          <w:rPr>
            <w:lang w:val="en-GB"/>
          </w:rPr>
          <w:tab/>
          <w:delText>dB</w:delText>
        </w:r>
      </w:del>
    </w:p>
    <w:p w14:paraId="2D14C409" w14:textId="77777777" w:rsidR="00ED5D19" w:rsidDel="00C420A8" w:rsidRDefault="00ED5D19" w:rsidP="00ED5D19">
      <w:pPr>
        <w:rPr>
          <w:del w:id="2104" w:author="Author"/>
          <w:lang w:val="en-GB"/>
        </w:rPr>
      </w:pPr>
      <w:del w:id="2105" w:author="Author">
        <w:r w:rsidDel="00C420A8">
          <w:rPr>
            <w:lang w:val="en-GB"/>
          </w:rPr>
          <w:delText>where:</w:delText>
        </w:r>
      </w:del>
    </w:p>
    <w:p w14:paraId="10B16803" w14:textId="77777777" w:rsidR="00ED5D19" w:rsidDel="00C420A8" w:rsidRDefault="00ED5D19" w:rsidP="00ED5D19">
      <w:pPr>
        <w:pStyle w:val="Equationlegend"/>
        <w:tabs>
          <w:tab w:val="clear" w:pos="1985"/>
          <w:tab w:val="left" w:pos="1871"/>
        </w:tabs>
        <w:ind w:left="2041" w:hanging="2041"/>
        <w:rPr>
          <w:del w:id="2106" w:author="Author"/>
          <w:lang w:val="en-GB"/>
        </w:rPr>
      </w:pPr>
      <w:del w:id="2107" w:author="Author">
        <w:r w:rsidDel="00C420A8">
          <w:rPr>
            <w:lang w:val="en-GB"/>
          </w:rPr>
          <w:tab/>
        </w:r>
        <w:r w:rsidDel="00C420A8">
          <w:rPr>
            <w:i/>
            <w:iCs/>
            <w:lang w:val="en-GB"/>
          </w:rPr>
          <w:delText>K</w:delText>
        </w:r>
        <w:r w:rsidDel="00C420A8">
          <w:rPr>
            <w:lang w:val="en-GB"/>
          </w:rPr>
          <w:tab/>
        </w:r>
        <w:r w:rsidDel="00C420A8">
          <w:rPr>
            <w:rFonts w:ascii="Symbol" w:hAnsi="Symbol"/>
            <w:lang w:val="en-GB"/>
          </w:rPr>
          <w:delText></w:delText>
        </w:r>
        <w:r w:rsidDel="00C420A8">
          <w:rPr>
            <w:lang w:val="en-GB"/>
          </w:rPr>
          <w:delText xml:space="preserve">  2.1 for mobile systems in urban locations</w:delText>
        </w:r>
      </w:del>
    </w:p>
    <w:p w14:paraId="00EFED4C" w14:textId="77777777" w:rsidR="00ED5D19" w:rsidDel="00C420A8" w:rsidRDefault="00ED5D19" w:rsidP="00ED5D19">
      <w:pPr>
        <w:pStyle w:val="Equationlegend"/>
        <w:tabs>
          <w:tab w:val="clear" w:pos="1985"/>
          <w:tab w:val="left" w:pos="1871"/>
        </w:tabs>
        <w:ind w:left="2041" w:hanging="2041"/>
        <w:rPr>
          <w:del w:id="2108" w:author="Author"/>
          <w:lang w:val="en-GB"/>
        </w:rPr>
      </w:pPr>
      <w:del w:id="2109" w:author="Author">
        <w:r w:rsidDel="00C420A8">
          <w:rPr>
            <w:lang w:val="en-GB"/>
          </w:rPr>
          <w:tab/>
        </w:r>
        <w:r w:rsidDel="00C420A8">
          <w:rPr>
            <w:lang w:val="en-GB"/>
          </w:rPr>
          <w:tab/>
        </w:r>
        <w:r w:rsidDel="00C420A8">
          <w:rPr>
            <w:rFonts w:ascii="Symbol" w:hAnsi="Symbol"/>
            <w:lang w:val="en-GB"/>
          </w:rPr>
          <w:delText></w:delText>
        </w:r>
        <w:r w:rsidDel="00C420A8">
          <w:rPr>
            <w:lang w:val="en-GB"/>
          </w:rPr>
          <w:delText xml:space="preserve">  3.8 for mobile systems in suburban locations or amongst rolling hills</w:delText>
        </w:r>
      </w:del>
    </w:p>
    <w:p w14:paraId="0F6F248D" w14:textId="77777777" w:rsidR="00ED5D19" w:rsidDel="00C420A8" w:rsidRDefault="00ED5D19" w:rsidP="00ED5D19">
      <w:pPr>
        <w:pStyle w:val="Equationlegend"/>
        <w:tabs>
          <w:tab w:val="clear" w:pos="1985"/>
          <w:tab w:val="left" w:pos="1871"/>
        </w:tabs>
        <w:ind w:left="2041" w:hanging="2041"/>
        <w:rPr>
          <w:del w:id="2110" w:author="Author"/>
          <w:lang w:val="en-GB"/>
        </w:rPr>
      </w:pPr>
      <w:del w:id="2111" w:author="Author">
        <w:r w:rsidDel="00C420A8">
          <w:rPr>
            <w:lang w:val="en-GB"/>
          </w:rPr>
          <w:tab/>
        </w:r>
        <w:r w:rsidDel="00C420A8">
          <w:rPr>
            <w:lang w:val="en-GB"/>
          </w:rPr>
          <w:tab/>
        </w:r>
        <w:r w:rsidDel="00C420A8">
          <w:rPr>
            <w:rFonts w:ascii="Symbol" w:hAnsi="Symbol"/>
            <w:lang w:val="en-GB"/>
          </w:rPr>
          <w:delText></w:delText>
        </w:r>
        <w:r w:rsidDel="00C420A8">
          <w:rPr>
            <w:lang w:val="en-GB"/>
          </w:rPr>
          <w:delText xml:space="preserve">  5.1 for analogue broadcasting systems.</w:delText>
        </w:r>
      </w:del>
    </w:p>
    <w:p w14:paraId="35D9E195" w14:textId="77777777" w:rsidR="00ED5D19" w:rsidDel="00C420A8" w:rsidRDefault="00ED5D19" w:rsidP="00ED5D19">
      <w:pPr>
        <w:rPr>
          <w:del w:id="2112" w:author="Author"/>
          <w:lang w:val="en-GB"/>
        </w:rPr>
      </w:pPr>
      <w:del w:id="2113" w:author="Author">
        <w:r w:rsidDel="00C420A8">
          <w:rPr>
            <w:lang w:val="en-GB"/>
          </w:rPr>
          <w:delText>For digital systems having a bandwidth of 1 MHz or greater, a standard deviation of 5.5 dB should be used at all frequencies.</w:delText>
        </w:r>
      </w:del>
    </w:p>
    <w:p w14:paraId="02AFE47E" w14:textId="77777777" w:rsidR="00ED5D19" w:rsidDel="00C420A8" w:rsidRDefault="00ED5D19" w:rsidP="00ED5D19">
      <w:pPr>
        <w:pStyle w:val="enumlev1"/>
        <w:rPr>
          <w:del w:id="2114" w:author="Author"/>
          <w:lang w:val="en-GB"/>
        </w:rPr>
      </w:pPr>
      <w:del w:id="2115" w:author="Author">
        <w:r w:rsidDel="00C420A8">
          <w:rPr>
            <w:i/>
            <w:iCs/>
            <w:lang w:val="en-GB"/>
          </w:rPr>
          <w:delText>Step 8</w:delText>
        </w:r>
        <w:r w:rsidDel="00C420A8">
          <w:rPr>
            <w:lang w:val="en-GB"/>
          </w:rPr>
          <w:delText>:</w:delText>
        </w:r>
        <w:r w:rsidDel="00C420A8">
          <w:rPr>
            <w:lang w:val="en-GB"/>
          </w:rPr>
          <w:tab/>
          <w:delText xml:space="preserve">If necessary limit the resulting field strength to the maximum value calculated as follows: </w:delText>
        </w:r>
      </w:del>
    </w:p>
    <w:p w14:paraId="30DD58FE" w14:textId="77777777" w:rsidR="00ED5D19" w:rsidDel="00C420A8" w:rsidRDefault="00ED5D19" w:rsidP="00ED5D19">
      <w:pPr>
        <w:rPr>
          <w:del w:id="2116" w:author="Author"/>
          <w:lang w:val="en-GB"/>
        </w:rPr>
      </w:pPr>
      <w:del w:id="2117" w:author="Author">
        <w:r w:rsidDel="00C420A8">
          <w:rPr>
            <w:lang w:val="en-GB"/>
          </w:rPr>
          <w:delText xml:space="preserve">The field strength must not exceed a maximum value </w:delText>
        </w:r>
        <w:r w:rsidDel="00C420A8">
          <w:rPr>
            <w:i/>
            <w:lang w:val="en-GB"/>
          </w:rPr>
          <w:delText>E</w:delText>
        </w:r>
        <w:r w:rsidDel="00C420A8">
          <w:rPr>
            <w:i/>
            <w:vertAlign w:val="subscript"/>
            <w:lang w:val="en-GB"/>
          </w:rPr>
          <w:delText>max</w:delText>
        </w:r>
        <w:r w:rsidDel="00C420A8">
          <w:rPr>
            <w:lang w:val="en-GB"/>
          </w:rPr>
          <w:delText xml:space="preserve"> given by:</w:delText>
        </w:r>
      </w:del>
    </w:p>
    <w:p w14:paraId="36ABC9FD" w14:textId="77777777" w:rsidR="00ED5D19" w:rsidDel="00C420A8" w:rsidRDefault="00ED5D19" w:rsidP="00ED5D19">
      <w:pPr>
        <w:pStyle w:val="Equation"/>
        <w:tabs>
          <w:tab w:val="left" w:pos="5670"/>
        </w:tabs>
        <w:ind w:left="426"/>
        <w:rPr>
          <w:del w:id="2118" w:author="Author"/>
          <w:lang w:val="en-GB"/>
        </w:rPr>
      </w:pPr>
      <w:del w:id="2119" w:author="Author">
        <w:r w:rsidDel="00C420A8">
          <w:rPr>
            <w:i/>
            <w:lang w:val="en-GB"/>
          </w:rPr>
          <w:tab/>
        </w:r>
        <w:r w:rsidDel="00C420A8">
          <w:rPr>
            <w:i/>
            <w:lang w:val="en-GB"/>
          </w:rPr>
          <w:tab/>
          <w:delText>E</w:delText>
        </w:r>
        <w:r w:rsidDel="00C420A8">
          <w:rPr>
            <w:i/>
            <w:vertAlign w:val="subscript"/>
            <w:lang w:val="en-GB"/>
          </w:rPr>
          <w:delText>max</w:delText>
        </w:r>
        <w:r w:rsidDel="00C420A8">
          <w:rPr>
            <w:lang w:val="en-GB"/>
          </w:rPr>
          <w:delText xml:space="preserve"> </w:delText>
        </w:r>
        <w:r w:rsidDel="00C420A8">
          <w:rPr>
            <w:rFonts w:ascii="Symbol" w:hAnsi="Symbol"/>
            <w:lang w:val="en-GB"/>
          </w:rPr>
          <w:delText></w:delText>
        </w:r>
        <w:r w:rsidDel="00C420A8">
          <w:rPr>
            <w:lang w:val="en-GB"/>
          </w:rPr>
          <w:delText xml:space="preserve"> </w:delText>
        </w:r>
        <w:r w:rsidDel="00C420A8">
          <w:rPr>
            <w:i/>
            <w:lang w:val="en-GB"/>
          </w:rPr>
          <w:delText>E</w:delText>
        </w:r>
        <w:r w:rsidDel="00C420A8">
          <w:rPr>
            <w:i/>
            <w:iCs/>
            <w:vertAlign w:val="subscript"/>
            <w:lang w:val="en-GB"/>
          </w:rPr>
          <w:delText>fs</w:delText>
        </w:r>
        <w:r w:rsidDel="00C420A8">
          <w:rPr>
            <w:sz w:val="20"/>
            <w:lang w:val="en-GB"/>
          </w:rPr>
          <w:delText>                </w:delText>
        </w:r>
        <w:r w:rsidDel="00C420A8">
          <w:rPr>
            <w:lang w:val="en-GB"/>
          </w:rPr>
          <w:delText>dB(</w:delText>
        </w:r>
        <w:r w:rsidDel="00C420A8">
          <w:rPr>
            <w:rFonts w:ascii="Symbol" w:hAnsi="Symbol"/>
            <w:lang w:val="en-GB"/>
          </w:rPr>
          <w:delText></w:delText>
        </w:r>
        <w:r w:rsidDel="00C420A8">
          <w:rPr>
            <w:lang w:val="en-GB"/>
          </w:rPr>
          <w:delText xml:space="preserve">V/m) for land paths </w:delText>
        </w:r>
      </w:del>
    </w:p>
    <w:p w14:paraId="7770C4DA" w14:textId="77777777" w:rsidR="00ED5D19" w:rsidDel="00C420A8" w:rsidRDefault="00ED5D19" w:rsidP="00ED5D19">
      <w:pPr>
        <w:rPr>
          <w:del w:id="2120" w:author="Author"/>
          <w:lang w:val="en-GB"/>
        </w:rPr>
      </w:pPr>
      <w:del w:id="2121" w:author="Author">
        <w:r w:rsidDel="00C420A8">
          <w:rPr>
            <w:lang w:val="en-GB"/>
          </w:rPr>
          <w:delText xml:space="preserve">where </w:delText>
        </w:r>
        <w:r w:rsidDel="00C420A8">
          <w:rPr>
            <w:i/>
            <w:lang w:val="en-GB"/>
          </w:rPr>
          <w:delText>E</w:delText>
        </w:r>
        <w:r w:rsidDel="00C420A8">
          <w:rPr>
            <w:i/>
            <w:vertAlign w:val="subscript"/>
            <w:lang w:val="en-GB"/>
          </w:rPr>
          <w:delText>fs</w:delText>
        </w:r>
        <w:r w:rsidDel="00C420A8">
          <w:rPr>
            <w:lang w:val="en-GB"/>
          </w:rPr>
          <w:delText xml:space="preserve"> </w:delText>
        </w:r>
        <w:r w:rsidDel="00C420A8">
          <w:rPr>
            <w:rFonts w:ascii="Tms Rmn" w:hAnsi="Tms Rmn"/>
            <w:sz w:val="12"/>
            <w:lang w:val="en-GB"/>
          </w:rPr>
          <w:delText> </w:delText>
        </w:r>
        <w:r w:rsidDel="00C420A8">
          <w:rPr>
            <w:lang w:val="en-GB"/>
          </w:rPr>
          <w:delText>is the free space field strength for 1 kW e.r.p. given by:</w:delText>
        </w:r>
      </w:del>
    </w:p>
    <w:p w14:paraId="3C3CC626" w14:textId="77777777" w:rsidR="00ED5D19" w:rsidDel="00C420A8" w:rsidRDefault="00ED5D19" w:rsidP="00ED5D19">
      <w:pPr>
        <w:pStyle w:val="Equation"/>
        <w:ind w:left="426"/>
        <w:rPr>
          <w:del w:id="2122" w:author="Author"/>
          <w:lang w:val="en-GB"/>
        </w:rPr>
      </w:pPr>
      <w:del w:id="2123" w:author="Author">
        <w:r w:rsidDel="00C420A8">
          <w:rPr>
            <w:lang w:val="en-GB"/>
          </w:rPr>
          <w:tab/>
        </w:r>
        <w:r w:rsidDel="00C420A8">
          <w:rPr>
            <w:lang w:val="en-GB"/>
          </w:rPr>
          <w:tab/>
        </w:r>
        <w:r w:rsidDel="00C420A8">
          <w:rPr>
            <w:i/>
            <w:lang w:val="en-GB"/>
          </w:rPr>
          <w:delText>E</w:delText>
        </w:r>
        <w:r w:rsidDel="00C420A8">
          <w:rPr>
            <w:i/>
            <w:vertAlign w:val="subscript"/>
            <w:lang w:val="en-GB"/>
          </w:rPr>
          <w:delText>fs</w:delText>
        </w:r>
        <w:r w:rsidDel="00C420A8">
          <w:rPr>
            <w:lang w:val="en-GB"/>
          </w:rPr>
          <w:delText xml:space="preserve"> </w:delText>
        </w:r>
        <w:r w:rsidDel="00C420A8">
          <w:rPr>
            <w:rFonts w:ascii="Symbol" w:hAnsi="Symbol"/>
            <w:lang w:val="en-GB"/>
          </w:rPr>
          <w:delText></w:delText>
        </w:r>
        <w:r w:rsidDel="00C420A8">
          <w:rPr>
            <w:lang w:val="en-GB"/>
          </w:rPr>
          <w:delText xml:space="preserve"> 106.9 </w:delText>
        </w:r>
        <w:r w:rsidDel="00C420A8">
          <w:rPr>
            <w:lang w:val="en-GB"/>
          </w:rPr>
          <w:sym w:font="Symbol" w:char="F02D"/>
        </w:r>
        <w:r w:rsidDel="00C420A8">
          <w:rPr>
            <w:lang w:val="en-GB"/>
          </w:rPr>
          <w:delText xml:space="preserve"> 20 log (</w:delText>
        </w:r>
        <w:r w:rsidDel="00C420A8">
          <w:rPr>
            <w:i/>
            <w:lang w:val="en-GB"/>
          </w:rPr>
          <w:delText>d</w:delText>
        </w:r>
        <w:r w:rsidDel="00C420A8">
          <w:rPr>
            <w:rFonts w:ascii="Tms Rmn" w:hAnsi="Tms Rmn"/>
            <w:iCs/>
            <w:sz w:val="6"/>
            <w:lang w:val="en-GB"/>
          </w:rPr>
          <w:delText> </w:delText>
        </w:r>
        <w:r w:rsidDel="00C420A8">
          <w:rPr>
            <w:lang w:val="en-GB"/>
          </w:rPr>
          <w:delText>)                dB(</w:delText>
        </w:r>
        <w:r w:rsidDel="00C420A8">
          <w:rPr>
            <w:rFonts w:ascii="Symbol" w:hAnsi="Symbol"/>
            <w:lang w:val="en-GB"/>
          </w:rPr>
          <w:delText></w:delText>
        </w:r>
        <w:r w:rsidDel="00C420A8">
          <w:rPr>
            <w:lang w:val="en-GB"/>
          </w:rPr>
          <w:delText>V/m)</w:delText>
        </w:r>
      </w:del>
    </w:p>
    <w:p w14:paraId="028A6977" w14:textId="77777777" w:rsidR="00ED5D19" w:rsidDel="00C420A8" w:rsidRDefault="00ED5D19" w:rsidP="00ED5D19">
      <w:pPr>
        <w:pStyle w:val="enumlev1"/>
        <w:rPr>
          <w:del w:id="2124" w:author="Author"/>
          <w:lang w:val="en-GB"/>
        </w:rPr>
      </w:pPr>
      <w:del w:id="2125" w:author="Author">
        <w:r w:rsidDel="00C420A8">
          <w:rPr>
            <w:i/>
            <w:iCs/>
            <w:lang w:val="en-GB"/>
          </w:rPr>
          <w:delText>Step 9</w:delText>
        </w:r>
        <w:r w:rsidDel="00C420A8">
          <w:rPr>
            <w:lang w:val="en-GB"/>
          </w:rPr>
          <w:delText>:</w:delText>
        </w:r>
        <w:r w:rsidDel="00C420A8">
          <w:rPr>
            <w:lang w:val="en-GB"/>
          </w:rPr>
          <w:tab/>
          <w:delText>Convert field strength to path loss using the following formula:</w:delText>
        </w:r>
      </w:del>
    </w:p>
    <w:p w14:paraId="12FC9C8D" w14:textId="77777777" w:rsidR="00ED5D19" w:rsidDel="00C420A8" w:rsidRDefault="00ED5D19" w:rsidP="00ED5D19">
      <w:pPr>
        <w:pStyle w:val="Equation"/>
        <w:tabs>
          <w:tab w:val="left" w:pos="6379"/>
        </w:tabs>
        <w:rPr>
          <w:del w:id="2126" w:author="Author"/>
          <w:lang w:val="en-GB"/>
        </w:rPr>
      </w:pPr>
      <w:del w:id="2127" w:author="Author">
        <w:r w:rsidDel="00C420A8">
          <w:rPr>
            <w:i/>
            <w:lang w:val="en-GB"/>
          </w:rPr>
          <w:tab/>
        </w:r>
        <w:r w:rsidDel="00C420A8">
          <w:rPr>
            <w:i/>
            <w:lang w:val="en-GB"/>
          </w:rPr>
          <w:tab/>
          <w:delText>L</w:delText>
        </w:r>
        <w:r w:rsidDel="00C420A8">
          <w:rPr>
            <w:i/>
            <w:position w:val="-4"/>
            <w:lang w:val="en-GB"/>
          </w:rPr>
          <w:delText>b</w:delText>
        </w:r>
        <w:r w:rsidDel="00C420A8">
          <w:rPr>
            <w:lang w:val="en-GB"/>
          </w:rPr>
          <w:delText xml:space="preserve"> </w:delText>
        </w:r>
        <w:r w:rsidDel="00C420A8">
          <w:rPr>
            <w:rFonts w:ascii="Symbol" w:hAnsi="Symbol"/>
            <w:lang w:val="en-GB"/>
          </w:rPr>
          <w:delText></w:delText>
        </w:r>
        <w:r w:rsidDel="00C420A8">
          <w:rPr>
            <w:lang w:val="en-GB"/>
          </w:rPr>
          <w:delText xml:space="preserve"> 77.2 – </w:delText>
        </w:r>
        <w:r w:rsidDel="00C420A8">
          <w:rPr>
            <w:i/>
            <w:lang w:val="en-GB"/>
          </w:rPr>
          <w:delText>E</w:delText>
        </w:r>
        <w:r w:rsidDel="00C420A8">
          <w:rPr>
            <w:lang w:val="en-GB"/>
          </w:rPr>
          <w:delText xml:space="preserve"> </w:delText>
        </w:r>
        <w:r w:rsidDel="00C420A8">
          <w:rPr>
            <w:rFonts w:ascii="Symbol" w:hAnsi="Symbol"/>
            <w:lang w:val="en-GB"/>
          </w:rPr>
          <w:delText></w:delText>
        </w:r>
        <w:r w:rsidDel="00C420A8">
          <w:rPr>
            <w:lang w:val="en-GB"/>
          </w:rPr>
          <w:delText xml:space="preserve"> 20 log </w:delText>
        </w:r>
        <w:r w:rsidDel="00C420A8">
          <w:rPr>
            <w:i/>
            <w:lang w:val="en-GB"/>
          </w:rPr>
          <w:delText>f</w:delText>
        </w:r>
        <w:r w:rsidDel="00C420A8">
          <w:rPr>
            <w:iCs/>
            <w:lang w:val="en-GB"/>
          </w:rPr>
          <w:delText>                </w:delText>
        </w:r>
        <w:r w:rsidDel="00C420A8">
          <w:rPr>
            <w:lang w:val="en-GB"/>
          </w:rPr>
          <w:delText>dB</w:delText>
        </w:r>
      </w:del>
    </w:p>
    <w:p w14:paraId="000E880C" w14:textId="77777777" w:rsidR="00ED5D19" w:rsidDel="00C420A8" w:rsidRDefault="00ED5D19" w:rsidP="00ED5D19">
      <w:pPr>
        <w:rPr>
          <w:del w:id="2128" w:author="Author"/>
          <w:lang w:val="en-GB"/>
        </w:rPr>
      </w:pPr>
      <w:del w:id="2129" w:author="Author">
        <w:r w:rsidDel="00C420A8">
          <w:rPr>
            <w:lang w:val="en-GB"/>
          </w:rPr>
          <w:delText>where:</w:delText>
        </w:r>
      </w:del>
    </w:p>
    <w:p w14:paraId="4885EF07" w14:textId="77777777" w:rsidR="00ED5D19" w:rsidDel="00C420A8" w:rsidRDefault="00ED5D19" w:rsidP="00ED5D19">
      <w:pPr>
        <w:pStyle w:val="EquationLegend0"/>
        <w:rPr>
          <w:del w:id="2130" w:author="Author"/>
          <w:lang w:val="en-GB"/>
        </w:rPr>
      </w:pPr>
      <w:del w:id="2131" w:author="Author">
        <w:r w:rsidDel="00C420A8">
          <w:rPr>
            <w:i/>
            <w:lang w:val="en-GB"/>
          </w:rPr>
          <w:tab/>
          <w:delText>L</w:delText>
        </w:r>
        <w:r w:rsidRPr="00D76F6D" w:rsidDel="00C420A8">
          <w:rPr>
            <w:i/>
            <w:iCs/>
            <w:vertAlign w:val="subscript"/>
            <w:lang w:val="en-GB"/>
            <w:rPrChange w:id="2132" w:author="Author">
              <w:rPr>
                <w:i/>
                <w:iCs/>
                <w:vertAlign w:val="subscript"/>
              </w:rPr>
            </w:rPrChange>
          </w:rPr>
          <w:delText>b</w:delText>
        </w:r>
        <w:r w:rsidDel="00C420A8">
          <w:rPr>
            <w:rFonts w:ascii="Tms Rmn" w:hAnsi="Tms Rmn"/>
            <w:iCs/>
            <w:sz w:val="12"/>
            <w:vertAlign w:val="subscript"/>
            <w:lang w:val="en-GB"/>
          </w:rPr>
          <w:delText> </w:delText>
        </w:r>
        <w:r w:rsidDel="00C420A8">
          <w:rPr>
            <w:lang w:val="en-GB"/>
          </w:rPr>
          <w:delText>:</w:delText>
        </w:r>
        <w:r w:rsidDel="00C420A8">
          <w:rPr>
            <w:lang w:val="en-GB"/>
          </w:rPr>
          <w:tab/>
          <w:delText>basic transmission loss (dB)</w:delText>
        </w:r>
      </w:del>
    </w:p>
    <w:p w14:paraId="552FC200" w14:textId="77777777" w:rsidR="00ED5D19" w:rsidDel="00C420A8" w:rsidRDefault="00ED5D19" w:rsidP="00ED5D19">
      <w:pPr>
        <w:pStyle w:val="EquationLegend0"/>
        <w:rPr>
          <w:del w:id="2133" w:author="Author"/>
          <w:lang w:val="en-GB"/>
        </w:rPr>
      </w:pPr>
      <w:del w:id="2134" w:author="Author">
        <w:r w:rsidDel="00C420A8">
          <w:rPr>
            <w:i/>
            <w:lang w:val="en-GB"/>
          </w:rPr>
          <w:tab/>
          <w:delText>E</w:delText>
        </w:r>
        <w:r w:rsidDel="00C420A8">
          <w:rPr>
            <w:rFonts w:ascii="Tms Rmn" w:hAnsi="Tms Rmn"/>
            <w:iCs/>
            <w:sz w:val="12"/>
            <w:lang w:val="en-GB"/>
          </w:rPr>
          <w:delText> </w:delText>
        </w:r>
        <w:r w:rsidDel="00C420A8">
          <w:rPr>
            <w:lang w:val="en-GB"/>
          </w:rPr>
          <w:delText>:</w:delText>
        </w:r>
        <w:r w:rsidDel="00C420A8">
          <w:rPr>
            <w:lang w:val="en-GB"/>
          </w:rPr>
          <w:tab/>
          <w:delText>field strength (dB(</w:delText>
        </w:r>
        <w:r w:rsidDel="00C420A8">
          <w:rPr>
            <w:rFonts w:ascii="Symbol" w:hAnsi="Symbol"/>
            <w:lang w:val="en-GB"/>
          </w:rPr>
          <w:delText></w:delText>
        </w:r>
        <w:r w:rsidDel="00C420A8">
          <w:rPr>
            <w:lang w:val="en-GB"/>
          </w:rPr>
          <w:delText>V/m)) measured with a transmitting power of 1 W e.i.r.p.</w:delText>
        </w:r>
      </w:del>
    </w:p>
    <w:p w14:paraId="2432550A" w14:textId="77777777" w:rsidR="00ED5D19" w:rsidDel="00C420A8" w:rsidRDefault="00ED5D19" w:rsidP="00ED5D19">
      <w:pPr>
        <w:pStyle w:val="EquationLegend0"/>
        <w:rPr>
          <w:del w:id="2135" w:author="Author"/>
          <w:lang w:val="en-GB"/>
        </w:rPr>
      </w:pPr>
      <w:del w:id="2136" w:author="Author">
        <w:r w:rsidDel="00C420A8">
          <w:rPr>
            <w:i/>
            <w:lang w:val="en-GB"/>
          </w:rPr>
          <w:tab/>
          <w:delText>f</w:delText>
        </w:r>
        <w:r w:rsidDel="00C420A8">
          <w:rPr>
            <w:rFonts w:ascii="Tms Rmn" w:hAnsi="Tms Rmn"/>
            <w:iCs/>
            <w:sz w:val="12"/>
            <w:lang w:val="en-GB"/>
          </w:rPr>
          <w:delText> </w:delText>
        </w:r>
        <w:r w:rsidDel="00C420A8">
          <w:rPr>
            <w:lang w:val="en-GB"/>
          </w:rPr>
          <w:delText>:</w:delText>
        </w:r>
        <w:r w:rsidDel="00C420A8">
          <w:rPr>
            <w:lang w:val="en-GB"/>
          </w:rPr>
          <w:tab/>
          <w:delText>frequency (MHz).</w:delText>
        </w:r>
      </w:del>
    </w:p>
    <w:p w14:paraId="39F52EB5" w14:textId="77777777" w:rsidR="00ED5D19" w:rsidDel="00C420A8" w:rsidRDefault="00ED5D19" w:rsidP="00ED5D19">
      <w:pPr>
        <w:pStyle w:val="Note"/>
        <w:rPr>
          <w:del w:id="2137" w:author="Author"/>
          <w:lang w:val="en-GB"/>
        </w:rPr>
      </w:pPr>
      <w:del w:id="2138" w:author="Author">
        <w:r w:rsidDel="00C420A8">
          <w:rPr>
            <w:lang w:val="en-GB"/>
          </w:rPr>
          <w:br w:type="page"/>
        </w:r>
        <w:r w:rsidDel="00C420A8">
          <w:rPr>
            <w:lang w:val="en-GB"/>
          </w:rPr>
          <w:lastRenderedPageBreak/>
          <w:delText xml:space="preserve">NOTE 1 – The following approximation to the inverse complementary cumulative normal distribution function, </w:delText>
        </w:r>
        <w:r w:rsidDel="00C420A8">
          <w:rPr>
            <w:i/>
            <w:iCs/>
            <w:lang w:val="en-GB"/>
          </w:rPr>
          <w:delText>Q</w:delText>
        </w:r>
        <w:r w:rsidDel="00C420A8">
          <w:rPr>
            <w:i/>
            <w:iCs/>
            <w:vertAlign w:val="subscript"/>
            <w:lang w:val="en-GB"/>
          </w:rPr>
          <w:delText>i</w:delText>
        </w:r>
        <w:r w:rsidDel="00C420A8">
          <w:rPr>
            <w:rFonts w:ascii="Tms Rmn" w:hAnsi="Tms Rmn"/>
            <w:i/>
            <w:iCs/>
            <w:sz w:val="12"/>
            <w:vertAlign w:val="subscript"/>
            <w:lang w:val="en-GB"/>
          </w:rPr>
          <w:delText> </w:delText>
        </w:r>
        <w:r w:rsidDel="00C420A8">
          <w:rPr>
            <w:lang w:val="en-GB"/>
          </w:rPr>
          <w:delText>(</w:delText>
        </w:r>
        <w:r w:rsidDel="00C420A8">
          <w:rPr>
            <w:i/>
            <w:iCs/>
            <w:lang w:val="en-GB"/>
          </w:rPr>
          <w:delText>x</w:delText>
        </w:r>
        <w:r w:rsidDel="00C420A8">
          <w:rPr>
            <w:lang w:val="en-GB"/>
          </w:rPr>
          <w:delText>), is valid for 0.01 </w:delText>
        </w:r>
        <w:r w:rsidDel="00C420A8">
          <w:rPr>
            <w:rFonts w:ascii="Symbol" w:hAnsi="Symbol"/>
            <w:lang w:val="en-GB"/>
          </w:rPr>
          <w:sym w:font="Symbol" w:char="F0A3"/>
        </w:r>
        <w:r w:rsidDel="00C420A8">
          <w:rPr>
            <w:lang w:val="en-GB"/>
          </w:rPr>
          <w:delText> </w:delText>
        </w:r>
        <w:r w:rsidDel="00C420A8">
          <w:rPr>
            <w:i/>
            <w:iCs/>
            <w:lang w:val="en-GB"/>
          </w:rPr>
          <w:delText>x</w:delText>
        </w:r>
        <w:r w:rsidDel="00C420A8">
          <w:rPr>
            <w:lang w:val="en-GB"/>
          </w:rPr>
          <w:delText> </w:delText>
        </w:r>
        <w:r w:rsidDel="00C420A8">
          <w:rPr>
            <w:rFonts w:ascii="Symbol" w:hAnsi="Symbol"/>
            <w:lang w:val="en-GB"/>
          </w:rPr>
          <w:sym w:font="Symbol" w:char="F0A3"/>
        </w:r>
        <w:r w:rsidDel="00C420A8">
          <w:rPr>
            <w:lang w:val="en-GB"/>
          </w:rPr>
          <w:delText> 0.99:</w:delText>
        </w:r>
      </w:del>
    </w:p>
    <w:p w14:paraId="0E0DB9F0" w14:textId="77777777" w:rsidR="00ED5D19" w:rsidDel="00C420A8" w:rsidRDefault="00ED5D19" w:rsidP="00ED5D19">
      <w:pPr>
        <w:pStyle w:val="Equation"/>
        <w:tabs>
          <w:tab w:val="left" w:pos="2268"/>
          <w:tab w:val="left" w:pos="5954"/>
        </w:tabs>
        <w:rPr>
          <w:del w:id="2139" w:author="Author"/>
          <w:sz w:val="22"/>
          <w:lang w:val="en-GB"/>
        </w:rPr>
      </w:pPr>
      <w:del w:id="2140" w:author="Author">
        <w:r w:rsidDel="00C420A8">
          <w:rPr>
            <w:sz w:val="22"/>
            <w:lang w:val="en-GB"/>
          </w:rPr>
          <w:tab/>
        </w:r>
        <w:r w:rsidDel="00C420A8">
          <w:rPr>
            <w:sz w:val="22"/>
            <w:lang w:val="en-GB"/>
          </w:rPr>
          <w:tab/>
        </w:r>
        <w:r w:rsidDel="00C420A8">
          <w:rPr>
            <w:i/>
            <w:iCs/>
            <w:sz w:val="22"/>
            <w:lang w:val="en-GB"/>
          </w:rPr>
          <w:delText>Q</w:delText>
        </w:r>
        <w:r w:rsidDel="00C420A8">
          <w:rPr>
            <w:i/>
            <w:iCs/>
            <w:sz w:val="18"/>
            <w:vertAlign w:val="subscript"/>
            <w:lang w:val="en-GB"/>
          </w:rPr>
          <w:delText>i</w:delText>
        </w:r>
        <w:r w:rsidDel="00C420A8">
          <w:rPr>
            <w:rFonts w:ascii="Tms Rmn" w:hAnsi="Tms Rmn"/>
            <w:i/>
            <w:iCs/>
            <w:sz w:val="12"/>
            <w:vertAlign w:val="subscript"/>
            <w:lang w:val="en-GB"/>
          </w:rPr>
          <w:delText> </w:delText>
        </w:r>
        <w:r w:rsidDel="00C420A8">
          <w:rPr>
            <w:sz w:val="22"/>
            <w:lang w:val="en-GB"/>
          </w:rPr>
          <w:delText>(</w:delText>
        </w:r>
        <w:r w:rsidDel="00C420A8">
          <w:rPr>
            <w:i/>
            <w:iCs/>
            <w:sz w:val="22"/>
            <w:lang w:val="en-GB"/>
          </w:rPr>
          <w:delText>x</w:delText>
        </w:r>
        <w:r w:rsidDel="00C420A8">
          <w:rPr>
            <w:sz w:val="22"/>
            <w:lang w:val="en-GB"/>
          </w:rPr>
          <w:delText xml:space="preserve">) </w:delText>
        </w:r>
        <w:r w:rsidDel="00C420A8">
          <w:rPr>
            <w:rFonts w:ascii="Symbol" w:hAnsi="Symbol"/>
            <w:sz w:val="22"/>
            <w:lang w:val="en-GB"/>
          </w:rPr>
          <w:delText></w:delText>
        </w:r>
        <w:r w:rsidDel="00C420A8">
          <w:rPr>
            <w:sz w:val="22"/>
            <w:lang w:val="en-GB"/>
          </w:rPr>
          <w:delText xml:space="preserve"> </w:delText>
        </w:r>
        <w:r w:rsidDel="00C420A8">
          <w:rPr>
            <w:i/>
            <w:iCs/>
            <w:sz w:val="22"/>
            <w:lang w:val="en-GB"/>
          </w:rPr>
          <w:delText>T</w:delText>
        </w:r>
        <w:r w:rsidDel="00C420A8">
          <w:rPr>
            <w:sz w:val="22"/>
            <w:lang w:val="en-GB"/>
          </w:rPr>
          <w:delText>(</w:delText>
        </w:r>
        <w:r w:rsidDel="00C420A8">
          <w:rPr>
            <w:i/>
            <w:iCs/>
            <w:sz w:val="22"/>
            <w:lang w:val="en-GB"/>
          </w:rPr>
          <w:delText>x</w:delText>
        </w:r>
        <w:r w:rsidDel="00C420A8">
          <w:rPr>
            <w:sz w:val="22"/>
            <w:lang w:val="en-GB"/>
          </w:rPr>
          <w:delText xml:space="preserve">) – </w:delText>
        </w:r>
        <w:r w:rsidDel="00C420A8">
          <w:rPr>
            <w:rFonts w:ascii="Symbol" w:hAnsi="Symbol"/>
            <w:sz w:val="22"/>
            <w:lang w:val="en-GB"/>
          </w:rPr>
          <w:sym w:font="Symbol" w:char="F078"/>
        </w:r>
        <w:r w:rsidDel="00C420A8">
          <w:rPr>
            <w:sz w:val="22"/>
            <w:lang w:val="en-GB"/>
          </w:rPr>
          <w:delText>(</w:delText>
        </w:r>
        <w:r w:rsidDel="00C420A8">
          <w:rPr>
            <w:i/>
            <w:iCs/>
            <w:sz w:val="22"/>
            <w:lang w:val="en-GB"/>
          </w:rPr>
          <w:delText>x</w:delText>
        </w:r>
        <w:r w:rsidDel="00C420A8">
          <w:rPr>
            <w:sz w:val="22"/>
            <w:lang w:val="en-GB"/>
          </w:rPr>
          <w:delText>)</w:delText>
        </w:r>
        <w:r w:rsidDel="00C420A8">
          <w:rPr>
            <w:sz w:val="22"/>
            <w:lang w:val="en-GB"/>
          </w:rPr>
          <w:tab/>
        </w:r>
        <w:r w:rsidDel="00C420A8">
          <w:rPr>
            <w:sz w:val="22"/>
            <w:lang w:val="en-GB"/>
          </w:rPr>
          <w:tab/>
          <w:delText xml:space="preserve">if </w:delText>
        </w:r>
        <w:r w:rsidDel="00C420A8">
          <w:rPr>
            <w:i/>
            <w:iCs/>
            <w:sz w:val="22"/>
            <w:lang w:val="en-GB"/>
          </w:rPr>
          <w:delText>x</w:delText>
        </w:r>
        <w:r w:rsidDel="00C420A8">
          <w:rPr>
            <w:sz w:val="22"/>
            <w:lang w:val="en-GB"/>
          </w:rPr>
          <w:delText xml:space="preserve"> </w:delText>
        </w:r>
        <w:r w:rsidDel="00C420A8">
          <w:rPr>
            <w:rFonts w:ascii="Symbol" w:hAnsi="Symbol"/>
            <w:sz w:val="22"/>
            <w:lang w:val="en-GB"/>
          </w:rPr>
          <w:sym w:font="Symbol" w:char="F0A3"/>
        </w:r>
        <w:r w:rsidDel="00C420A8">
          <w:rPr>
            <w:sz w:val="22"/>
            <w:lang w:val="en-GB"/>
          </w:rPr>
          <w:delText xml:space="preserve"> 0.5</w:delText>
        </w:r>
      </w:del>
    </w:p>
    <w:p w14:paraId="3FA2DA0B" w14:textId="77777777" w:rsidR="00ED5D19" w:rsidDel="00C420A8" w:rsidRDefault="00ED5D19" w:rsidP="00ED5D19">
      <w:pPr>
        <w:pStyle w:val="Equation"/>
        <w:tabs>
          <w:tab w:val="left" w:pos="2268"/>
          <w:tab w:val="left" w:pos="5954"/>
        </w:tabs>
        <w:rPr>
          <w:del w:id="2141" w:author="Author"/>
          <w:sz w:val="22"/>
          <w:lang w:val="en-GB"/>
        </w:rPr>
      </w:pPr>
      <w:del w:id="2142" w:author="Author">
        <w:r w:rsidDel="00C420A8">
          <w:rPr>
            <w:sz w:val="22"/>
            <w:lang w:val="en-GB"/>
          </w:rPr>
          <w:tab/>
        </w:r>
        <w:r w:rsidDel="00C420A8">
          <w:rPr>
            <w:sz w:val="22"/>
            <w:lang w:val="en-GB"/>
          </w:rPr>
          <w:tab/>
        </w:r>
        <w:r w:rsidDel="00C420A8">
          <w:rPr>
            <w:i/>
            <w:iCs/>
            <w:sz w:val="22"/>
            <w:lang w:val="en-GB"/>
          </w:rPr>
          <w:delText>Q</w:delText>
        </w:r>
        <w:r w:rsidDel="00C420A8">
          <w:rPr>
            <w:i/>
            <w:iCs/>
            <w:sz w:val="18"/>
            <w:vertAlign w:val="subscript"/>
            <w:lang w:val="en-GB"/>
          </w:rPr>
          <w:delText>i</w:delText>
        </w:r>
        <w:r w:rsidDel="00C420A8">
          <w:rPr>
            <w:rFonts w:ascii="Tms Rmn" w:hAnsi="Tms Rmn"/>
            <w:i/>
            <w:iCs/>
            <w:sz w:val="12"/>
            <w:vertAlign w:val="subscript"/>
            <w:lang w:val="en-GB"/>
          </w:rPr>
          <w:delText> </w:delText>
        </w:r>
        <w:r w:rsidDel="00C420A8">
          <w:rPr>
            <w:sz w:val="22"/>
            <w:lang w:val="en-GB"/>
          </w:rPr>
          <w:delText>(</w:delText>
        </w:r>
        <w:r w:rsidDel="00C420A8">
          <w:rPr>
            <w:i/>
            <w:iCs/>
            <w:sz w:val="22"/>
            <w:lang w:val="en-GB"/>
          </w:rPr>
          <w:delText>x</w:delText>
        </w:r>
        <w:r w:rsidDel="00C420A8">
          <w:rPr>
            <w:sz w:val="22"/>
            <w:lang w:val="en-GB"/>
          </w:rPr>
          <w:delText xml:space="preserve">) </w:delText>
        </w:r>
        <w:r w:rsidDel="00C420A8">
          <w:rPr>
            <w:rFonts w:ascii="Symbol" w:hAnsi="Symbol"/>
            <w:sz w:val="22"/>
            <w:lang w:val="en-GB"/>
          </w:rPr>
          <w:delText></w:delText>
        </w:r>
        <w:r w:rsidDel="00C420A8">
          <w:rPr>
            <w:sz w:val="22"/>
            <w:lang w:val="en-GB"/>
          </w:rPr>
          <w:delText xml:space="preserve"> –{</w:delText>
        </w:r>
        <w:r w:rsidDel="00C420A8">
          <w:rPr>
            <w:i/>
            <w:iCs/>
            <w:sz w:val="22"/>
            <w:lang w:val="en-GB"/>
          </w:rPr>
          <w:delText>T</w:delText>
        </w:r>
        <w:r w:rsidDel="00C420A8">
          <w:rPr>
            <w:sz w:val="22"/>
            <w:lang w:val="en-GB"/>
          </w:rPr>
          <w:delText>(1 – </w:delText>
        </w:r>
        <w:r w:rsidDel="00C420A8">
          <w:rPr>
            <w:i/>
            <w:iCs/>
            <w:sz w:val="22"/>
            <w:lang w:val="en-GB"/>
          </w:rPr>
          <w:delText>x</w:delText>
        </w:r>
        <w:r w:rsidDel="00C420A8">
          <w:rPr>
            <w:sz w:val="22"/>
            <w:lang w:val="en-GB"/>
          </w:rPr>
          <w:delText xml:space="preserve">) – </w:delText>
        </w:r>
        <w:r w:rsidDel="00C420A8">
          <w:rPr>
            <w:rFonts w:ascii="Symbol" w:hAnsi="Symbol"/>
            <w:sz w:val="22"/>
            <w:lang w:val="en-GB"/>
          </w:rPr>
          <w:sym w:font="Symbol" w:char="F078"/>
        </w:r>
        <w:r w:rsidDel="00C420A8">
          <w:rPr>
            <w:sz w:val="22"/>
            <w:lang w:val="en-GB"/>
          </w:rPr>
          <w:delText>(1 – </w:delText>
        </w:r>
        <w:r w:rsidDel="00C420A8">
          <w:rPr>
            <w:i/>
            <w:iCs/>
            <w:sz w:val="22"/>
            <w:lang w:val="en-GB"/>
          </w:rPr>
          <w:delText>x</w:delText>
        </w:r>
        <w:r w:rsidDel="00C420A8">
          <w:rPr>
            <w:sz w:val="22"/>
            <w:lang w:val="en-GB"/>
          </w:rPr>
          <w:delText>)}</w:delText>
        </w:r>
        <w:r w:rsidDel="00C420A8">
          <w:rPr>
            <w:sz w:val="22"/>
            <w:lang w:val="en-GB"/>
          </w:rPr>
          <w:tab/>
          <w:delText xml:space="preserve">if </w:delText>
        </w:r>
        <w:r w:rsidDel="00C420A8">
          <w:rPr>
            <w:i/>
            <w:iCs/>
            <w:sz w:val="22"/>
            <w:lang w:val="en-GB"/>
          </w:rPr>
          <w:delText>x</w:delText>
        </w:r>
        <w:r w:rsidDel="00C420A8">
          <w:rPr>
            <w:sz w:val="22"/>
            <w:lang w:val="en-GB"/>
          </w:rPr>
          <w:delText xml:space="preserve"> </w:delText>
        </w:r>
        <w:r w:rsidDel="00C420A8">
          <w:rPr>
            <w:rFonts w:ascii="Symbol" w:hAnsi="Symbol"/>
            <w:sz w:val="22"/>
            <w:lang w:val="en-GB"/>
          </w:rPr>
          <w:delText></w:delText>
        </w:r>
        <w:r w:rsidDel="00C420A8">
          <w:rPr>
            <w:sz w:val="22"/>
            <w:lang w:val="en-GB"/>
          </w:rPr>
          <w:delText xml:space="preserve"> 0.5</w:delText>
        </w:r>
      </w:del>
    </w:p>
    <w:p w14:paraId="6593B821" w14:textId="77777777" w:rsidR="00ED5D19" w:rsidDel="00C420A8" w:rsidRDefault="00ED5D19" w:rsidP="00ED5D19">
      <w:pPr>
        <w:pStyle w:val="enumlev1"/>
        <w:rPr>
          <w:del w:id="2143" w:author="Author"/>
          <w:sz w:val="22"/>
          <w:lang w:val="en-GB"/>
        </w:rPr>
      </w:pPr>
      <w:del w:id="2144" w:author="Author">
        <w:r w:rsidDel="00C420A8">
          <w:rPr>
            <w:sz w:val="22"/>
            <w:lang w:val="en-GB"/>
          </w:rPr>
          <w:tab/>
          <w:delText>where:</w:delText>
        </w:r>
        <w:r w:rsidDel="00C420A8">
          <w:rPr>
            <w:rStyle w:val="CommentReference"/>
            <w:vanish/>
            <w:lang w:val="en-GB"/>
          </w:rPr>
          <w:delText xml:space="preserve"> </w:delText>
        </w:r>
        <w:r w:rsidDel="00C420A8">
          <w:rPr>
            <w:rStyle w:val="CommentReference"/>
            <w:vanish/>
            <w:lang w:val="en-GB"/>
          </w:rPr>
          <w:commentReference w:id="2145"/>
        </w:r>
      </w:del>
    </w:p>
    <w:p w14:paraId="6F0BA58C" w14:textId="77777777" w:rsidR="00ED5D19" w:rsidDel="00C420A8" w:rsidRDefault="00ED5D19" w:rsidP="00ED5D19">
      <w:pPr>
        <w:pStyle w:val="Equation"/>
        <w:rPr>
          <w:del w:id="2146" w:author="Author"/>
          <w:lang w:val="en-GB"/>
        </w:rPr>
      </w:pPr>
      <w:r>
        <w:rPr>
          <w:noProof/>
          <w:lang w:val="en-GB" w:eastAsia="en-GB" w:bidi="he-IL"/>
        </w:rPr>
        <mc:AlternateContent>
          <mc:Choice Requires="wps">
            <w:drawing>
              <wp:anchor distT="0" distB="0" distL="114300" distR="114300" simplePos="0" relativeHeight="251692032" behindDoc="0" locked="0" layoutInCell="1" allowOverlap="1" wp14:anchorId="416D9595" wp14:editId="2410436E">
                <wp:simplePos x="0" y="0"/>
                <wp:positionH relativeFrom="column">
                  <wp:posOffset>1894155</wp:posOffset>
                </wp:positionH>
                <wp:positionV relativeFrom="paragraph">
                  <wp:posOffset>200807</wp:posOffset>
                </wp:positionV>
                <wp:extent cx="2479431" cy="0"/>
                <wp:effectExtent l="0" t="0" r="35560" b="19050"/>
                <wp:wrapNone/>
                <wp:docPr id="271" name="Straight Connector 271"/>
                <wp:cNvGraphicFramePr/>
                <a:graphic xmlns:a="http://schemas.openxmlformats.org/drawingml/2006/main">
                  <a:graphicData uri="http://schemas.microsoft.com/office/word/2010/wordprocessingShape">
                    <wps:wsp>
                      <wps:cNvCnPr/>
                      <wps:spPr>
                        <a:xfrm>
                          <a:off x="0" y="0"/>
                          <a:ext cx="247943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71"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149.15pt,15.8pt" to="344.4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" strokecolor="#4579b8 [3044]"/>
            </w:pict>
          </mc:Fallback>
        </mc:AlternateContent>
      </w:r>
      <w:del w:id="2147" w:author="Author">
        <w:r w:rsidDel="00C420A8">
          <w:rPr>
            <w:lang w:val="en-GB"/>
          </w:rPr>
          <w:tab/>
        </w:r>
        <w:r w:rsidDel="00C420A8">
          <w:rPr>
            <w:lang w:val="en-GB"/>
          </w:rPr>
          <w:tab/>
        </w:r>
      </w:del>
      <w:r>
        <w:rPr>
          <w:position w:val="-12"/>
          <w:lang w:val="en-GB"/>
        </w:rPr>
        <w:object w:dxaOrig="1800" w:dyaOrig="380" w14:anchorId="07A4F71A">
          <v:shape id="_x0000_i1176" type="#_x0000_t75" style="width:90pt;height:18.75pt" o:ole="" fillcolor="window">
            <v:imagedata r:id="rId313" o:title=""/>
          </v:shape>
          <o:OLEObject Type="Embed" ProgID="Equation.3" ShapeID="_x0000_i1176" DrawAspect="Content" ObjectID="_1541588523" r:id="rId314"/>
        </w:object>
      </w:r>
      <w:del w:id="2148" w:author="Author">
        <w:r w:rsidDel="00C420A8">
          <w:rPr>
            <w:position w:val="-12"/>
            <w:lang w:val="en-GB"/>
          </w:rPr>
          <w:object w:dxaOrig="1800" w:dyaOrig="380" w14:anchorId="5EA84409">
            <v:shape id="_x0000_i1177" type="#_x0000_t75" style="width:90pt;height:18.75pt" o:ole="" fillcolor="window">
              <v:imagedata r:id="rId313" o:title=""/>
            </v:shape>
            <o:OLEObject Type="Embed" ProgID="Equation.3" ShapeID="_x0000_i1177" DrawAspect="Content" ObjectID="_1541588524" r:id="rId315"/>
          </w:object>
        </w:r>
        <w:r w:rsidDel="00C420A8">
          <w:rPr>
            <w:lang w:val="en-GB"/>
          </w:rPr>
          <w:tab/>
        </w:r>
      </w:del>
    </w:p>
    <w:p w14:paraId="2CDAEAB7" w14:textId="77777777" w:rsidR="00ED5D19" w:rsidDel="00C420A8" w:rsidRDefault="00ED5D19" w:rsidP="00ED5D19">
      <w:pPr>
        <w:pStyle w:val="Equation"/>
        <w:rPr>
          <w:del w:id="2149" w:author="Author"/>
          <w:lang w:val="en-GB"/>
        </w:rPr>
      </w:pPr>
      <w:r>
        <w:rPr>
          <w:noProof/>
          <w:lang w:val="en-GB" w:eastAsia="en-GB" w:bidi="he-IL"/>
        </w:rPr>
        <mc:AlternateContent>
          <mc:Choice Requires="wps">
            <w:drawing>
              <wp:anchor distT="0" distB="0" distL="114300" distR="114300" simplePos="0" relativeHeight="251693056" behindDoc="0" locked="0" layoutInCell="1" allowOverlap="1" wp14:anchorId="1EF7A5AF" wp14:editId="1D9BF26F">
                <wp:simplePos x="0" y="0"/>
                <wp:positionH relativeFrom="column">
                  <wp:posOffset>1694864</wp:posOffset>
                </wp:positionH>
                <wp:positionV relativeFrom="paragraph">
                  <wp:posOffset>264306</wp:posOffset>
                </wp:positionV>
                <wp:extent cx="2895111" cy="5861"/>
                <wp:effectExtent l="0" t="0" r="19685" b="32385"/>
                <wp:wrapNone/>
                <wp:docPr id="272" name="Straight Connector 272"/>
                <wp:cNvGraphicFramePr/>
                <a:graphic xmlns:a="http://schemas.openxmlformats.org/drawingml/2006/main">
                  <a:graphicData uri="http://schemas.microsoft.com/office/word/2010/wordprocessingShape">
                    <wps:wsp>
                      <wps:cNvCnPr/>
                      <wps:spPr>
                        <a:xfrm flipV="1">
                          <a:off x="0" y="0"/>
                          <a:ext cx="2895111" cy="586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72" o:spid="_x0000_s1026" style="position:absolute;flip:y;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3.45pt,20.8pt" to="361.4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" strokecolor="#4579b8 [3044]"/>
            </w:pict>
          </mc:Fallback>
        </mc:AlternateContent>
      </w:r>
      <w:del w:id="2150" w:author="Author">
        <w:r w:rsidDel="00C420A8">
          <w:rPr>
            <w:lang w:val="en-GB"/>
          </w:rPr>
          <w:tab/>
        </w:r>
        <w:r w:rsidDel="00C420A8">
          <w:rPr>
            <w:lang w:val="en-GB"/>
          </w:rPr>
          <w:tab/>
        </w:r>
      </w:del>
      <w:r>
        <w:rPr>
          <w:position w:val="-28"/>
          <w:lang w:val="en-GB"/>
        </w:rPr>
        <w:object w:dxaOrig="4099" w:dyaOrig="639" w14:anchorId="7846F1D2">
          <v:shape id="_x0000_i1178" type="#_x0000_t75" style="width:204.75pt;height:31.5pt" o:ole="" fillcolor="window">
            <v:imagedata r:id="rId316" o:title=""/>
          </v:shape>
          <o:OLEObject Type="Embed" ProgID="Equation.3" ShapeID="_x0000_i1178" DrawAspect="Content" ObjectID="_1541588525" r:id="rId317"/>
        </w:object>
      </w:r>
      <w:del w:id="2151" w:author="Author">
        <w:r w:rsidDel="00C420A8">
          <w:rPr>
            <w:lang w:val="en-GB"/>
          </w:rPr>
          <w:tab/>
        </w:r>
      </w:del>
    </w:p>
    <w:p w14:paraId="656B35E3" w14:textId="77777777" w:rsidR="00ED5D19" w:rsidDel="00C420A8" w:rsidRDefault="00ED5D19" w:rsidP="00ED5D19">
      <w:pPr>
        <w:pStyle w:val="Equationlegend"/>
        <w:tabs>
          <w:tab w:val="clear" w:pos="1985"/>
          <w:tab w:val="left" w:pos="1871"/>
        </w:tabs>
        <w:rPr>
          <w:del w:id="2152" w:author="Author"/>
          <w:sz w:val="22"/>
          <w:lang w:val="en-GB"/>
        </w:rPr>
      </w:pPr>
      <w:del w:id="2153" w:author="Author">
        <w:r w:rsidDel="00C420A8">
          <w:rPr>
            <w:sz w:val="22"/>
            <w:lang w:val="en-GB"/>
          </w:rPr>
          <w:tab/>
        </w:r>
        <w:r w:rsidDel="00C420A8">
          <w:rPr>
            <w:i/>
            <w:iCs/>
            <w:sz w:val="22"/>
            <w:lang w:val="en-GB"/>
          </w:rPr>
          <w:delText>C</w:delText>
        </w:r>
        <w:r w:rsidDel="00C420A8">
          <w:rPr>
            <w:sz w:val="18"/>
            <w:vertAlign w:val="subscript"/>
            <w:lang w:val="en-GB"/>
          </w:rPr>
          <w:delText>0</w:delText>
        </w:r>
        <w:r w:rsidDel="00C420A8">
          <w:rPr>
            <w:sz w:val="22"/>
            <w:lang w:val="en-GB"/>
          </w:rPr>
          <w:tab/>
        </w:r>
        <w:r w:rsidDel="00C420A8">
          <w:rPr>
            <w:rFonts w:ascii="Symbol" w:hAnsi="Symbol"/>
            <w:sz w:val="22"/>
            <w:lang w:val="en-GB"/>
          </w:rPr>
          <w:delText></w:delText>
        </w:r>
        <w:r w:rsidDel="00C420A8">
          <w:rPr>
            <w:rFonts w:ascii="Symbol" w:hAnsi="Symbol"/>
            <w:sz w:val="22"/>
            <w:lang w:val="en-GB"/>
          </w:rPr>
          <w:delText></w:delText>
        </w:r>
        <w:r w:rsidDel="00C420A8">
          <w:rPr>
            <w:rFonts w:ascii="Symbol" w:hAnsi="Symbol"/>
            <w:sz w:val="22"/>
            <w:lang w:val="en-GB"/>
          </w:rPr>
          <w:delText></w:delText>
        </w:r>
        <w:r w:rsidDel="00C420A8">
          <w:rPr>
            <w:sz w:val="22"/>
            <w:lang w:val="en-GB"/>
          </w:rPr>
          <w:delText>2.515517</w:delText>
        </w:r>
      </w:del>
    </w:p>
    <w:p w14:paraId="5CFF2346" w14:textId="77777777" w:rsidR="00ED5D19" w:rsidDel="00C420A8" w:rsidRDefault="00ED5D19" w:rsidP="00ED5D19">
      <w:pPr>
        <w:pStyle w:val="Equationlegend"/>
        <w:tabs>
          <w:tab w:val="clear" w:pos="1985"/>
          <w:tab w:val="left" w:pos="1871"/>
        </w:tabs>
        <w:rPr>
          <w:del w:id="2154" w:author="Author"/>
          <w:sz w:val="22"/>
          <w:lang w:val="en-GB"/>
        </w:rPr>
      </w:pPr>
      <w:del w:id="2155" w:author="Author">
        <w:r w:rsidDel="00C420A8">
          <w:rPr>
            <w:sz w:val="22"/>
            <w:lang w:val="en-GB"/>
          </w:rPr>
          <w:tab/>
        </w:r>
        <w:r w:rsidDel="00C420A8">
          <w:rPr>
            <w:i/>
            <w:iCs/>
            <w:sz w:val="22"/>
            <w:lang w:val="en-GB"/>
          </w:rPr>
          <w:delText>C</w:delText>
        </w:r>
        <w:r w:rsidDel="00C420A8">
          <w:rPr>
            <w:sz w:val="18"/>
            <w:vertAlign w:val="subscript"/>
            <w:lang w:val="en-GB"/>
          </w:rPr>
          <w:delText>1</w:delText>
        </w:r>
        <w:r w:rsidDel="00C420A8">
          <w:rPr>
            <w:sz w:val="22"/>
            <w:lang w:val="en-GB"/>
          </w:rPr>
          <w:tab/>
        </w:r>
        <w:r w:rsidDel="00C420A8">
          <w:rPr>
            <w:rFonts w:ascii="Symbol" w:hAnsi="Symbol"/>
            <w:sz w:val="22"/>
            <w:lang w:val="en-GB"/>
          </w:rPr>
          <w:delText></w:delText>
        </w:r>
        <w:r w:rsidDel="00C420A8">
          <w:rPr>
            <w:rFonts w:ascii="Symbol" w:hAnsi="Symbol"/>
            <w:sz w:val="22"/>
            <w:lang w:val="en-GB"/>
          </w:rPr>
          <w:delText></w:delText>
        </w:r>
        <w:r w:rsidDel="00C420A8">
          <w:rPr>
            <w:rFonts w:ascii="Symbol" w:hAnsi="Symbol"/>
            <w:sz w:val="22"/>
            <w:lang w:val="en-GB"/>
          </w:rPr>
          <w:delText></w:delText>
        </w:r>
        <w:r w:rsidDel="00C420A8">
          <w:rPr>
            <w:sz w:val="22"/>
            <w:lang w:val="en-GB"/>
          </w:rPr>
          <w:delText>0.802853</w:delText>
        </w:r>
      </w:del>
    </w:p>
    <w:p w14:paraId="42F91E27" w14:textId="77777777" w:rsidR="00ED5D19" w:rsidDel="00C420A8" w:rsidRDefault="00ED5D19" w:rsidP="00ED5D19">
      <w:pPr>
        <w:pStyle w:val="Equationlegend"/>
        <w:tabs>
          <w:tab w:val="clear" w:pos="1985"/>
          <w:tab w:val="left" w:pos="1871"/>
        </w:tabs>
        <w:rPr>
          <w:del w:id="2156" w:author="Author"/>
          <w:sz w:val="22"/>
          <w:lang w:val="en-GB"/>
        </w:rPr>
      </w:pPr>
      <w:del w:id="2157" w:author="Author">
        <w:r w:rsidDel="00C420A8">
          <w:rPr>
            <w:sz w:val="22"/>
            <w:lang w:val="en-GB"/>
          </w:rPr>
          <w:tab/>
        </w:r>
        <w:r w:rsidDel="00C420A8">
          <w:rPr>
            <w:i/>
            <w:iCs/>
            <w:sz w:val="22"/>
            <w:lang w:val="en-GB"/>
          </w:rPr>
          <w:delText>C</w:delText>
        </w:r>
        <w:r w:rsidDel="00C420A8">
          <w:rPr>
            <w:sz w:val="18"/>
            <w:vertAlign w:val="subscript"/>
            <w:lang w:val="en-GB"/>
          </w:rPr>
          <w:delText>2</w:delText>
        </w:r>
        <w:r w:rsidDel="00C420A8">
          <w:rPr>
            <w:sz w:val="22"/>
            <w:lang w:val="en-GB"/>
          </w:rPr>
          <w:tab/>
        </w:r>
        <w:r w:rsidDel="00C420A8">
          <w:rPr>
            <w:rFonts w:ascii="Symbol" w:hAnsi="Symbol"/>
            <w:sz w:val="22"/>
            <w:lang w:val="en-GB"/>
          </w:rPr>
          <w:delText></w:delText>
        </w:r>
        <w:r w:rsidDel="00C420A8">
          <w:rPr>
            <w:rFonts w:ascii="Symbol" w:hAnsi="Symbol"/>
            <w:sz w:val="22"/>
            <w:lang w:val="en-GB"/>
          </w:rPr>
          <w:delText></w:delText>
        </w:r>
        <w:r w:rsidDel="00C420A8">
          <w:rPr>
            <w:rFonts w:ascii="Symbol" w:hAnsi="Symbol"/>
            <w:sz w:val="22"/>
            <w:lang w:val="en-GB"/>
          </w:rPr>
          <w:delText></w:delText>
        </w:r>
        <w:r w:rsidDel="00C420A8">
          <w:rPr>
            <w:sz w:val="22"/>
            <w:lang w:val="en-GB"/>
          </w:rPr>
          <w:delText>0.010328</w:delText>
        </w:r>
      </w:del>
    </w:p>
    <w:p w14:paraId="6A06A352" w14:textId="77777777" w:rsidR="00ED5D19" w:rsidDel="00C420A8" w:rsidRDefault="00ED5D19" w:rsidP="00ED5D19">
      <w:pPr>
        <w:pStyle w:val="Equationlegend"/>
        <w:tabs>
          <w:tab w:val="clear" w:pos="1985"/>
          <w:tab w:val="left" w:pos="1871"/>
        </w:tabs>
        <w:rPr>
          <w:del w:id="2158" w:author="Author"/>
          <w:sz w:val="22"/>
          <w:lang w:val="en-GB"/>
        </w:rPr>
      </w:pPr>
      <w:del w:id="2159" w:author="Author">
        <w:r w:rsidDel="00C420A8">
          <w:rPr>
            <w:sz w:val="22"/>
            <w:lang w:val="en-GB"/>
          </w:rPr>
          <w:tab/>
        </w:r>
        <w:r w:rsidDel="00C420A8">
          <w:rPr>
            <w:i/>
            <w:iCs/>
            <w:sz w:val="22"/>
            <w:lang w:val="en-GB"/>
          </w:rPr>
          <w:delText>D</w:delText>
        </w:r>
        <w:r w:rsidDel="00C420A8">
          <w:rPr>
            <w:sz w:val="18"/>
            <w:vertAlign w:val="subscript"/>
            <w:lang w:val="en-GB"/>
          </w:rPr>
          <w:delText>1</w:delText>
        </w:r>
        <w:r w:rsidDel="00C420A8">
          <w:rPr>
            <w:sz w:val="22"/>
            <w:lang w:val="en-GB"/>
          </w:rPr>
          <w:tab/>
        </w:r>
        <w:r w:rsidDel="00C420A8">
          <w:rPr>
            <w:rFonts w:ascii="Symbol" w:hAnsi="Symbol"/>
            <w:sz w:val="22"/>
            <w:lang w:val="en-GB"/>
          </w:rPr>
          <w:delText></w:delText>
        </w:r>
        <w:r w:rsidDel="00C420A8">
          <w:rPr>
            <w:rFonts w:ascii="Symbol" w:hAnsi="Symbol"/>
            <w:sz w:val="22"/>
            <w:lang w:val="en-GB"/>
          </w:rPr>
          <w:delText></w:delText>
        </w:r>
        <w:r w:rsidDel="00C420A8">
          <w:rPr>
            <w:rFonts w:ascii="Symbol" w:hAnsi="Symbol"/>
            <w:sz w:val="22"/>
            <w:lang w:val="en-GB"/>
          </w:rPr>
          <w:delText></w:delText>
        </w:r>
        <w:r w:rsidDel="00C420A8">
          <w:rPr>
            <w:sz w:val="22"/>
            <w:lang w:val="en-GB"/>
          </w:rPr>
          <w:delText>1.432788</w:delText>
        </w:r>
      </w:del>
    </w:p>
    <w:p w14:paraId="1BB462DF" w14:textId="77777777" w:rsidR="00ED5D19" w:rsidDel="00C420A8" w:rsidRDefault="00ED5D19" w:rsidP="00ED5D19">
      <w:pPr>
        <w:pStyle w:val="Equationlegend"/>
        <w:tabs>
          <w:tab w:val="clear" w:pos="1985"/>
          <w:tab w:val="left" w:pos="1871"/>
        </w:tabs>
        <w:rPr>
          <w:del w:id="2160" w:author="Author"/>
          <w:sz w:val="22"/>
          <w:lang w:val="en-GB"/>
        </w:rPr>
      </w:pPr>
      <w:del w:id="2161" w:author="Author">
        <w:r w:rsidDel="00C420A8">
          <w:rPr>
            <w:sz w:val="22"/>
            <w:lang w:val="en-GB"/>
          </w:rPr>
          <w:tab/>
        </w:r>
        <w:r w:rsidDel="00C420A8">
          <w:rPr>
            <w:i/>
            <w:iCs/>
            <w:sz w:val="22"/>
            <w:lang w:val="en-GB"/>
          </w:rPr>
          <w:delText>D</w:delText>
        </w:r>
        <w:r w:rsidDel="00C420A8">
          <w:rPr>
            <w:sz w:val="18"/>
            <w:vertAlign w:val="subscript"/>
            <w:lang w:val="en-GB"/>
          </w:rPr>
          <w:delText>2</w:delText>
        </w:r>
        <w:r w:rsidDel="00C420A8">
          <w:rPr>
            <w:sz w:val="22"/>
            <w:lang w:val="en-GB"/>
          </w:rPr>
          <w:tab/>
        </w:r>
        <w:r w:rsidDel="00C420A8">
          <w:rPr>
            <w:rFonts w:ascii="Symbol" w:hAnsi="Symbol"/>
            <w:sz w:val="22"/>
            <w:lang w:val="en-GB"/>
          </w:rPr>
          <w:delText></w:delText>
        </w:r>
        <w:r w:rsidDel="00C420A8">
          <w:rPr>
            <w:rFonts w:ascii="Symbol" w:hAnsi="Symbol"/>
            <w:sz w:val="22"/>
            <w:lang w:val="en-GB"/>
          </w:rPr>
          <w:delText></w:delText>
        </w:r>
        <w:r w:rsidDel="00C420A8">
          <w:rPr>
            <w:rFonts w:ascii="Symbol" w:hAnsi="Symbol"/>
            <w:sz w:val="22"/>
            <w:lang w:val="en-GB"/>
          </w:rPr>
          <w:delText></w:delText>
        </w:r>
        <w:r w:rsidDel="00C420A8">
          <w:rPr>
            <w:sz w:val="22"/>
            <w:lang w:val="en-GB"/>
          </w:rPr>
          <w:delText>0.189269</w:delText>
        </w:r>
      </w:del>
    </w:p>
    <w:p w14:paraId="7241D5EE" w14:textId="77777777" w:rsidR="00ED5D19" w:rsidDel="00C420A8" w:rsidRDefault="00ED5D19" w:rsidP="00ED5D19">
      <w:pPr>
        <w:pStyle w:val="Equationlegend"/>
        <w:tabs>
          <w:tab w:val="clear" w:pos="1985"/>
          <w:tab w:val="left" w:pos="1871"/>
        </w:tabs>
        <w:rPr>
          <w:del w:id="2162" w:author="Author"/>
          <w:sz w:val="22"/>
          <w:lang w:val="en-GB"/>
        </w:rPr>
      </w:pPr>
      <w:del w:id="2163" w:author="Author">
        <w:r w:rsidDel="00C420A8">
          <w:rPr>
            <w:sz w:val="22"/>
            <w:lang w:val="en-GB"/>
          </w:rPr>
          <w:tab/>
        </w:r>
        <w:r w:rsidDel="00C420A8">
          <w:rPr>
            <w:i/>
            <w:iCs/>
            <w:sz w:val="22"/>
            <w:lang w:val="en-GB"/>
          </w:rPr>
          <w:delText>D</w:delText>
        </w:r>
        <w:r w:rsidDel="00C420A8">
          <w:rPr>
            <w:sz w:val="18"/>
            <w:vertAlign w:val="subscript"/>
          </w:rPr>
          <w:delText>3</w:delText>
        </w:r>
        <w:r w:rsidDel="00C420A8">
          <w:rPr>
            <w:sz w:val="22"/>
            <w:lang w:val="en-GB"/>
          </w:rPr>
          <w:tab/>
        </w:r>
        <w:r w:rsidDel="00C420A8">
          <w:rPr>
            <w:rFonts w:ascii="Symbol" w:hAnsi="Symbol"/>
            <w:sz w:val="22"/>
            <w:lang w:val="en-GB"/>
          </w:rPr>
          <w:delText></w:delText>
        </w:r>
        <w:r w:rsidDel="00C420A8">
          <w:rPr>
            <w:rFonts w:ascii="Symbol" w:hAnsi="Symbol"/>
            <w:sz w:val="22"/>
            <w:lang w:val="en-GB"/>
          </w:rPr>
          <w:delText></w:delText>
        </w:r>
        <w:r w:rsidDel="00C420A8">
          <w:rPr>
            <w:rFonts w:ascii="Symbol" w:hAnsi="Symbol"/>
            <w:sz w:val="22"/>
            <w:lang w:val="en-GB"/>
          </w:rPr>
          <w:delText></w:delText>
        </w:r>
        <w:r w:rsidDel="00C420A8">
          <w:rPr>
            <w:sz w:val="22"/>
            <w:lang w:val="en-GB"/>
          </w:rPr>
          <w:delText>0.001308</w:delText>
        </w:r>
      </w:del>
    </w:p>
    <w:p w14:paraId="62B91241" w14:textId="77777777" w:rsidR="00ED5D19" w:rsidDel="00C420A8" w:rsidRDefault="00ED5D19" w:rsidP="00ED5D19">
      <w:pPr>
        <w:pStyle w:val="Note"/>
        <w:rPr>
          <w:del w:id="2164" w:author="Author"/>
          <w:lang w:val="en-GB"/>
        </w:rPr>
      </w:pPr>
      <w:del w:id="2165" w:author="Author">
        <w:r w:rsidDel="00C420A8">
          <w:rPr>
            <w:lang w:val="en-GB"/>
          </w:rPr>
          <w:delText xml:space="preserve">NOTE 2 – The path length which just achieves a clearance of 0.6 of the first Fresnel zone over a smooth curved Earth, for a given frequency and antenna heights </w:delText>
        </w:r>
        <w:r w:rsidDel="00C420A8">
          <w:rPr>
            <w:i/>
            <w:iCs/>
            <w:lang w:val="en-GB"/>
          </w:rPr>
          <w:delText>h</w:delText>
        </w:r>
        <w:r w:rsidDel="00C420A8">
          <w:rPr>
            <w:i/>
            <w:iCs/>
            <w:vertAlign w:val="subscript"/>
            <w:lang w:val="en-GB"/>
          </w:rPr>
          <w:delText>t</w:delText>
        </w:r>
        <w:r w:rsidDel="00C420A8">
          <w:rPr>
            <w:lang w:val="en-GB"/>
          </w:rPr>
          <w:delText xml:space="preserve"> and </w:delText>
        </w:r>
        <w:r w:rsidDel="00C420A8">
          <w:rPr>
            <w:i/>
            <w:iCs/>
            <w:lang w:val="en-GB"/>
          </w:rPr>
          <w:delText>h</w:delText>
        </w:r>
        <w:r w:rsidDel="00C420A8">
          <w:rPr>
            <w:i/>
            <w:iCs/>
            <w:vertAlign w:val="subscript"/>
            <w:lang w:val="en-GB"/>
          </w:rPr>
          <w:delText>r</w:delText>
        </w:r>
        <w:r w:rsidDel="00C420A8">
          <w:rPr>
            <w:lang w:val="en-GB"/>
          </w:rPr>
          <w:delText>, is given approximately by:</w:delText>
        </w:r>
      </w:del>
    </w:p>
    <w:p w14:paraId="70FE3F1F" w14:textId="77777777" w:rsidR="00ED5D19" w:rsidDel="00C420A8" w:rsidRDefault="00ED5D19" w:rsidP="00ED5D19">
      <w:pPr>
        <w:pStyle w:val="Equation"/>
        <w:rPr>
          <w:del w:id="2166" w:author="Author"/>
          <w:lang w:val="en-GB"/>
        </w:rPr>
      </w:pPr>
      <w:r>
        <w:rPr>
          <w:noProof/>
          <w:lang w:val="en-GB" w:eastAsia="en-GB" w:bidi="he-IL"/>
        </w:rPr>
        <mc:AlternateContent>
          <mc:Choice Requires="wps">
            <w:drawing>
              <wp:anchor distT="0" distB="0" distL="114300" distR="114300" simplePos="0" relativeHeight="251694080" behindDoc="0" locked="0" layoutInCell="1" allowOverlap="1" wp14:anchorId="02B04739" wp14:editId="3FA90057">
                <wp:simplePos x="0" y="0"/>
                <wp:positionH relativeFrom="column">
                  <wp:posOffset>1302141</wp:posOffset>
                </wp:positionH>
                <wp:positionV relativeFrom="paragraph">
                  <wp:posOffset>282575</wp:posOffset>
                </wp:positionV>
                <wp:extent cx="3780692" cy="17585"/>
                <wp:effectExtent l="0" t="0" r="29845" b="20955"/>
                <wp:wrapNone/>
                <wp:docPr id="273" name="Straight Connector 273"/>
                <wp:cNvGraphicFramePr/>
                <a:graphic xmlns:a="http://schemas.openxmlformats.org/drawingml/2006/main">
                  <a:graphicData uri="http://schemas.microsoft.com/office/word/2010/wordprocessingShape">
                    <wps:wsp>
                      <wps:cNvCnPr/>
                      <wps:spPr>
                        <a:xfrm flipV="1">
                          <a:off x="0" y="0"/>
                          <a:ext cx="3780692" cy="1758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73" o:spid="_x0000_s1026" style="position:absolute;flip:y;z-index:251694080;visibility:visible;mso-wrap-style:square;mso-wrap-distance-left:9pt;mso-wrap-distance-top:0;mso-wrap-distance-right:9pt;mso-wrap-distance-bottom:0;mso-position-horizontal:absolute;mso-position-horizontal-relative:text;mso-position-vertical:absolute;mso-position-vertical-relative:text" from="102.55pt,22.25pt" to="400.25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" strokecolor="#4579b8 [3044]"/>
            </w:pict>
          </mc:Fallback>
        </mc:AlternateContent>
      </w:r>
      <w:del w:id="2167" w:author="Author">
        <w:r w:rsidDel="00C420A8">
          <w:rPr>
            <w:lang w:val="en-GB"/>
          </w:rPr>
          <w:tab/>
        </w:r>
        <w:r w:rsidDel="00C420A8">
          <w:rPr>
            <w:lang w:val="en-GB"/>
          </w:rPr>
          <w:tab/>
        </w:r>
      </w:del>
      <w:r>
        <w:rPr>
          <w:position w:val="-32"/>
          <w:lang w:val="en-GB"/>
        </w:rPr>
        <w:object w:dxaOrig="2740" w:dyaOrig="720" w14:anchorId="54B7FC59">
          <v:shape id="_x0000_i1179" type="#_x0000_t75" style="width:137.25pt;height:36pt" o:ole="" fillcolor="window">
            <v:imagedata r:id="rId318" o:title=""/>
          </v:shape>
          <o:OLEObject Type="Embed" ProgID="Equation.3" ShapeID="_x0000_i1179" DrawAspect="Content" ObjectID="_1541588526" r:id="rId319"/>
        </w:object>
      </w:r>
      <w:del w:id="2168" w:author="Author">
        <w:r w:rsidDel="00C420A8">
          <w:rPr>
            <w:position w:val="-32"/>
            <w:lang w:val="en-GB"/>
          </w:rPr>
          <w:object w:dxaOrig="2740" w:dyaOrig="720" w14:anchorId="3158D44D">
            <v:shape id="_x0000_i1180" type="#_x0000_t75" style="width:137.25pt;height:36pt" o:ole="" fillcolor="window">
              <v:imagedata r:id="rId318" o:title=""/>
            </v:shape>
            <o:OLEObject Type="Embed" ProgID="Equation.3" ShapeID="_x0000_i1180" DrawAspect="Content" ObjectID="_1541588527" r:id="rId320"/>
          </w:object>
        </w:r>
      </w:del>
    </w:p>
    <w:p w14:paraId="64C87D99" w14:textId="77777777" w:rsidR="00ED5D19" w:rsidDel="00C420A8" w:rsidRDefault="00ED5D19" w:rsidP="00ED5D19">
      <w:pPr>
        <w:pStyle w:val="enumlev1"/>
        <w:rPr>
          <w:del w:id="2169" w:author="Author"/>
          <w:sz w:val="22"/>
          <w:lang w:val="en-GB"/>
        </w:rPr>
      </w:pPr>
      <w:del w:id="2170" w:author="Author">
        <w:r w:rsidDel="00C420A8">
          <w:rPr>
            <w:sz w:val="22"/>
            <w:lang w:val="en-GB"/>
          </w:rPr>
          <w:tab/>
          <w:delText>where:</w:delText>
        </w:r>
      </w:del>
    </w:p>
    <w:p w14:paraId="7A8741CD" w14:textId="77777777" w:rsidR="00ED5D19" w:rsidDel="00C420A8" w:rsidRDefault="00ED5D19" w:rsidP="00ED5D19">
      <w:pPr>
        <w:pStyle w:val="EquationLegend0"/>
        <w:tabs>
          <w:tab w:val="clear" w:pos="1531"/>
          <w:tab w:val="right" w:pos="1701"/>
          <w:tab w:val="left" w:pos="1985"/>
        </w:tabs>
        <w:rPr>
          <w:del w:id="2171" w:author="Author"/>
          <w:sz w:val="22"/>
          <w:lang w:val="en-GB"/>
        </w:rPr>
      </w:pPr>
      <w:del w:id="2172" w:author="Author">
        <w:r w:rsidDel="00C420A8">
          <w:rPr>
            <w:lang w:val="en-GB"/>
          </w:rPr>
          <w:tab/>
        </w:r>
        <w:r w:rsidDel="00C420A8">
          <w:rPr>
            <w:i/>
            <w:sz w:val="22"/>
            <w:lang w:val="en-GB"/>
          </w:rPr>
          <w:delText>D</w:delText>
        </w:r>
        <w:r w:rsidDel="00C420A8">
          <w:rPr>
            <w:i/>
            <w:sz w:val="22"/>
            <w:vertAlign w:val="subscript"/>
            <w:lang w:val="en-GB"/>
          </w:rPr>
          <w:delText>f</w:delText>
        </w:r>
        <w:r w:rsidDel="00C420A8">
          <w:rPr>
            <w:rFonts w:ascii="Tms Rmn" w:hAnsi="Tms Rmn"/>
            <w:iCs/>
            <w:sz w:val="22"/>
            <w:lang w:val="en-GB"/>
          </w:rPr>
          <w:delText> </w:delText>
        </w:r>
        <w:r w:rsidDel="00C420A8">
          <w:rPr>
            <w:sz w:val="22"/>
            <w:lang w:val="en-GB"/>
          </w:rPr>
          <w:delText>:</w:delText>
        </w:r>
        <w:r w:rsidDel="00C420A8">
          <w:rPr>
            <w:sz w:val="22"/>
            <w:lang w:val="en-GB"/>
          </w:rPr>
          <w:tab/>
          <w:delText>frequency-dependent term</w:delText>
        </w:r>
      </w:del>
    </w:p>
    <w:p w14:paraId="31F452E7" w14:textId="77777777" w:rsidR="00ED5D19" w:rsidDel="00C420A8" w:rsidRDefault="00ED5D19" w:rsidP="00ED5D19">
      <w:pPr>
        <w:pStyle w:val="Equation"/>
        <w:tabs>
          <w:tab w:val="clear" w:pos="794"/>
          <w:tab w:val="clear" w:pos="4820"/>
          <w:tab w:val="clear" w:pos="9639"/>
          <w:tab w:val="right" w:pos="1701"/>
          <w:tab w:val="left" w:pos="1985"/>
        </w:tabs>
        <w:rPr>
          <w:del w:id="2173" w:author="Author"/>
          <w:sz w:val="22"/>
          <w:lang w:val="en-GB"/>
        </w:rPr>
      </w:pPr>
      <w:r>
        <w:rPr>
          <w:noProof/>
          <w:sz w:val="22"/>
          <w:lang w:val="en-GB" w:eastAsia="en-GB" w:bidi="he-IL"/>
        </w:rPr>
        <mc:AlternateContent>
          <mc:Choice Requires="wps">
            <w:drawing>
              <wp:anchor distT="0" distB="0" distL="114300" distR="114300" simplePos="0" relativeHeight="251696128" behindDoc="0" locked="0" layoutInCell="1" allowOverlap="1" wp14:anchorId="517EF102" wp14:editId="0DF0BDAF">
                <wp:simplePos x="0" y="0"/>
                <wp:positionH relativeFrom="column">
                  <wp:posOffset>1190772</wp:posOffset>
                </wp:positionH>
                <wp:positionV relativeFrom="paragraph">
                  <wp:posOffset>182050</wp:posOffset>
                </wp:positionV>
                <wp:extent cx="2303584" cy="5861"/>
                <wp:effectExtent l="0" t="0" r="20955" b="32385"/>
                <wp:wrapNone/>
                <wp:docPr id="278" name="Straight Connector 278"/>
                <wp:cNvGraphicFramePr/>
                <a:graphic xmlns:a="http://schemas.openxmlformats.org/drawingml/2006/main">
                  <a:graphicData uri="http://schemas.microsoft.com/office/word/2010/wordprocessingShape">
                    <wps:wsp>
                      <wps:cNvCnPr/>
                      <wps:spPr>
                        <a:xfrm>
                          <a:off x="0" y="0"/>
                          <a:ext cx="2303584" cy="586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78"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93.75pt,14.35pt" to="275.1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" strokecolor="#4579b8 [3044]"/>
            </w:pict>
          </mc:Fallback>
        </mc:AlternateContent>
      </w:r>
      <w:del w:id="2174" w:author="Author">
        <w:r w:rsidDel="00C420A8">
          <w:rPr>
            <w:sz w:val="22"/>
            <w:lang w:val="en-GB"/>
          </w:rPr>
          <w:tab/>
          <w:delText xml:space="preserve">  </w:delText>
        </w:r>
        <w:r w:rsidDel="00C420A8">
          <w:rPr>
            <w:rFonts w:ascii="Symbol" w:hAnsi="Symbol"/>
            <w:sz w:val="22"/>
            <w:lang w:val="en-GB"/>
          </w:rPr>
          <w:delText></w:delText>
        </w:r>
        <w:r w:rsidDel="00C420A8">
          <w:rPr>
            <w:sz w:val="22"/>
            <w:lang w:val="en-GB"/>
          </w:rPr>
          <w:tab/>
        </w:r>
      </w:del>
      <w:r>
        <w:rPr>
          <w:position w:val="-10"/>
          <w:sz w:val="22"/>
          <w:lang w:val="en-GB"/>
        </w:rPr>
        <w:object w:dxaOrig="1660" w:dyaOrig="320" w14:anchorId="37D54C04">
          <v:shape id="_x0000_i1181" type="#_x0000_t75" style="width:83.25pt;height:16.5pt" o:ole="" fillcolor="window">
            <v:imagedata r:id="rId321" o:title=""/>
          </v:shape>
          <o:OLEObject Type="Embed" ProgID="Equation.3" ShapeID="_x0000_i1181" DrawAspect="Content" ObjectID="_1541588528" r:id="rId322"/>
        </w:object>
      </w:r>
      <w:del w:id="2175" w:author="Author">
        <w:r w:rsidDel="00C420A8">
          <w:rPr>
            <w:position w:val="-10"/>
            <w:sz w:val="22"/>
            <w:lang w:val="en-GB"/>
          </w:rPr>
          <w:object w:dxaOrig="1660" w:dyaOrig="320" w14:anchorId="0CD1F838">
            <v:shape id="_x0000_i1182" type="#_x0000_t75" style="width:82.5pt;height:16.5pt" o:ole="" fillcolor="window">
              <v:imagedata r:id="rId321" o:title=""/>
            </v:shape>
            <o:OLEObject Type="Embed" ProgID="Equation.3" ShapeID="_x0000_i1182" DrawAspect="Content" ObjectID="_1541588529" r:id="rId323"/>
          </w:object>
        </w:r>
        <w:r w:rsidDel="00C420A8">
          <w:rPr>
            <w:sz w:val="22"/>
            <w:lang w:val="en-GB"/>
          </w:rPr>
          <w:delText>                km</w:delText>
        </w:r>
      </w:del>
    </w:p>
    <w:p w14:paraId="051D4475" w14:textId="77777777" w:rsidR="00ED5D19" w:rsidDel="00C420A8" w:rsidRDefault="00ED5D19" w:rsidP="00ED5D19">
      <w:pPr>
        <w:pStyle w:val="EquationLegend0"/>
        <w:tabs>
          <w:tab w:val="clear" w:pos="1531"/>
          <w:tab w:val="right" w:pos="1701"/>
          <w:tab w:val="left" w:pos="1985"/>
        </w:tabs>
        <w:rPr>
          <w:del w:id="2176" w:author="Author"/>
          <w:sz w:val="22"/>
          <w:lang w:val="en-GB"/>
        </w:rPr>
      </w:pPr>
      <w:del w:id="2177" w:author="Author">
        <w:r w:rsidDel="00C420A8">
          <w:rPr>
            <w:sz w:val="22"/>
            <w:lang w:val="en-GB"/>
          </w:rPr>
          <w:tab/>
        </w:r>
        <w:r w:rsidDel="00C420A8">
          <w:rPr>
            <w:i/>
            <w:sz w:val="22"/>
            <w:lang w:val="en-GB"/>
          </w:rPr>
          <w:delText>D</w:delText>
        </w:r>
        <w:r w:rsidDel="00C420A8">
          <w:rPr>
            <w:i/>
            <w:iCs/>
            <w:sz w:val="22"/>
            <w:vertAlign w:val="subscript"/>
            <w:lang w:val="en-GB"/>
          </w:rPr>
          <w:delText>h</w:delText>
        </w:r>
        <w:r w:rsidDel="00C420A8">
          <w:rPr>
            <w:rFonts w:ascii="Tms Rmn" w:hAnsi="Tms Rmn"/>
            <w:iCs/>
            <w:sz w:val="22"/>
            <w:lang w:val="en-GB"/>
          </w:rPr>
          <w:delText> </w:delText>
        </w:r>
        <w:r w:rsidDel="00C420A8">
          <w:rPr>
            <w:sz w:val="22"/>
            <w:lang w:val="en-GB"/>
          </w:rPr>
          <w:delText>:</w:delText>
        </w:r>
        <w:r w:rsidDel="00C420A8">
          <w:rPr>
            <w:sz w:val="22"/>
            <w:lang w:val="en-GB"/>
          </w:rPr>
          <w:tab/>
          <w:delText>asymptotic term defined by horizon distances</w:delText>
        </w:r>
      </w:del>
    </w:p>
    <w:p w14:paraId="4ED7FC7E" w14:textId="77777777" w:rsidR="00ED5D19" w:rsidDel="00C420A8" w:rsidRDefault="00ED5D19" w:rsidP="00ED5D19">
      <w:pPr>
        <w:pStyle w:val="Equation"/>
        <w:tabs>
          <w:tab w:val="clear" w:pos="794"/>
          <w:tab w:val="clear" w:pos="4820"/>
          <w:tab w:val="clear" w:pos="9639"/>
          <w:tab w:val="right" w:pos="1701"/>
          <w:tab w:val="left" w:pos="1985"/>
        </w:tabs>
        <w:rPr>
          <w:del w:id="2178" w:author="Author"/>
          <w:sz w:val="22"/>
          <w:lang w:val="en-GB"/>
        </w:rPr>
      </w:pPr>
      <w:r>
        <w:rPr>
          <w:noProof/>
          <w:sz w:val="22"/>
          <w:lang w:val="en-GB" w:eastAsia="en-GB" w:bidi="he-IL"/>
        </w:rPr>
        <mc:AlternateContent>
          <mc:Choice Requires="wps">
            <w:drawing>
              <wp:anchor distT="0" distB="0" distL="114300" distR="114300" simplePos="0" relativeHeight="251695104" behindDoc="0" locked="0" layoutInCell="1" allowOverlap="1" wp14:anchorId="67A9A1E3" wp14:editId="71B46DF5">
                <wp:simplePos x="0" y="0"/>
                <wp:positionH relativeFrom="column">
                  <wp:posOffset>1085264</wp:posOffset>
                </wp:positionH>
                <wp:positionV relativeFrom="paragraph">
                  <wp:posOffset>201295</wp:posOffset>
                </wp:positionV>
                <wp:extent cx="1195754" cy="11723"/>
                <wp:effectExtent l="0" t="0" r="23495" b="26670"/>
                <wp:wrapNone/>
                <wp:docPr id="276" name="Straight Connector 276"/>
                <wp:cNvGraphicFramePr/>
                <a:graphic xmlns:a="http://schemas.openxmlformats.org/drawingml/2006/main">
                  <a:graphicData uri="http://schemas.microsoft.com/office/word/2010/wordprocessingShape">
                    <wps:wsp>
                      <wps:cNvCnPr/>
                      <wps:spPr>
                        <a:xfrm>
                          <a:off x="0" y="0"/>
                          <a:ext cx="1195754" cy="1172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76"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85.45pt,15.85pt" to="179.6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" strokecolor="#4579b8 [3044]"/>
            </w:pict>
          </mc:Fallback>
        </mc:AlternateContent>
      </w:r>
      <w:del w:id="2179" w:author="Author">
        <w:r w:rsidDel="00C420A8">
          <w:rPr>
            <w:sz w:val="22"/>
            <w:lang w:val="en-GB"/>
          </w:rPr>
          <w:tab/>
          <w:delText xml:space="preserve">  </w:delText>
        </w:r>
        <w:r w:rsidDel="00C420A8">
          <w:rPr>
            <w:rFonts w:ascii="Symbol" w:hAnsi="Symbol"/>
            <w:sz w:val="22"/>
            <w:lang w:val="en-GB"/>
          </w:rPr>
          <w:delText></w:delText>
        </w:r>
        <w:r w:rsidDel="00C420A8">
          <w:rPr>
            <w:sz w:val="22"/>
            <w:lang w:val="en-GB"/>
          </w:rPr>
          <w:delText xml:space="preserve"> </w:delText>
        </w:r>
        <w:r w:rsidDel="00C420A8">
          <w:rPr>
            <w:sz w:val="22"/>
            <w:lang w:val="en-GB"/>
          </w:rPr>
          <w:tab/>
        </w:r>
      </w:del>
      <w:r>
        <w:rPr>
          <w:position w:val="-12"/>
          <w:sz w:val="22"/>
          <w:lang w:val="en-GB"/>
        </w:rPr>
        <w:object w:dxaOrig="1400" w:dyaOrig="380" w14:anchorId="6E2C29BF">
          <v:shape id="_x0000_i1183" type="#_x0000_t75" style="width:70.5pt;height:18.75pt" o:ole="" fillcolor="window">
            <v:imagedata r:id="rId324" o:title=""/>
          </v:shape>
          <o:OLEObject Type="Embed" ProgID="Equation.3" ShapeID="_x0000_i1183" DrawAspect="Content" ObjectID="_1541588530" r:id="rId325"/>
        </w:object>
      </w:r>
      <w:del w:id="2180" w:author="Author">
        <w:r w:rsidDel="00C420A8">
          <w:rPr>
            <w:sz w:val="22"/>
            <w:lang w:val="en-GB"/>
          </w:rPr>
          <w:delText>                km</w:delText>
        </w:r>
      </w:del>
    </w:p>
    <w:p w14:paraId="4EFE4C42" w14:textId="77777777" w:rsidR="00ED5D19" w:rsidDel="00C420A8" w:rsidRDefault="00ED5D19" w:rsidP="00ED5D19">
      <w:pPr>
        <w:pStyle w:val="EquationLegend0"/>
        <w:tabs>
          <w:tab w:val="clear" w:pos="1531"/>
          <w:tab w:val="right" w:pos="1701"/>
          <w:tab w:val="left" w:pos="1985"/>
        </w:tabs>
        <w:rPr>
          <w:del w:id="2181" w:author="Author"/>
          <w:sz w:val="22"/>
          <w:lang w:val="en-GB"/>
        </w:rPr>
      </w:pPr>
      <w:del w:id="2182" w:author="Author">
        <w:r w:rsidDel="00C420A8">
          <w:rPr>
            <w:sz w:val="22"/>
            <w:lang w:val="en-GB"/>
          </w:rPr>
          <w:tab/>
        </w:r>
        <w:r w:rsidDel="00C420A8">
          <w:rPr>
            <w:i/>
            <w:sz w:val="22"/>
            <w:lang w:val="en-GB"/>
          </w:rPr>
          <w:delText>f</w:delText>
        </w:r>
        <w:r w:rsidDel="00C420A8">
          <w:rPr>
            <w:rFonts w:ascii="Tms Rmn" w:hAnsi="Tms Rmn"/>
            <w:iCs/>
            <w:sz w:val="22"/>
            <w:lang w:val="en-GB"/>
          </w:rPr>
          <w:delText> </w:delText>
        </w:r>
        <w:r w:rsidDel="00C420A8">
          <w:rPr>
            <w:sz w:val="22"/>
            <w:lang w:val="en-GB"/>
          </w:rPr>
          <w:delText>:</w:delText>
        </w:r>
        <w:r w:rsidDel="00C420A8">
          <w:rPr>
            <w:sz w:val="22"/>
            <w:lang w:val="en-GB"/>
          </w:rPr>
          <w:tab/>
          <w:delText>frequency (MHz)</w:delText>
        </w:r>
      </w:del>
    </w:p>
    <w:p w14:paraId="0CC05BB1" w14:textId="77777777" w:rsidR="00ED5D19" w:rsidDel="00C420A8" w:rsidRDefault="00ED5D19" w:rsidP="00ED5D19">
      <w:pPr>
        <w:pStyle w:val="EquationLegend0"/>
        <w:tabs>
          <w:tab w:val="clear" w:pos="1531"/>
          <w:tab w:val="right" w:pos="1701"/>
          <w:tab w:val="left" w:pos="1985"/>
        </w:tabs>
        <w:rPr>
          <w:del w:id="2183" w:author="Author"/>
          <w:sz w:val="22"/>
          <w:lang w:val="en-GB"/>
        </w:rPr>
      </w:pPr>
      <w:del w:id="2184" w:author="Author">
        <w:r w:rsidDel="00C420A8">
          <w:rPr>
            <w:sz w:val="22"/>
            <w:lang w:val="en-GB"/>
          </w:rPr>
          <w:tab/>
        </w:r>
        <w:r w:rsidDel="00C420A8">
          <w:rPr>
            <w:rStyle w:val="Math"/>
            <w:sz w:val="22"/>
            <w:lang w:val="en-GB"/>
          </w:rPr>
          <w:delText>h</w:delText>
        </w:r>
        <w:r w:rsidDel="00C420A8">
          <w:rPr>
            <w:rStyle w:val="Math"/>
            <w:bCs/>
            <w:sz w:val="22"/>
            <w:vertAlign w:val="subscript"/>
            <w:lang w:val="en-GB"/>
          </w:rPr>
          <w:delText>t</w:delText>
        </w:r>
        <w:r w:rsidDel="00C420A8">
          <w:rPr>
            <w:sz w:val="22"/>
            <w:lang w:val="en-GB"/>
          </w:rPr>
          <w:delText xml:space="preserve">, </w:delText>
        </w:r>
        <w:r w:rsidDel="00C420A8">
          <w:rPr>
            <w:rStyle w:val="Math"/>
            <w:sz w:val="22"/>
            <w:lang w:val="en-GB"/>
          </w:rPr>
          <w:delText>h</w:delText>
        </w:r>
        <w:r w:rsidDel="00C420A8">
          <w:rPr>
            <w:rStyle w:val="Math"/>
            <w:sz w:val="22"/>
            <w:vertAlign w:val="subscript"/>
            <w:lang w:val="en-GB"/>
          </w:rPr>
          <w:delText>r</w:delText>
        </w:r>
        <w:r w:rsidDel="00C420A8">
          <w:rPr>
            <w:rStyle w:val="Math"/>
            <w:rFonts w:ascii="Tms Rmn" w:hAnsi="Tms Rmn"/>
            <w:i w:val="0"/>
            <w:iCs/>
            <w:sz w:val="22"/>
            <w:lang w:val="en-GB"/>
          </w:rPr>
          <w:delText> </w:delText>
        </w:r>
        <w:r w:rsidDel="00C420A8">
          <w:rPr>
            <w:sz w:val="22"/>
            <w:lang w:val="en-GB"/>
          </w:rPr>
          <w:delText>:</w:delText>
        </w:r>
        <w:r w:rsidDel="00C420A8">
          <w:rPr>
            <w:sz w:val="22"/>
            <w:lang w:val="en-GB"/>
          </w:rPr>
          <w:tab/>
          <w:delText>antenna heights above smooth Earth (m).</w:delText>
        </w:r>
      </w:del>
    </w:p>
    <w:p w14:paraId="4A8A555D" w14:textId="77777777" w:rsidR="00ED5D19" w:rsidDel="00C420A8" w:rsidRDefault="00ED5D19" w:rsidP="00ED5D19">
      <w:pPr>
        <w:pStyle w:val="Note"/>
        <w:rPr>
          <w:del w:id="2185" w:author="Author"/>
          <w:lang w:val="en-GB"/>
        </w:rPr>
      </w:pPr>
      <w:del w:id="2186" w:author="Author">
        <w:r w:rsidDel="00C420A8">
          <w:rPr>
            <w:lang w:val="en-GB"/>
          </w:rPr>
          <w:delText xml:space="preserve">In the above equations, the value of </w:delText>
        </w:r>
        <w:r w:rsidDel="00C420A8">
          <w:rPr>
            <w:rStyle w:val="Math"/>
            <w:lang w:val="en-GB"/>
          </w:rPr>
          <w:delText>h</w:delText>
        </w:r>
        <w:r w:rsidDel="00C420A8">
          <w:rPr>
            <w:rStyle w:val="Math"/>
            <w:b/>
            <w:sz w:val="22"/>
            <w:vertAlign w:val="subscript"/>
            <w:lang w:val="en-GB"/>
          </w:rPr>
          <w:delText>t</w:delText>
        </w:r>
        <w:r w:rsidDel="00C420A8">
          <w:rPr>
            <w:lang w:val="en-GB"/>
          </w:rPr>
          <w:delText xml:space="preserve"> must be limited, if necessary, such that it is not less than zero. Moreover, the resulting values of </w:delText>
        </w:r>
        <w:r w:rsidDel="00C420A8">
          <w:rPr>
            <w:i/>
            <w:iCs/>
            <w:lang w:val="en-GB"/>
          </w:rPr>
          <w:delText>D</w:delText>
        </w:r>
        <w:r w:rsidDel="00C420A8">
          <w:rPr>
            <w:vertAlign w:val="subscript"/>
            <w:lang w:val="en-GB"/>
          </w:rPr>
          <w:delText>06</w:delText>
        </w:r>
        <w:r w:rsidDel="00C420A8">
          <w:rPr>
            <w:lang w:val="en-GB"/>
          </w:rPr>
          <w:delText xml:space="preserve"> must be limited, if necessary, such that it is not less than 0.001 km.</w:delText>
        </w:r>
      </w:del>
    </w:p>
    <w:p w14:paraId="37F9B63D" w14:textId="77777777" w:rsidR="00ED5D19" w:rsidDel="00C420A8" w:rsidRDefault="00ED5D19" w:rsidP="00ED5D19">
      <w:pPr>
        <w:pStyle w:val="Note"/>
        <w:rPr>
          <w:del w:id="2187" w:author="Author"/>
          <w:lang w:val="en-GB"/>
        </w:rPr>
      </w:pPr>
      <w:del w:id="2188" w:author="Author">
        <w:r w:rsidDel="00C420A8">
          <w:rPr>
            <w:lang w:val="en-GB"/>
          </w:rPr>
          <w:delText xml:space="preserve">NOTE 3 – The case </w:delText>
        </w:r>
        <w:r w:rsidDel="00C420A8">
          <w:rPr>
            <w:i/>
            <w:iCs/>
            <w:lang w:val="en-GB"/>
          </w:rPr>
          <w:delText>h</w:delText>
        </w:r>
        <w:r w:rsidDel="00C420A8">
          <w:rPr>
            <w:i/>
            <w:iCs/>
            <w:vertAlign w:val="subscript"/>
            <w:lang w:val="en-GB"/>
          </w:rPr>
          <w:delText>t</w:delText>
        </w:r>
        <w:r w:rsidDel="00C420A8">
          <w:rPr>
            <w:lang w:val="en-GB"/>
          </w:rPr>
          <w:delText xml:space="preserve"> is less than zero described in the recommendation is not handled.</w:delText>
        </w:r>
      </w:del>
    </w:p>
    <w:p w14:paraId="01D119C1" w14:textId="77777777" w:rsidR="00ED5D19" w:rsidRDefault="00ED5D19" w:rsidP="00ED5D19">
      <w:pPr>
        <w:pStyle w:val="Note"/>
        <w:rPr>
          <w:lang w:val="en-GB"/>
        </w:rPr>
      </w:pPr>
      <w:del w:id="2189" w:author="Author">
        <w:r w:rsidDel="00C420A8">
          <w:rPr>
            <w:lang w:val="en-GB"/>
          </w:rPr>
          <w:delText>NOTE 4 – No correction due to terrain clearance angle is implemented.</w:delText>
        </w:r>
      </w:del>
    </w:p>
    <w:p w14:paraId="4DD5C18D" w14:textId="77777777" w:rsidR="00ED5D19" w:rsidRPr="00D86095" w:rsidRDefault="00ED5D19" w:rsidP="00ED5D19">
      <w:pPr>
        <w:rPr>
          <w:ins w:id="2190" w:author="Author"/>
          <w:snapToGrid w:val="0"/>
          <w:lang w:val="en-GB"/>
        </w:rPr>
      </w:pPr>
      <w:ins w:id="2191" w:author="Author">
        <w:r w:rsidRPr="00D86095">
          <w:rPr>
            <w:snapToGrid w:val="0"/>
            <w:lang w:val="en-GB"/>
          </w:rPr>
          <w:t xml:space="preserve">The propagation curves derived for broadcasting are given in Recommendation ITU-R P.1546, which is based on the former Recommendation ITU-R P.370: A set of received field strength </w:t>
        </w:r>
        <w:r w:rsidRPr="00D86095">
          <w:rPr>
            <w:i/>
            <w:iCs/>
            <w:snapToGrid w:val="0"/>
            <w:lang w:val="en-GB"/>
          </w:rPr>
          <w:t>E</w:t>
        </w:r>
        <w:r w:rsidRPr="00D86095">
          <w:rPr>
            <w:snapToGrid w:val="0"/>
            <w:lang w:val="en-GB"/>
          </w:rPr>
          <w:t> (dB(</w:t>
        </w:r>
        <w:r w:rsidRPr="00D86095">
          <w:rPr>
            <w:rFonts w:ascii="Symbol" w:hAnsi="Symbol"/>
            <w:snapToGrid w:val="0"/>
            <w:lang w:val="en-GB"/>
          </w:rPr>
          <w:t></w:t>
        </w:r>
        <w:r w:rsidRPr="00D86095">
          <w:rPr>
            <w:snapToGrid w:val="0"/>
            <w:lang w:val="en-GB"/>
          </w:rPr>
          <w:t xml:space="preserve">V/m)) normalized to a transmitting power of 1 kW e.r.p. Using the conversion given in Recommendation ITU-R P.525, this field strength level can be converted into the median basic radio path loss </w:t>
        </w:r>
      </w:ins>
      <w:ins w:id="2192" w:author="Author">
        <w:r w:rsidRPr="00D76F6D">
          <w:rPr>
            <w:snapToGrid w:val="0"/>
            <w:position w:val="-4"/>
            <w:lang w:val="en-GB"/>
            <w:rPrChange w:id="2193" w:author="Author">
              <w:rPr>
                <w:snapToGrid w:val="0"/>
                <w:position w:val="-4"/>
                <w:lang w:val="en-GB"/>
              </w:rPr>
            </w:rPrChange>
          </w:rPr>
          <w:object w:dxaOrig="220" w:dyaOrig="260" w14:anchorId="2F4A8770">
            <v:shape id="_x0000_i1184" type="#_x0000_t75" style="width:10.5pt;height:12.75pt" o:ole="" fillcolor="window">
              <v:imagedata r:id="rId280" o:title=""/>
            </v:shape>
            <o:OLEObject Type="Embed" ProgID="Equation.3" ShapeID="_x0000_i1184" DrawAspect="Content" ObjectID="_1541588531" r:id="rId326"/>
          </w:object>
        </w:r>
      </w:ins>
      <w:ins w:id="2194" w:author="Author">
        <w:r w:rsidRPr="00D86095">
          <w:rPr>
            <w:snapToGrid w:val="0"/>
            <w:lang w:val="en-GB"/>
          </w:rPr>
          <w:t xml:space="preserve"> (dB) between two isotropic antennas by the following equation:</w:t>
        </w:r>
      </w:ins>
    </w:p>
    <w:p w14:paraId="1C6F2029" w14:textId="77777777" w:rsidR="00ED5D19" w:rsidRPr="00D86095" w:rsidRDefault="00ED5D19" w:rsidP="00ED5D19">
      <w:pPr>
        <w:pStyle w:val="Equation"/>
        <w:jc w:val="center"/>
        <w:rPr>
          <w:ins w:id="2195" w:author="Author"/>
          <w:snapToGrid w:val="0"/>
          <w:lang w:val="en-GB"/>
        </w:rPr>
      </w:pPr>
      <w:ins w:id="2196" w:author="Author">
        <w:r w:rsidRPr="00D76F6D">
          <w:rPr>
            <w:snapToGrid w:val="0"/>
            <w:position w:val="-12"/>
            <w:lang w:val="en-GB"/>
            <w:rPrChange w:id="2197" w:author="Author">
              <w:rPr>
                <w:snapToGrid w:val="0"/>
                <w:position w:val="-12"/>
                <w:lang w:val="en-GB"/>
              </w:rPr>
            </w:rPrChange>
          </w:rPr>
          <w:object w:dxaOrig="6000" w:dyaOrig="360" w14:anchorId="593AA1B0">
            <v:shape id="_x0000_i1185" type="#_x0000_t75" style="width:300.75pt;height:18pt" o:ole="" fillcolor="window">
              <v:imagedata r:id="rId327" o:title=""/>
            </v:shape>
            <o:OLEObject Type="Embed" ProgID="Equation.3" ShapeID="_x0000_i1185" DrawAspect="Content" ObjectID="_1541588532" r:id="rId328"/>
          </w:object>
        </w:r>
      </w:ins>
    </w:p>
    <w:p w14:paraId="6E317885" w14:textId="77777777" w:rsidR="00ED5D19" w:rsidRPr="00D86095" w:rsidRDefault="00ED5D19" w:rsidP="00ED5D19">
      <w:pPr>
        <w:rPr>
          <w:ins w:id="2198" w:author="Author"/>
          <w:snapToGrid w:val="0"/>
          <w:lang w:val="en-GB"/>
        </w:rPr>
      </w:pPr>
      <w:ins w:id="2199" w:author="Author">
        <w:r w:rsidRPr="00D86095">
          <w:rPr>
            <w:snapToGrid w:val="0"/>
            <w:lang w:val="en-GB"/>
          </w:rPr>
          <w:t xml:space="preserve">where: </w:t>
        </w:r>
      </w:ins>
    </w:p>
    <w:p w14:paraId="7AE965EC" w14:textId="77777777" w:rsidR="00ED5D19" w:rsidRPr="00D86095" w:rsidRDefault="00ED5D19" w:rsidP="00ED5D19">
      <w:pPr>
        <w:pStyle w:val="Equationlegend"/>
        <w:rPr>
          <w:ins w:id="2200" w:author="Author"/>
          <w:lang w:val="en-GB"/>
        </w:rPr>
      </w:pPr>
      <w:ins w:id="2201" w:author="Author">
        <w:r w:rsidRPr="00D86095">
          <w:rPr>
            <w:lang w:val="en-GB"/>
          </w:rPr>
          <w:tab/>
        </w:r>
        <w:r w:rsidRPr="00D86095">
          <w:rPr>
            <w:i/>
            <w:iCs/>
            <w:lang w:val="en-GB"/>
          </w:rPr>
          <w:t>p</w:t>
        </w:r>
        <w:r w:rsidRPr="00D86095">
          <w:rPr>
            <w:i/>
            <w:iCs/>
            <w:vertAlign w:val="subscript"/>
            <w:lang w:val="en-GB"/>
          </w:rPr>
          <w:t>l</w:t>
        </w:r>
        <w:r w:rsidRPr="00D86095">
          <w:rPr>
            <w:rFonts w:ascii="Tms Rmn" w:hAnsi="Tms Rmn"/>
            <w:sz w:val="12"/>
            <w:lang w:val="en-GB"/>
          </w:rPr>
          <w:t> </w:t>
        </w:r>
        <w:r w:rsidRPr="00D76F6D">
          <w:rPr>
            <w:lang w:val="en-GB"/>
            <w:rPrChange w:id="2202" w:author="Author">
              <w:rPr/>
            </w:rPrChange>
          </w:rPr>
          <w:t>:</w:t>
        </w:r>
        <w:r w:rsidRPr="00D86095">
          <w:rPr>
            <w:rFonts w:ascii="Tms Rmn" w:hAnsi="Tms Rmn"/>
            <w:sz w:val="20"/>
            <w:lang w:val="en-GB"/>
          </w:rPr>
          <w:tab/>
        </w:r>
        <w:r w:rsidRPr="00D86095">
          <w:rPr>
            <w:lang w:val="en-GB"/>
          </w:rPr>
          <w:t>50% of the locations</w:t>
        </w:r>
      </w:ins>
    </w:p>
    <w:p w14:paraId="66F8063E" w14:textId="77777777" w:rsidR="00ED5D19" w:rsidRPr="00D86095" w:rsidRDefault="00ED5D19" w:rsidP="00ED5D19">
      <w:pPr>
        <w:pStyle w:val="Equationlegend"/>
        <w:ind w:left="0" w:firstLine="0"/>
        <w:rPr>
          <w:ins w:id="2203" w:author="Author"/>
          <w:lang w:val="en-GB"/>
        </w:rPr>
      </w:pPr>
      <w:ins w:id="2204" w:author="Author">
        <w:r w:rsidRPr="00D86095">
          <w:rPr>
            <w:lang w:val="en-GB"/>
          </w:rPr>
          <w:tab/>
        </w:r>
        <w:r w:rsidRPr="00D86095">
          <w:rPr>
            <w:i/>
            <w:iCs/>
            <w:lang w:val="en-GB"/>
          </w:rPr>
          <w:t>env</w:t>
        </w:r>
        <w:r w:rsidRPr="00D86095">
          <w:rPr>
            <w:rFonts w:ascii="Tms Rmn" w:hAnsi="Tms Rmn"/>
            <w:sz w:val="12"/>
            <w:lang w:val="en-GB"/>
          </w:rPr>
          <w:t> </w:t>
        </w:r>
        <w:r w:rsidRPr="00D76F6D">
          <w:rPr>
            <w:lang w:val="en-GB"/>
            <w:rPrChange w:id="2205" w:author="Author">
              <w:rPr/>
            </w:rPrChange>
          </w:rPr>
          <w:t>:</w:t>
        </w:r>
        <w:r w:rsidRPr="00D86095">
          <w:rPr>
            <w:lang w:val="en-GB"/>
          </w:rPr>
          <w:tab/>
          <w:t>different types of environments: land (used in SEAMCAT), cold or warm sea.</w:t>
        </w:r>
      </w:ins>
    </w:p>
    <w:p w14:paraId="54146DEF" w14:textId="77777777" w:rsidR="00ED5D19" w:rsidRPr="00D86095" w:rsidRDefault="00ED5D19" w:rsidP="00ED5D19">
      <w:pPr>
        <w:rPr>
          <w:ins w:id="2206" w:author="Author"/>
          <w:snapToGrid w:val="0"/>
          <w:lang w:val="en-GB"/>
        </w:rPr>
      </w:pPr>
      <w:ins w:id="2207" w:author="Author">
        <w:r w:rsidRPr="00D86095">
          <w:rPr>
            <w:snapToGrid w:val="0"/>
            <w:lang w:val="en-GB"/>
          </w:rPr>
          <w:t>Note that the path loss should be not less than the free space path loss.</w:t>
        </w:r>
      </w:ins>
    </w:p>
    <w:p w14:paraId="2ECA5BDE" w14:textId="77777777" w:rsidR="00ED5D19" w:rsidRPr="00D86095" w:rsidRDefault="00ED5D19" w:rsidP="00ED5D19">
      <w:pPr>
        <w:rPr>
          <w:ins w:id="2208" w:author="Author"/>
          <w:snapToGrid w:val="0"/>
          <w:lang w:val="en-GB"/>
        </w:rPr>
      </w:pPr>
      <w:ins w:id="2209" w:author="Author">
        <w:r w:rsidRPr="00D86095">
          <w:rPr>
            <w:snapToGrid w:val="0"/>
            <w:lang w:val="en-GB"/>
          </w:rPr>
          <w:lastRenderedPageBreak/>
          <w:t xml:space="preserve">The path loss, </w:t>
        </w:r>
        <w:r w:rsidRPr="00D86095">
          <w:rPr>
            <w:i/>
            <w:iCs/>
            <w:snapToGrid w:val="0"/>
            <w:lang w:val="en-GB"/>
          </w:rPr>
          <w:t>p</w:t>
        </w:r>
        <w:r w:rsidRPr="00D76F6D">
          <w:rPr>
            <w:i/>
            <w:iCs/>
            <w:snapToGrid w:val="0"/>
            <w:vertAlign w:val="subscript"/>
            <w:lang w:val="en-GB"/>
            <w:rPrChange w:id="2210" w:author="Author">
              <w:rPr>
                <w:i/>
                <w:iCs/>
                <w:snapToGrid w:val="0"/>
                <w:lang w:val="en-GB"/>
              </w:rPr>
            </w:rPrChange>
          </w:rPr>
          <w:t>L</w:t>
        </w:r>
        <w:r w:rsidRPr="00D86095">
          <w:rPr>
            <w:snapToGrid w:val="0"/>
            <w:lang w:val="en-GB"/>
          </w:rPr>
          <w:t>, including the variation of the locations can be denoted as the sum of the median path loss and a Gaussian distribution:</w:t>
        </w:r>
      </w:ins>
    </w:p>
    <w:p w14:paraId="243318A9" w14:textId="77777777" w:rsidR="00ED5D19" w:rsidRPr="00D86095" w:rsidDel="00B66873" w:rsidRDefault="00ED5D19">
      <w:pPr>
        <w:pStyle w:val="Note"/>
        <w:jc w:val="center"/>
        <w:rPr>
          <w:del w:id="2211" w:author="Author"/>
          <w:snapToGrid w:val="0"/>
          <w:lang w:val="en-GB"/>
        </w:rPr>
        <w:pPrChange w:id="2212" w:author="Author">
          <w:pPr>
            <w:pStyle w:val="Note"/>
          </w:pPr>
        </w:pPrChange>
      </w:pPr>
      <w:ins w:id="2213" w:author="Author">
        <w:r w:rsidRPr="00D76F6D">
          <w:rPr>
            <w:snapToGrid w:val="0"/>
            <w:position w:val="-12"/>
            <w:lang w:val="en-GB"/>
            <w:rPrChange w:id="2214" w:author="Author">
              <w:rPr>
                <w:snapToGrid w:val="0"/>
                <w:position w:val="-12"/>
                <w:lang w:val="en-GB"/>
              </w:rPr>
            </w:rPrChange>
          </w:rPr>
          <w:object w:dxaOrig="3180" w:dyaOrig="360" w14:anchorId="3959BA26">
            <v:shape id="_x0000_i1186" type="#_x0000_t75" style="width:159.75pt;height:18pt" o:ole="" fillcolor="window">
              <v:imagedata r:id="rId329" o:title=""/>
            </v:shape>
            <o:OLEObject Type="Embed" ProgID="Equation.3" ShapeID="_x0000_i1186" DrawAspect="Content" ObjectID="_1541588533" r:id="rId330"/>
          </w:object>
        </w:r>
      </w:ins>
      <w:ins w:id="2215" w:author="Author">
        <w:r w:rsidRPr="00D86095">
          <w:rPr>
            <w:snapToGrid w:val="0"/>
            <w:lang w:val="en-GB"/>
          </w:rPr>
          <w:t>.</w:t>
        </w:r>
      </w:ins>
    </w:p>
    <w:p w14:paraId="3722D21C" w14:textId="38D23792" w:rsidR="00FA4620" w:rsidRPr="00013AB0" w:rsidRDefault="000712C6" w:rsidP="00AF22AE">
      <w:pPr>
        <w:pStyle w:val="Heading1"/>
        <w:rPr>
          <w:snapToGrid w:val="0"/>
          <w:sz w:val="28"/>
          <w:szCs w:val="28"/>
          <w:lang w:val="en-GB"/>
        </w:rPr>
      </w:pPr>
      <w:ins w:id="2216" w:author="Author">
        <w:r>
          <w:rPr>
            <w:snapToGrid w:val="0"/>
            <w:sz w:val="28"/>
            <w:szCs w:val="28"/>
            <w:lang w:val="en-GB"/>
          </w:rPr>
          <w:t>6</w:t>
        </w:r>
        <w:r w:rsidR="004A4D80">
          <w:rPr>
            <w:snapToGrid w:val="0"/>
            <w:sz w:val="28"/>
            <w:szCs w:val="28"/>
            <w:lang w:val="en-GB"/>
          </w:rPr>
          <w:tab/>
        </w:r>
      </w:ins>
      <w:del w:id="2217" w:author="Author">
        <w:r w:rsidR="00AF22AE" w:rsidRPr="00013AB0" w:rsidDel="000D04C9">
          <w:rPr>
            <w:snapToGrid w:val="0"/>
            <w:sz w:val="28"/>
            <w:szCs w:val="28"/>
            <w:lang w:val="en-GB"/>
          </w:rPr>
          <w:delText xml:space="preserve">Modified </w:delText>
        </w:r>
      </w:del>
      <w:ins w:id="2218" w:author="Author">
        <w:r w:rsidR="00AF22AE" w:rsidRPr="00013AB0">
          <w:rPr>
            <w:snapToGrid w:val="0"/>
            <w:sz w:val="28"/>
            <w:szCs w:val="28"/>
            <w:lang w:val="en-GB"/>
          </w:rPr>
          <w:t>Extended</w:t>
        </w:r>
      </w:ins>
      <w:r w:rsidR="00FA4620" w:rsidRPr="00013AB0">
        <w:rPr>
          <w:snapToGrid w:val="0"/>
          <w:sz w:val="28"/>
          <w:szCs w:val="28"/>
          <w:lang w:val="en-GB"/>
        </w:rPr>
        <w:t xml:space="preserve"> Hata model</w:t>
      </w:r>
    </w:p>
    <w:p w14:paraId="4DE33AF6" w14:textId="77777777" w:rsidR="00AF22AE" w:rsidRPr="00D76F6D" w:rsidRDefault="00AF22AE">
      <w:pPr>
        <w:rPr>
          <w:lang w:val="en-GB"/>
          <w:rPrChange w:id="2219" w:author="Author">
            <w:rPr>
              <w:snapToGrid w:val="0"/>
              <w:lang w:val="en-GB"/>
            </w:rPr>
          </w:rPrChange>
        </w:rPr>
        <w:pPrChange w:id="2220" w:author="Author">
          <w:pPr>
            <w:pStyle w:val="Heading1"/>
          </w:pPr>
        </w:pPrChange>
      </w:pPr>
      <w:ins w:id="2221" w:author="Author">
        <w:r w:rsidRPr="00D86095">
          <w:rPr>
            <w:lang w:val="en-GB"/>
          </w:rPr>
          <w:t>The Extended Hata model calculates the propagation loss between transmitter and receiver as:</w:t>
        </w:r>
      </w:ins>
    </w:p>
    <w:p w14:paraId="2159D173" w14:textId="77777777" w:rsidR="00AF22AE" w:rsidRPr="00D86095" w:rsidRDefault="00AF22AE" w:rsidP="00AF22AE">
      <w:pPr>
        <w:pStyle w:val="Equation"/>
        <w:jc w:val="center"/>
        <w:rPr>
          <w:ins w:id="2222" w:author="Author"/>
          <w:lang w:val="en-GB"/>
        </w:rPr>
      </w:pPr>
      <w:del w:id="2223" w:author="Author">
        <w:r w:rsidRPr="00D76F6D" w:rsidDel="003708C9">
          <w:rPr>
            <w:position w:val="-14"/>
            <w:lang w:val="en-GB"/>
            <w:rPrChange w:id="2224" w:author="Author">
              <w:rPr>
                <w:position w:val="-14"/>
                <w:lang w:val="en-GB"/>
              </w:rPr>
            </w:rPrChange>
          </w:rPr>
          <w:object w:dxaOrig="3760" w:dyaOrig="380" w14:anchorId="201D0E18">
            <v:shape id="_x0000_i1187" type="#_x0000_t75" style="width:188.25pt;height:18.75pt" o:ole="" fillcolor="window">
              <v:imagedata r:id="rId331" o:title=""/>
            </v:shape>
            <o:OLEObject Type="Embed" ProgID="Equation.3" ShapeID="_x0000_i1187" DrawAspect="Content" ObjectID="_1541588534" r:id="rId332"/>
          </w:object>
        </w:r>
      </w:del>
    </w:p>
    <w:p w14:paraId="0DC4F9B4" w14:textId="77777777" w:rsidR="00AF22AE" w:rsidRPr="00852146" w:rsidRDefault="00AF22AE" w:rsidP="00AF22AE">
      <w:pPr>
        <w:pStyle w:val="Equation"/>
        <w:jc w:val="center"/>
        <w:rPr>
          <w:lang w:val="en-GB"/>
        </w:rPr>
      </w:pPr>
      <w:ins w:id="2225" w:author="Author">
        <w:r w:rsidRPr="00D76F6D">
          <w:rPr>
            <w:position w:val="-10"/>
            <w:lang w:val="en-GB"/>
            <w:rPrChange w:id="2226" w:author="Author">
              <w:rPr>
                <w:position w:val="-10"/>
                <w:lang w:val="en-GB"/>
              </w:rPr>
            </w:rPrChange>
          </w:rPr>
          <w:object w:dxaOrig="3320" w:dyaOrig="340" w14:anchorId="15B267BE">
            <v:shape id="_x0000_i1188" type="#_x0000_t75" style="width:165.75pt;height:17.25pt" o:ole="">
              <v:imagedata r:id="rId333" o:title=""/>
            </v:shape>
            <o:OLEObject Type="Embed" ProgID="Equation.3" ShapeID="_x0000_i1188" DrawAspect="Content" ObjectID="_1541588535" r:id="rId334"/>
          </w:object>
        </w:r>
      </w:ins>
    </w:p>
    <w:p w14:paraId="58AC2875" w14:textId="77777777" w:rsidR="00AF22AE" w:rsidRPr="00D86095" w:rsidRDefault="00AF22AE" w:rsidP="00AF22AE">
      <w:pPr>
        <w:rPr>
          <w:snapToGrid w:val="0"/>
          <w:lang w:val="en-GB"/>
        </w:rPr>
      </w:pPr>
      <w:r w:rsidRPr="00D86095">
        <w:rPr>
          <w:snapToGrid w:val="0"/>
          <w:lang w:val="en-GB"/>
        </w:rPr>
        <w:t>where:</w:t>
      </w:r>
    </w:p>
    <w:p w14:paraId="5F9907F0" w14:textId="77777777" w:rsidR="00AF22AE" w:rsidRPr="00D86095" w:rsidRDefault="00AF22AE" w:rsidP="00AF22AE">
      <w:pPr>
        <w:pStyle w:val="Equationlegend"/>
        <w:spacing w:before="0"/>
        <w:rPr>
          <w:lang w:val="en-GB"/>
        </w:rPr>
      </w:pPr>
      <w:r w:rsidRPr="00D86095">
        <w:rPr>
          <w:lang w:val="en-GB"/>
        </w:rPr>
        <w:tab/>
      </w:r>
      <w:r w:rsidRPr="00D86095">
        <w:rPr>
          <w:i/>
          <w:iCs/>
          <w:lang w:val="en-GB"/>
        </w:rPr>
        <w:t>L</w:t>
      </w:r>
      <w:r w:rsidRPr="00D86095">
        <w:rPr>
          <w:rFonts w:ascii="Tms Rmn" w:hAnsi="Tms Rmn"/>
          <w:sz w:val="12"/>
          <w:lang w:val="en-GB"/>
        </w:rPr>
        <w:t> </w:t>
      </w:r>
      <w:r w:rsidRPr="00D86095">
        <w:rPr>
          <w:lang w:val="en-GB"/>
        </w:rPr>
        <w:t>:</w:t>
      </w:r>
      <w:r w:rsidRPr="00D86095">
        <w:rPr>
          <w:lang w:val="en-GB"/>
        </w:rPr>
        <w:tab/>
      </w:r>
      <w:r w:rsidRPr="00D86095">
        <w:rPr>
          <w:snapToGrid w:val="0"/>
          <w:lang w:val="en-GB"/>
        </w:rPr>
        <w:t>median propagation loss (dB)</w:t>
      </w:r>
    </w:p>
    <w:p w14:paraId="0CD2708F" w14:textId="77777777" w:rsidR="00AF22AE" w:rsidRPr="00D86095" w:rsidRDefault="00AF22AE" w:rsidP="00AF22AE">
      <w:pPr>
        <w:pStyle w:val="Equationlegend"/>
        <w:spacing w:before="60"/>
        <w:rPr>
          <w:lang w:val="en-GB"/>
        </w:rPr>
      </w:pPr>
      <w:r w:rsidRPr="00D86095">
        <w:rPr>
          <w:lang w:val="en-GB"/>
        </w:rPr>
        <w:tab/>
      </w:r>
      <w:r w:rsidRPr="00D76F6D">
        <w:rPr>
          <w:rFonts w:ascii="Symbol" w:hAnsi="Symbol"/>
          <w:i/>
          <w:lang w:val="en-GB"/>
          <w:rPrChange w:id="2227" w:author="Author">
            <w:rPr>
              <w:rFonts w:ascii="Symbol" w:hAnsi="Symbol"/>
              <w:lang w:val="en-GB"/>
            </w:rPr>
          </w:rPrChange>
        </w:rPr>
        <w:sym w:font="Symbol" w:char="F073"/>
      </w:r>
      <w:r w:rsidRPr="00852146">
        <w:rPr>
          <w:rFonts w:ascii="Tms Rmn" w:hAnsi="Tms Rmn"/>
          <w:sz w:val="12"/>
          <w:lang w:val="en-GB"/>
        </w:rPr>
        <w:t> </w:t>
      </w:r>
      <w:r w:rsidRPr="00D86095">
        <w:rPr>
          <w:lang w:val="en-GB"/>
        </w:rPr>
        <w:t>:</w:t>
      </w:r>
      <w:r w:rsidRPr="00D86095">
        <w:rPr>
          <w:lang w:val="en-GB"/>
        </w:rPr>
        <w:tab/>
      </w:r>
      <w:r w:rsidRPr="00D86095">
        <w:rPr>
          <w:snapToGrid w:val="0"/>
          <w:lang w:val="en-GB"/>
        </w:rPr>
        <w:t>standard deviation of the slow fading distribution (dB)</w:t>
      </w:r>
    </w:p>
    <w:p w14:paraId="0034E6C9" w14:textId="77777777" w:rsidR="00AF22AE" w:rsidRPr="00D86095" w:rsidRDefault="00AF22AE" w:rsidP="00AF22AE">
      <w:pPr>
        <w:pStyle w:val="Equationlegend"/>
        <w:spacing w:before="60"/>
        <w:rPr>
          <w:ins w:id="2228" w:author="Author"/>
          <w:lang w:val="en-GB"/>
        </w:rPr>
      </w:pPr>
      <w:r w:rsidRPr="00D86095">
        <w:rPr>
          <w:i/>
          <w:iCs/>
          <w:lang w:val="en-GB"/>
        </w:rPr>
        <w:tab/>
        <w:t>f</w:t>
      </w:r>
      <w:r w:rsidRPr="00D86095">
        <w:rPr>
          <w:rFonts w:ascii="Tms Rmn" w:hAnsi="Tms Rmn"/>
          <w:sz w:val="12"/>
          <w:lang w:val="en-GB"/>
        </w:rPr>
        <w:t> </w:t>
      </w:r>
      <w:r w:rsidRPr="00D86095">
        <w:rPr>
          <w:lang w:val="en-GB"/>
        </w:rPr>
        <w:t>:</w:t>
      </w:r>
      <w:r w:rsidRPr="00D86095">
        <w:rPr>
          <w:lang w:val="en-GB"/>
        </w:rPr>
        <w:tab/>
      </w:r>
      <w:r w:rsidRPr="00D86095">
        <w:rPr>
          <w:snapToGrid w:val="0"/>
          <w:lang w:val="en-GB"/>
        </w:rPr>
        <w:t>frequency</w:t>
      </w:r>
      <w:r w:rsidRPr="00D86095">
        <w:rPr>
          <w:lang w:val="en-GB"/>
        </w:rPr>
        <w:t xml:space="preserve"> (MHz)</w:t>
      </w:r>
    </w:p>
    <w:p w14:paraId="08864F6A" w14:textId="77777777" w:rsidR="00AF22AE" w:rsidRPr="00852146" w:rsidRDefault="00AF22AE" w:rsidP="00AF22AE">
      <w:pPr>
        <w:pStyle w:val="Equationlegend"/>
        <w:spacing w:before="60"/>
        <w:rPr>
          <w:ins w:id="2229" w:author="Author"/>
          <w:iCs/>
          <w:lang w:val="en-GB"/>
        </w:rPr>
      </w:pPr>
      <w:ins w:id="2230" w:author="Author">
        <w:r w:rsidRPr="00D86095">
          <w:rPr>
            <w:i/>
            <w:iCs/>
            <w:lang w:val="en-GB"/>
          </w:rPr>
          <w:tab/>
          <w:t>h</w:t>
        </w:r>
        <w:r w:rsidRPr="00D76F6D">
          <w:rPr>
            <w:iCs/>
            <w:vertAlign w:val="subscript"/>
            <w:lang w:val="en-GB"/>
            <w:rPrChange w:id="2231" w:author="Author">
              <w:rPr>
                <w:i/>
                <w:iCs/>
                <w:lang w:val="en-GB"/>
              </w:rPr>
            </w:rPrChange>
          </w:rPr>
          <w:t>1</w:t>
        </w:r>
        <w:r w:rsidRPr="00852146">
          <w:rPr>
            <w:iCs/>
            <w:lang w:val="en-GB"/>
          </w:rPr>
          <w:t>:</w:t>
        </w:r>
        <w:r w:rsidRPr="00852146">
          <w:rPr>
            <w:iCs/>
            <w:lang w:val="en-GB"/>
          </w:rPr>
          <w:tab/>
          <w:t>transmitter antenna height above ground (m)</w:t>
        </w:r>
      </w:ins>
    </w:p>
    <w:p w14:paraId="23A1574C" w14:textId="77777777" w:rsidR="00AF22AE" w:rsidRPr="00D86095" w:rsidRDefault="00AF22AE" w:rsidP="00AF22AE">
      <w:pPr>
        <w:pStyle w:val="Equationlegend"/>
        <w:spacing w:before="60"/>
        <w:rPr>
          <w:lang w:val="en-GB"/>
        </w:rPr>
      </w:pPr>
      <w:ins w:id="2232" w:author="Author">
        <w:r w:rsidRPr="00D86095">
          <w:rPr>
            <w:i/>
            <w:iCs/>
            <w:lang w:val="en-GB"/>
          </w:rPr>
          <w:tab/>
          <w:t>h</w:t>
        </w:r>
        <w:r w:rsidRPr="00D76F6D">
          <w:rPr>
            <w:iCs/>
            <w:vertAlign w:val="subscript"/>
            <w:lang w:val="en-GB"/>
            <w:rPrChange w:id="2233" w:author="Author">
              <w:rPr>
                <w:i/>
                <w:iCs/>
                <w:lang w:val="en-GB"/>
              </w:rPr>
            </w:rPrChange>
          </w:rPr>
          <w:t>2</w:t>
        </w:r>
        <w:r w:rsidRPr="00852146">
          <w:rPr>
            <w:i/>
            <w:iCs/>
            <w:lang w:val="en-GB"/>
          </w:rPr>
          <w:t>:</w:t>
        </w:r>
        <w:r w:rsidRPr="00852146">
          <w:rPr>
            <w:i/>
            <w:iCs/>
            <w:lang w:val="en-GB"/>
          </w:rPr>
          <w:tab/>
        </w:r>
        <w:r w:rsidRPr="00D86095">
          <w:rPr>
            <w:iCs/>
            <w:lang w:val="en-GB"/>
          </w:rPr>
          <w:t>receiver antenna height above ground (m)</w:t>
        </w:r>
        <w:r w:rsidRPr="00D86095">
          <w:rPr>
            <w:i/>
            <w:iCs/>
            <w:lang w:val="en-GB"/>
          </w:rPr>
          <w:tab/>
        </w:r>
      </w:ins>
    </w:p>
    <w:p w14:paraId="7F9ED2E4" w14:textId="77777777" w:rsidR="00AF22AE" w:rsidRPr="00D86095" w:rsidDel="004E68EF" w:rsidRDefault="00AF22AE" w:rsidP="00AF22AE">
      <w:pPr>
        <w:pStyle w:val="Equationlegend"/>
        <w:spacing w:before="60"/>
        <w:rPr>
          <w:del w:id="2234" w:author="Author"/>
          <w:lang w:val="en-GB"/>
        </w:rPr>
      </w:pPr>
      <w:del w:id="2235" w:author="Author">
        <w:r w:rsidRPr="00D86095" w:rsidDel="004E68EF">
          <w:rPr>
            <w:i/>
            <w:iCs/>
            <w:lang w:val="en-GB"/>
          </w:rPr>
          <w:tab/>
          <w:delText>H</w:delText>
        </w:r>
        <w:r w:rsidRPr="00D86095" w:rsidDel="004E68EF">
          <w:rPr>
            <w:i/>
            <w:iCs/>
            <w:vertAlign w:val="subscript"/>
            <w:lang w:val="en-GB"/>
          </w:rPr>
          <w:delText>m</w:delText>
        </w:r>
        <w:r w:rsidRPr="00D86095" w:rsidDel="004E68EF">
          <w:rPr>
            <w:rFonts w:ascii="Tms Rmn" w:hAnsi="Tms Rmn"/>
            <w:sz w:val="12"/>
            <w:lang w:val="en-GB"/>
          </w:rPr>
          <w:delText> </w:delText>
        </w:r>
        <w:r w:rsidRPr="00D86095" w:rsidDel="004E68EF">
          <w:rPr>
            <w:lang w:val="en-GB"/>
          </w:rPr>
          <w:delText>:</w:delText>
        </w:r>
        <w:r w:rsidRPr="00D86095" w:rsidDel="004E68EF">
          <w:rPr>
            <w:lang w:val="en-GB"/>
          </w:rPr>
          <w:tab/>
          <w:delText>min{</w:delText>
        </w:r>
        <w:r w:rsidRPr="00D86095" w:rsidDel="004E68EF">
          <w:rPr>
            <w:i/>
            <w:iCs/>
            <w:lang w:val="en-GB"/>
          </w:rPr>
          <w:delText>h</w:delText>
        </w:r>
        <w:r w:rsidRPr="00D86095" w:rsidDel="004E68EF">
          <w:rPr>
            <w:sz w:val="28"/>
            <w:szCs w:val="28"/>
            <w:vertAlign w:val="subscript"/>
            <w:lang w:val="en-GB"/>
          </w:rPr>
          <w:delText>1</w:delText>
        </w:r>
        <w:r w:rsidRPr="00D86095" w:rsidDel="004E68EF">
          <w:rPr>
            <w:lang w:val="en-GB"/>
          </w:rPr>
          <w:delText xml:space="preserve">, </w:delText>
        </w:r>
        <w:r w:rsidRPr="00D86095" w:rsidDel="004E68EF">
          <w:rPr>
            <w:i/>
            <w:iCs/>
            <w:lang w:val="en-GB"/>
          </w:rPr>
          <w:delText>h</w:delText>
        </w:r>
        <w:r w:rsidRPr="00D86095" w:rsidDel="004E68EF">
          <w:rPr>
            <w:sz w:val="28"/>
            <w:szCs w:val="28"/>
            <w:vertAlign w:val="subscript"/>
            <w:lang w:val="en-GB"/>
          </w:rPr>
          <w:delText>2</w:delText>
        </w:r>
        <w:r w:rsidRPr="00D86095" w:rsidDel="004E68EF">
          <w:rPr>
            <w:lang w:val="en-GB"/>
          </w:rPr>
          <w:delText>}</w:delText>
        </w:r>
      </w:del>
    </w:p>
    <w:p w14:paraId="0B0D730C" w14:textId="77777777" w:rsidR="00AF22AE" w:rsidRPr="00D86095" w:rsidDel="004E68EF" w:rsidRDefault="00AF22AE" w:rsidP="00AF22AE">
      <w:pPr>
        <w:pStyle w:val="Equationlegend"/>
        <w:spacing w:before="60"/>
        <w:rPr>
          <w:del w:id="2236" w:author="Author"/>
          <w:lang w:val="en-GB"/>
        </w:rPr>
      </w:pPr>
      <w:del w:id="2237" w:author="Author">
        <w:r w:rsidRPr="00D86095" w:rsidDel="004E68EF">
          <w:rPr>
            <w:lang w:val="en-GB"/>
          </w:rPr>
          <w:tab/>
        </w:r>
        <w:r w:rsidRPr="00D86095" w:rsidDel="004E68EF">
          <w:rPr>
            <w:i/>
            <w:iCs/>
            <w:lang w:val="en-GB"/>
          </w:rPr>
          <w:delText>H</w:delText>
        </w:r>
        <w:r w:rsidRPr="00D86095" w:rsidDel="004E68EF">
          <w:rPr>
            <w:i/>
            <w:iCs/>
            <w:vertAlign w:val="subscript"/>
            <w:lang w:val="en-GB"/>
          </w:rPr>
          <w:delText>b</w:delText>
        </w:r>
        <w:r w:rsidRPr="00D86095" w:rsidDel="004E68EF">
          <w:rPr>
            <w:rFonts w:ascii="Tms Rmn" w:hAnsi="Tms Rmn"/>
            <w:sz w:val="12"/>
            <w:lang w:val="en-GB"/>
          </w:rPr>
          <w:delText> </w:delText>
        </w:r>
        <w:r w:rsidRPr="00D86095" w:rsidDel="004E68EF">
          <w:rPr>
            <w:lang w:val="en-GB"/>
          </w:rPr>
          <w:delText>:</w:delText>
        </w:r>
        <w:r w:rsidRPr="00D86095" w:rsidDel="004E68EF">
          <w:rPr>
            <w:lang w:val="en-GB"/>
          </w:rPr>
          <w:tab/>
          <w:delText>max {</w:delText>
        </w:r>
        <w:r w:rsidRPr="00D86095" w:rsidDel="004E68EF">
          <w:rPr>
            <w:i/>
            <w:iCs/>
            <w:lang w:val="en-GB"/>
          </w:rPr>
          <w:delText>h</w:delText>
        </w:r>
        <w:r w:rsidRPr="00D86095" w:rsidDel="004E68EF">
          <w:rPr>
            <w:sz w:val="28"/>
            <w:szCs w:val="28"/>
            <w:vertAlign w:val="subscript"/>
            <w:lang w:val="en-GB"/>
          </w:rPr>
          <w:delText>1</w:delText>
        </w:r>
        <w:r w:rsidRPr="00D86095" w:rsidDel="004E68EF">
          <w:rPr>
            <w:lang w:val="en-GB"/>
          </w:rPr>
          <w:delText xml:space="preserve">, </w:delText>
        </w:r>
        <w:r w:rsidRPr="00D86095" w:rsidDel="004E68EF">
          <w:rPr>
            <w:i/>
            <w:iCs/>
            <w:lang w:val="en-GB"/>
          </w:rPr>
          <w:delText>h</w:delText>
        </w:r>
        <w:r w:rsidRPr="00D86095" w:rsidDel="004E68EF">
          <w:rPr>
            <w:sz w:val="28"/>
            <w:szCs w:val="28"/>
            <w:vertAlign w:val="subscript"/>
            <w:lang w:val="en-GB"/>
          </w:rPr>
          <w:delText>2</w:delText>
        </w:r>
        <w:r w:rsidRPr="00D86095" w:rsidDel="004E68EF">
          <w:rPr>
            <w:lang w:val="en-GB"/>
          </w:rPr>
          <w:delText>}</w:delText>
        </w:r>
      </w:del>
    </w:p>
    <w:p w14:paraId="1E03591F" w14:textId="77777777" w:rsidR="00AF22AE" w:rsidRPr="00D86095" w:rsidRDefault="00AF22AE" w:rsidP="00AF22AE">
      <w:pPr>
        <w:pStyle w:val="Equationlegend"/>
        <w:spacing w:before="60"/>
        <w:rPr>
          <w:lang w:val="en-GB"/>
        </w:rPr>
      </w:pPr>
      <w:r w:rsidRPr="00D86095">
        <w:rPr>
          <w:i/>
          <w:iCs/>
          <w:lang w:val="en-GB"/>
        </w:rPr>
        <w:tab/>
        <w:t>d</w:t>
      </w:r>
      <w:r w:rsidRPr="00D86095">
        <w:rPr>
          <w:rFonts w:ascii="Tms Rmn" w:hAnsi="Tms Rmn"/>
          <w:sz w:val="12"/>
          <w:lang w:val="en-GB"/>
        </w:rPr>
        <w:t> </w:t>
      </w:r>
      <w:r w:rsidRPr="00D86095">
        <w:rPr>
          <w:lang w:val="en-GB"/>
        </w:rPr>
        <w:t>:</w:t>
      </w:r>
      <w:r w:rsidRPr="00D86095">
        <w:rPr>
          <w:lang w:val="en-GB"/>
        </w:rPr>
        <w:tab/>
      </w:r>
      <w:r w:rsidRPr="00D86095">
        <w:rPr>
          <w:snapToGrid w:val="0"/>
          <w:lang w:val="en-GB"/>
        </w:rPr>
        <w:t>distance</w:t>
      </w:r>
      <w:ins w:id="2238" w:author="Author">
        <w:r w:rsidRPr="00D86095">
          <w:rPr>
            <w:snapToGrid w:val="0"/>
            <w:lang w:val="en-GB"/>
          </w:rPr>
          <w:t xml:space="preserve"> between transmitter and receiver</w:t>
        </w:r>
      </w:ins>
      <w:r w:rsidRPr="00D86095">
        <w:rPr>
          <w:lang w:val="en-GB"/>
        </w:rPr>
        <w:t xml:space="preserve"> (km), </w:t>
      </w:r>
      <w:r w:rsidRPr="00D86095">
        <w:rPr>
          <w:snapToGrid w:val="0"/>
          <w:lang w:val="en-GB"/>
        </w:rPr>
        <w:t>preferably less than</w:t>
      </w:r>
      <w:r w:rsidRPr="00D86095">
        <w:rPr>
          <w:lang w:val="en-GB"/>
        </w:rPr>
        <w:t xml:space="preserve"> 100 km</w:t>
      </w:r>
    </w:p>
    <w:p w14:paraId="017EB1DD" w14:textId="77777777" w:rsidR="00AF22AE" w:rsidRPr="00D86095" w:rsidDel="00996593" w:rsidRDefault="00AF22AE" w:rsidP="00AF22AE">
      <w:pPr>
        <w:spacing w:line="280" w:lineRule="exact"/>
        <w:rPr>
          <w:del w:id="2239" w:author="Author"/>
          <w:lang w:val="en-GB"/>
        </w:rPr>
      </w:pPr>
      <w:r w:rsidRPr="00D86095">
        <w:rPr>
          <w:i/>
          <w:iCs/>
          <w:lang w:val="en-GB"/>
        </w:rPr>
        <w:tab/>
      </w:r>
      <w:ins w:id="2240" w:author="Author">
        <w:r w:rsidRPr="00D86095">
          <w:rPr>
            <w:i/>
            <w:iCs/>
            <w:lang w:val="en-GB"/>
          </w:rPr>
          <w:t xml:space="preserve">       </w:t>
        </w:r>
      </w:ins>
      <w:r w:rsidRPr="00D86095">
        <w:rPr>
          <w:i/>
          <w:iCs/>
          <w:lang w:val="en-GB"/>
        </w:rPr>
        <w:t>env</w:t>
      </w:r>
      <w:r w:rsidRPr="00D86095">
        <w:rPr>
          <w:rFonts w:ascii="Tms Rmn" w:hAnsi="Tms Rmn"/>
          <w:sz w:val="12"/>
          <w:lang w:val="en-GB"/>
        </w:rPr>
        <w:t> </w:t>
      </w:r>
      <w:r w:rsidRPr="00D86095">
        <w:rPr>
          <w:lang w:val="en-GB"/>
        </w:rPr>
        <w:t>:</w:t>
      </w:r>
      <w:r w:rsidRPr="00D86095">
        <w:rPr>
          <w:rFonts w:ascii="Tms Rmn" w:hAnsi="Tms Rmn"/>
          <w:sz w:val="20"/>
          <w:lang w:val="en-GB"/>
        </w:rPr>
        <w:tab/>
      </w:r>
      <w:r w:rsidRPr="00D86095">
        <w:rPr>
          <w:lang w:val="en-GB"/>
        </w:rPr>
        <w:t>(</w:t>
      </w:r>
      <w:r w:rsidRPr="00D86095">
        <w:rPr>
          <w:snapToGrid w:val="0"/>
          <w:lang w:val="en-GB"/>
        </w:rPr>
        <w:t>outdoor/outdoor</w:t>
      </w:r>
      <w:r w:rsidRPr="00D86095">
        <w:rPr>
          <w:lang w:val="en-GB"/>
        </w:rPr>
        <w:t>), (</w:t>
      </w:r>
      <w:r w:rsidRPr="00D86095">
        <w:rPr>
          <w:snapToGrid w:val="0"/>
          <w:lang w:val="en-GB"/>
        </w:rPr>
        <w:t>rural, urban or suburban</w:t>
      </w:r>
      <w:r w:rsidRPr="00D86095">
        <w:rPr>
          <w:lang w:val="en-GB"/>
        </w:rPr>
        <w:t>), (</w:t>
      </w:r>
      <w:r w:rsidRPr="00D86095">
        <w:rPr>
          <w:snapToGrid w:val="0"/>
          <w:lang w:val="en-GB"/>
        </w:rPr>
        <w:t>propagation above or below roof</w:t>
      </w:r>
      <w:r w:rsidRPr="00D86095">
        <w:rPr>
          <w:lang w:val="en-GB"/>
        </w:rPr>
        <w:t>).</w:t>
      </w:r>
    </w:p>
    <w:p w14:paraId="0AB33F42" w14:textId="77777777" w:rsidR="00AF22AE" w:rsidRPr="00D86095" w:rsidRDefault="00AF22AE" w:rsidP="00AF22AE">
      <w:pPr>
        <w:spacing w:line="280" w:lineRule="exact"/>
        <w:rPr>
          <w:ins w:id="2241" w:author="Author"/>
          <w:snapToGrid w:val="0"/>
          <w:lang w:val="en-GB"/>
        </w:rPr>
      </w:pPr>
      <w:ins w:id="2242" w:author="Author">
        <w:r w:rsidRPr="00D86095">
          <w:rPr>
            <w:snapToGrid w:val="0"/>
            <w:lang w:val="en-GB"/>
          </w:rPr>
          <w:t xml:space="preserve">The following definition: </w:t>
        </w:r>
      </w:ins>
    </w:p>
    <w:p w14:paraId="198E8EFC" w14:textId="77777777" w:rsidR="00AF22AE" w:rsidRPr="00D86095" w:rsidRDefault="00AF22AE" w:rsidP="00C13EEA">
      <w:pPr>
        <w:pStyle w:val="Equationlegend"/>
        <w:spacing w:before="120"/>
        <w:rPr>
          <w:ins w:id="2243" w:author="Author"/>
          <w:lang w:val="en-GB"/>
        </w:rPr>
      </w:pPr>
      <w:ins w:id="2244" w:author="Author">
        <w:r w:rsidRPr="00D86095">
          <w:rPr>
            <w:lang w:val="en-GB"/>
          </w:rPr>
          <w:tab/>
        </w:r>
        <w:r w:rsidRPr="00D86095">
          <w:rPr>
            <w:i/>
            <w:iCs/>
            <w:lang w:val="en-GB"/>
          </w:rPr>
          <w:t>H</w:t>
        </w:r>
        <w:r w:rsidRPr="00D76F6D">
          <w:rPr>
            <w:i/>
            <w:iCs/>
            <w:vertAlign w:val="subscript"/>
            <w:lang w:val="en-GB"/>
            <w:rPrChange w:id="2245" w:author="Author">
              <w:rPr>
                <w:i/>
                <w:iCs/>
                <w:lang w:val="en-GB"/>
              </w:rPr>
            </w:rPrChange>
          </w:rPr>
          <w:t>m</w:t>
        </w:r>
        <w:r w:rsidRPr="00852146">
          <w:rPr>
            <w:rFonts w:ascii="Tms Rmn" w:hAnsi="Tms Rmn"/>
            <w:sz w:val="12"/>
            <w:lang w:val="en-GB"/>
          </w:rPr>
          <w:t> </w:t>
        </w:r>
        <w:r w:rsidRPr="00D86095">
          <w:rPr>
            <w:lang w:val="en-GB"/>
          </w:rPr>
          <w:t>:</w:t>
        </w:r>
        <w:r w:rsidRPr="00D86095">
          <w:rPr>
            <w:lang w:val="en-GB"/>
          </w:rPr>
          <w:tab/>
        </w:r>
        <w:r w:rsidRPr="00D86095">
          <w:rPr>
            <w:snapToGrid w:val="0"/>
            <w:lang w:val="en-GB"/>
          </w:rPr>
          <w:t>min{</w:t>
        </w:r>
        <w:r w:rsidRPr="00D76F6D">
          <w:rPr>
            <w:i/>
            <w:snapToGrid w:val="0"/>
            <w:lang w:val="en-GB"/>
            <w:rPrChange w:id="2246" w:author="Author">
              <w:rPr>
                <w:snapToGrid w:val="0"/>
                <w:lang w:val="en-GB"/>
              </w:rPr>
            </w:rPrChange>
          </w:rPr>
          <w:t>h</w:t>
        </w:r>
        <w:r w:rsidRPr="00D76F6D">
          <w:rPr>
            <w:snapToGrid w:val="0"/>
            <w:vertAlign w:val="subscript"/>
            <w:lang w:val="en-GB"/>
            <w:rPrChange w:id="2247" w:author="Author">
              <w:rPr>
                <w:snapToGrid w:val="0"/>
                <w:lang w:val="en-GB"/>
              </w:rPr>
            </w:rPrChange>
          </w:rPr>
          <w:t>1</w:t>
        </w:r>
        <w:r w:rsidRPr="00852146">
          <w:rPr>
            <w:snapToGrid w:val="0"/>
            <w:lang w:val="en-GB"/>
          </w:rPr>
          <w:t xml:space="preserve">, </w:t>
        </w:r>
        <w:r w:rsidRPr="00D76F6D">
          <w:rPr>
            <w:i/>
            <w:snapToGrid w:val="0"/>
            <w:lang w:val="en-GB"/>
            <w:rPrChange w:id="2248" w:author="Author">
              <w:rPr>
                <w:snapToGrid w:val="0"/>
                <w:lang w:val="en-GB"/>
              </w:rPr>
            </w:rPrChange>
          </w:rPr>
          <w:t>h</w:t>
        </w:r>
        <w:r w:rsidRPr="00D76F6D">
          <w:rPr>
            <w:snapToGrid w:val="0"/>
            <w:vertAlign w:val="subscript"/>
            <w:lang w:val="en-GB"/>
            <w:rPrChange w:id="2249" w:author="Author">
              <w:rPr>
                <w:snapToGrid w:val="0"/>
                <w:lang w:val="en-GB"/>
              </w:rPr>
            </w:rPrChange>
          </w:rPr>
          <w:t>2</w:t>
        </w:r>
        <w:r w:rsidRPr="00852146">
          <w:rPr>
            <w:snapToGrid w:val="0"/>
            <w:lang w:val="en-GB"/>
          </w:rPr>
          <w:t>}</w:t>
        </w:r>
      </w:ins>
    </w:p>
    <w:p w14:paraId="0D102261" w14:textId="77777777" w:rsidR="00AF22AE" w:rsidRPr="00D86095" w:rsidRDefault="00AF22AE" w:rsidP="00C13EEA">
      <w:pPr>
        <w:pStyle w:val="Equationlegend"/>
        <w:spacing w:before="120"/>
        <w:rPr>
          <w:ins w:id="2250" w:author="Author"/>
          <w:lang w:val="en-GB"/>
        </w:rPr>
      </w:pPr>
      <w:ins w:id="2251" w:author="Author">
        <w:r w:rsidRPr="00D86095">
          <w:rPr>
            <w:lang w:val="en-GB"/>
          </w:rPr>
          <w:tab/>
        </w:r>
        <w:r w:rsidRPr="00D86095">
          <w:rPr>
            <w:i/>
            <w:iCs/>
            <w:lang w:val="en-GB"/>
          </w:rPr>
          <w:t>H</w:t>
        </w:r>
        <w:r w:rsidRPr="00D86095">
          <w:rPr>
            <w:i/>
            <w:iCs/>
            <w:vertAlign w:val="subscript"/>
            <w:lang w:val="en-GB"/>
          </w:rPr>
          <w:t>b</w:t>
        </w:r>
        <w:r w:rsidRPr="00D86095">
          <w:rPr>
            <w:rFonts w:ascii="Tms Rmn" w:hAnsi="Tms Rmn"/>
            <w:sz w:val="12"/>
            <w:lang w:val="en-GB"/>
          </w:rPr>
          <w:t> </w:t>
        </w:r>
        <w:r w:rsidRPr="00D86095">
          <w:rPr>
            <w:lang w:val="en-GB"/>
          </w:rPr>
          <w:t>:</w:t>
        </w:r>
        <w:r w:rsidRPr="00D86095">
          <w:rPr>
            <w:lang w:val="en-GB"/>
          </w:rPr>
          <w:tab/>
        </w:r>
        <w:r w:rsidRPr="00D86095">
          <w:rPr>
            <w:snapToGrid w:val="0"/>
            <w:lang w:val="en-GB"/>
          </w:rPr>
          <w:t>max{</w:t>
        </w:r>
        <w:r w:rsidRPr="00D86095">
          <w:rPr>
            <w:i/>
            <w:snapToGrid w:val="0"/>
            <w:lang w:val="en-GB"/>
          </w:rPr>
          <w:t>h</w:t>
        </w:r>
        <w:r w:rsidRPr="00D86095">
          <w:rPr>
            <w:snapToGrid w:val="0"/>
            <w:vertAlign w:val="subscript"/>
            <w:lang w:val="en-GB"/>
          </w:rPr>
          <w:t>1</w:t>
        </w:r>
        <w:r w:rsidRPr="00D86095">
          <w:rPr>
            <w:snapToGrid w:val="0"/>
            <w:lang w:val="en-GB"/>
          </w:rPr>
          <w:t xml:space="preserve">, </w:t>
        </w:r>
        <w:r w:rsidRPr="00D86095">
          <w:rPr>
            <w:i/>
            <w:snapToGrid w:val="0"/>
            <w:lang w:val="en-GB"/>
          </w:rPr>
          <w:t>h</w:t>
        </w:r>
        <w:r w:rsidRPr="00D76F6D">
          <w:rPr>
            <w:snapToGrid w:val="0"/>
            <w:vertAlign w:val="subscript"/>
            <w:lang w:val="en-GB"/>
            <w:rPrChange w:id="2252" w:author="Author">
              <w:rPr>
                <w:i/>
                <w:snapToGrid w:val="0"/>
                <w:vertAlign w:val="subscript"/>
                <w:lang w:val="en-GB"/>
              </w:rPr>
            </w:rPrChange>
          </w:rPr>
          <w:t>2</w:t>
        </w:r>
        <w:r w:rsidRPr="00852146">
          <w:rPr>
            <w:snapToGrid w:val="0"/>
            <w:lang w:val="en-GB"/>
          </w:rPr>
          <w:t>}</w:t>
        </w:r>
      </w:ins>
    </w:p>
    <w:p w14:paraId="3F03ABFE" w14:textId="77777777" w:rsidR="00AF22AE" w:rsidRPr="00D86095" w:rsidRDefault="00AF22AE">
      <w:pPr>
        <w:spacing w:line="280" w:lineRule="exact"/>
        <w:rPr>
          <w:snapToGrid w:val="0"/>
          <w:lang w:val="en-GB"/>
        </w:rPr>
      </w:pPr>
      <w:ins w:id="2253" w:author="Author">
        <w:r w:rsidRPr="00D86095">
          <w:rPr>
            <w:snapToGrid w:val="0"/>
            <w:lang w:val="en-GB"/>
          </w:rPr>
          <w:t xml:space="preserve">allows this model to be used reciprocally. </w:t>
        </w:r>
      </w:ins>
      <w:r w:rsidRPr="00D86095">
        <w:rPr>
          <w:snapToGrid w:val="0"/>
          <w:lang w:val="en-GB"/>
        </w:rPr>
        <w:t xml:space="preserve">If </w:t>
      </w:r>
      <w:r w:rsidRPr="00D86095">
        <w:rPr>
          <w:i/>
          <w:iCs/>
          <w:lang w:val="en-GB"/>
        </w:rPr>
        <w:t>H</w:t>
      </w:r>
      <w:r w:rsidRPr="00D86095">
        <w:rPr>
          <w:i/>
          <w:iCs/>
          <w:vertAlign w:val="subscript"/>
          <w:lang w:val="en-GB"/>
        </w:rPr>
        <w:t>m</w:t>
      </w:r>
      <w:r w:rsidRPr="00D86095">
        <w:rPr>
          <w:snapToGrid w:val="0"/>
          <w:lang w:val="en-GB"/>
        </w:rPr>
        <w:t xml:space="preserve"> and/or </w:t>
      </w:r>
      <w:r w:rsidRPr="00D86095">
        <w:rPr>
          <w:i/>
          <w:iCs/>
          <w:lang w:val="en-GB"/>
        </w:rPr>
        <w:t>H</w:t>
      </w:r>
      <w:r w:rsidRPr="00D86095">
        <w:rPr>
          <w:i/>
          <w:iCs/>
          <w:vertAlign w:val="subscript"/>
          <w:lang w:val="en-GB"/>
        </w:rPr>
        <w:t>b</w:t>
      </w:r>
      <w:r w:rsidRPr="00D86095">
        <w:rPr>
          <w:snapToGrid w:val="0"/>
          <w:lang w:val="en-GB"/>
        </w:rPr>
        <w:t xml:space="preserve"> are below 1 m, a value of 1 m should be used instead. Antenna heights above 200 m might also lead to significant errors. Propagation below</w:t>
      </w:r>
      <w:ins w:id="2254" w:author="Author">
        <w:r w:rsidRPr="00D86095">
          <w:rPr>
            <w:snapToGrid w:val="0"/>
            <w:lang w:val="en-GB"/>
          </w:rPr>
          <w:t xml:space="preserve"> </w:t>
        </w:r>
        <w:del w:id="2255" w:author="Author">
          <w:r w:rsidRPr="00D86095" w:rsidDel="002172E2">
            <w:rPr>
              <w:snapToGrid w:val="0"/>
              <w:lang w:val="en-GB"/>
            </w:rPr>
            <w:delText>the</w:delText>
          </w:r>
        </w:del>
      </w:ins>
      <w:del w:id="2256" w:author="Author">
        <w:r w:rsidRPr="00D86095" w:rsidDel="002172E2">
          <w:rPr>
            <w:snapToGrid w:val="0"/>
            <w:lang w:val="en-GB"/>
          </w:rPr>
          <w:delText xml:space="preserve"> </w:delText>
        </w:r>
      </w:del>
      <w:r w:rsidRPr="00D86095">
        <w:rPr>
          <w:snapToGrid w:val="0"/>
          <w:lang w:val="en-GB"/>
        </w:rPr>
        <w:t>roof</w:t>
      </w:r>
      <w:ins w:id="2257" w:author="Author">
        <w:del w:id="2258" w:author="Author">
          <w:r w:rsidRPr="00D86095" w:rsidDel="002172E2">
            <w:rPr>
              <w:snapToGrid w:val="0"/>
              <w:lang w:val="en-GB"/>
            </w:rPr>
            <w:delText>s</w:delText>
          </w:r>
        </w:del>
      </w:ins>
      <w:r w:rsidRPr="00D86095">
        <w:rPr>
          <w:snapToGrid w:val="0"/>
          <w:lang w:val="en-GB"/>
        </w:rPr>
        <w:t xml:space="preserve"> means that both </w:t>
      </w:r>
      <w:r w:rsidRPr="00D86095">
        <w:rPr>
          <w:i/>
          <w:iCs/>
          <w:lang w:val="en-GB"/>
        </w:rPr>
        <w:t>H</w:t>
      </w:r>
      <w:r w:rsidRPr="00D86095">
        <w:rPr>
          <w:i/>
          <w:iCs/>
          <w:vertAlign w:val="subscript"/>
          <w:lang w:val="en-GB"/>
        </w:rPr>
        <w:t>m</w:t>
      </w:r>
      <w:r w:rsidRPr="00D86095">
        <w:rPr>
          <w:snapToGrid w:val="0"/>
          <w:lang w:val="en-GB"/>
        </w:rPr>
        <w:t xml:space="preserve"> and </w:t>
      </w:r>
      <w:r w:rsidRPr="00D86095">
        <w:rPr>
          <w:i/>
          <w:iCs/>
          <w:lang w:val="en-GB"/>
        </w:rPr>
        <w:t>H</w:t>
      </w:r>
      <w:r w:rsidRPr="00D86095">
        <w:rPr>
          <w:i/>
          <w:iCs/>
          <w:vertAlign w:val="subscript"/>
          <w:lang w:val="en-GB"/>
        </w:rPr>
        <w:t>b</w:t>
      </w:r>
      <w:r w:rsidRPr="00D86095">
        <w:rPr>
          <w:snapToGrid w:val="0"/>
          <w:lang w:val="en-GB"/>
        </w:rPr>
        <w:t xml:space="preserve"> are </w:t>
      </w:r>
      <w:del w:id="2259" w:author="Author">
        <w:r w:rsidRPr="00D86095" w:rsidDel="00BC0127">
          <w:rPr>
            <w:snapToGrid w:val="0"/>
            <w:lang w:val="en-GB"/>
          </w:rPr>
          <w:delText xml:space="preserve">above </w:delText>
        </w:r>
      </w:del>
      <w:ins w:id="2260" w:author="Author">
        <w:r w:rsidRPr="00D86095">
          <w:rPr>
            <w:snapToGrid w:val="0"/>
            <w:lang w:val="en-GB"/>
          </w:rPr>
          <w:t xml:space="preserve">below </w:t>
        </w:r>
      </w:ins>
      <w:r w:rsidRPr="00D86095">
        <w:rPr>
          <w:snapToGrid w:val="0"/>
          <w:lang w:val="en-GB"/>
        </w:rPr>
        <w:t>the height of roofs. Propagation is above roof in other cases (</w:t>
      </w:r>
      <w:r w:rsidRPr="00D86095">
        <w:rPr>
          <w:i/>
          <w:iCs/>
          <w:lang w:val="en-GB"/>
        </w:rPr>
        <w:t>H</w:t>
      </w:r>
      <w:r w:rsidRPr="00D86095">
        <w:rPr>
          <w:i/>
          <w:iCs/>
          <w:vertAlign w:val="subscript"/>
          <w:lang w:val="en-GB"/>
        </w:rPr>
        <w:t>b</w:t>
      </w:r>
      <w:r w:rsidRPr="00D86095">
        <w:rPr>
          <w:snapToGrid w:val="0"/>
          <w:lang w:val="en-GB"/>
        </w:rPr>
        <w:t xml:space="preserve"> above the height of roofs).</w:t>
      </w:r>
    </w:p>
    <w:p w14:paraId="0AEA176D" w14:textId="73AAB7AC" w:rsidR="00FA4620" w:rsidRDefault="000712C6">
      <w:pPr>
        <w:pStyle w:val="Heading2"/>
        <w:rPr>
          <w:i/>
          <w:snapToGrid w:val="0"/>
          <w:lang w:val="en-GB"/>
        </w:rPr>
      </w:pPr>
      <w:ins w:id="2261" w:author="Author">
        <w:r>
          <w:rPr>
            <w:snapToGrid w:val="0"/>
            <w:lang w:val="en-GB"/>
          </w:rPr>
          <w:t>6.1</w:t>
        </w:r>
      </w:ins>
      <w:del w:id="2262" w:author="Author">
        <w:r w:rsidR="00FA4620" w:rsidDel="000712C6">
          <w:rPr>
            <w:snapToGrid w:val="0"/>
            <w:lang w:val="en-GB"/>
          </w:rPr>
          <w:delText>2.1</w:delText>
        </w:r>
      </w:del>
      <w:r w:rsidR="00FA4620">
        <w:rPr>
          <w:snapToGrid w:val="0"/>
          <w:lang w:val="en-GB"/>
        </w:rPr>
        <w:tab/>
        <w:t xml:space="preserve">Calculation of the median path loss </w:t>
      </w:r>
      <w:r w:rsidR="00FA4620">
        <w:rPr>
          <w:i/>
          <w:snapToGrid w:val="0"/>
          <w:lang w:val="en-GB"/>
        </w:rPr>
        <w:t>L</w:t>
      </w:r>
    </w:p>
    <w:p w14:paraId="51917681" w14:textId="77777777" w:rsidR="00FA4620" w:rsidRDefault="00FA4620">
      <w:pPr>
        <w:ind w:left="1191" w:hanging="1191"/>
        <w:jc w:val="left"/>
        <w:rPr>
          <w:lang w:val="en-GB"/>
        </w:rPr>
      </w:pPr>
      <w:r>
        <w:rPr>
          <w:i/>
          <w:iCs/>
          <w:lang w:val="en-GB"/>
        </w:rPr>
        <w:t>Case 1</w:t>
      </w:r>
      <w:r>
        <w:rPr>
          <w:lang w:val="en-GB"/>
        </w:rPr>
        <w:t>:</w:t>
      </w:r>
      <w:r>
        <w:rPr>
          <w:b/>
          <w:bCs/>
          <w:lang w:val="en-GB"/>
        </w:rPr>
        <w:tab/>
      </w:r>
      <w:r>
        <w:rPr>
          <w:b/>
          <w:bCs/>
          <w:lang w:val="en-GB"/>
        </w:rPr>
        <w:tab/>
      </w:r>
      <w:r>
        <w:rPr>
          <w:i/>
          <w:iCs/>
          <w:lang w:val="en-GB"/>
        </w:rPr>
        <w:t>d</w:t>
      </w:r>
      <w:r>
        <w:rPr>
          <w:lang w:val="en-GB"/>
        </w:rPr>
        <w:t xml:space="preserve"> </w:t>
      </w:r>
      <w:r>
        <w:rPr>
          <w:rFonts w:ascii="Symbol" w:hAnsi="Symbol"/>
          <w:lang w:val="en-GB"/>
        </w:rPr>
        <w:sym w:font="Symbol" w:char="F0A3"/>
      </w:r>
      <w:r>
        <w:rPr>
          <w:lang w:val="en-GB"/>
        </w:rPr>
        <w:t xml:space="preserve"> 0.04 km</w:t>
      </w:r>
      <w:r>
        <w:rPr>
          <w:i/>
          <w:iCs/>
          <w:lang w:val="en-GB"/>
        </w:rPr>
        <w:br/>
      </w:r>
      <w:r>
        <w:rPr>
          <w:position w:val="-12"/>
          <w:lang w:val="en-GB"/>
        </w:rPr>
        <w:object w:dxaOrig="5319" w:dyaOrig="440" w14:anchorId="7842A043">
          <v:shape id="_x0000_i1189" type="#_x0000_t75" style="width:266.25pt;height:21.75pt" o:ole="" fillcolor="window">
            <v:imagedata r:id="rId335" o:title=""/>
          </v:shape>
          <o:OLEObject Type="Embed" ProgID="Equation.3" ShapeID="_x0000_i1189" DrawAspect="Content" ObjectID="_1541588536" r:id="rId336"/>
        </w:object>
      </w:r>
    </w:p>
    <w:p w14:paraId="547C1EC2" w14:textId="77777777" w:rsidR="00FA4620" w:rsidRDefault="00FA4620">
      <w:pPr>
        <w:ind w:left="1191" w:hanging="1191"/>
        <w:jc w:val="left"/>
        <w:rPr>
          <w:lang w:val="en-GB"/>
        </w:rPr>
      </w:pPr>
      <w:r>
        <w:rPr>
          <w:i/>
          <w:iCs/>
          <w:lang w:val="en-GB"/>
        </w:rPr>
        <w:t>Case 2</w:t>
      </w:r>
      <w:r>
        <w:rPr>
          <w:lang w:val="en-GB"/>
        </w:rPr>
        <w:t>:</w:t>
      </w:r>
      <w:r>
        <w:rPr>
          <w:b/>
          <w:bCs/>
          <w:lang w:val="en-GB"/>
        </w:rPr>
        <w:tab/>
      </w:r>
      <w:r>
        <w:rPr>
          <w:b/>
          <w:bCs/>
          <w:lang w:val="en-GB"/>
        </w:rPr>
        <w:tab/>
      </w:r>
      <w:r>
        <w:rPr>
          <w:i/>
          <w:iCs/>
          <w:lang w:val="en-GB"/>
        </w:rPr>
        <w:t>d</w:t>
      </w:r>
      <w:r>
        <w:rPr>
          <w:lang w:val="en-GB"/>
        </w:rPr>
        <w:t xml:space="preserve"> </w:t>
      </w:r>
      <w:r>
        <w:rPr>
          <w:rFonts w:ascii="Symbol" w:hAnsi="Symbol"/>
          <w:lang w:val="en-GB"/>
        </w:rPr>
        <w:sym w:font="Symbol" w:char="F0B3"/>
      </w:r>
      <w:r>
        <w:rPr>
          <w:lang w:val="en-GB"/>
        </w:rPr>
        <w:t xml:space="preserve"> 0.1 km</w:t>
      </w:r>
      <w:r>
        <w:rPr>
          <w:i/>
          <w:iCs/>
          <w:lang w:val="en-GB"/>
        </w:rPr>
        <w:br/>
      </w:r>
      <w:r>
        <w:rPr>
          <w:position w:val="-12"/>
          <w:lang w:val="en-GB"/>
        </w:rPr>
        <w:object w:dxaOrig="8520" w:dyaOrig="360" w14:anchorId="2F0B2C0B">
          <v:shape id="_x0000_i1190" type="#_x0000_t75" style="width:426.75pt;height:18pt" o:ole="" fillcolor="window">
            <v:imagedata r:id="rId337" o:title=""/>
          </v:shape>
          <o:OLEObject Type="Embed" ProgID="Equation.3" ShapeID="_x0000_i1190" DrawAspect="Content" ObjectID="_1541588537" r:id="rId338"/>
        </w:object>
      </w:r>
      <w:r>
        <w:rPr>
          <w:position w:val="-12"/>
          <w:lang w:val="en-GB"/>
        </w:rPr>
        <w:object w:dxaOrig="3180" w:dyaOrig="360" w14:anchorId="5AA565A8">
          <v:shape id="_x0000_i1191" type="#_x0000_t75" style="width:159.75pt;height:18pt" o:ole="" fillcolor="window">
            <v:imagedata r:id="rId339" o:title=""/>
          </v:shape>
          <o:OLEObject Type="Embed" ProgID="Equation.3" ShapeID="_x0000_i1191" DrawAspect="Content" ObjectID="_1541588538" r:id="rId340"/>
        </w:object>
      </w:r>
    </w:p>
    <w:p w14:paraId="38B4E7E5" w14:textId="77777777" w:rsidR="00FA4620" w:rsidRDefault="00FA4620">
      <w:pPr>
        <w:ind w:left="1191" w:hanging="1191"/>
        <w:rPr>
          <w:snapToGrid w:val="0"/>
          <w:lang w:val="en-GB"/>
        </w:rPr>
      </w:pPr>
      <w:r>
        <w:rPr>
          <w:snapToGrid w:val="0"/>
          <w:lang w:val="en-GB"/>
        </w:rPr>
        <w:tab/>
      </w:r>
      <w:r>
        <w:rPr>
          <w:snapToGrid w:val="0"/>
          <w:lang w:val="en-GB"/>
        </w:rPr>
        <w:tab/>
        <w:t xml:space="preserve">Note that for short range devices in the case of low base station antenna height, </w:t>
      </w:r>
      <w:r>
        <w:rPr>
          <w:i/>
          <w:iCs/>
          <w:snapToGrid w:val="0"/>
          <w:lang w:val="en-GB"/>
        </w:rPr>
        <w:t>H</w:t>
      </w:r>
      <w:r>
        <w:rPr>
          <w:i/>
          <w:iCs/>
          <w:snapToGrid w:val="0"/>
          <w:vertAlign w:val="subscript"/>
          <w:lang w:val="en-GB"/>
        </w:rPr>
        <w:t>b</w:t>
      </w:r>
      <w:r>
        <w:rPr>
          <w:snapToGrid w:val="0"/>
          <w:lang w:val="en-GB"/>
        </w:rPr>
        <w:t xml:space="preserve">, </w:t>
      </w:r>
      <w:r>
        <w:rPr>
          <w:snapToGrid w:val="0"/>
          <w:position w:val="-12"/>
          <w:lang w:val="en-GB"/>
        </w:rPr>
        <w:object w:dxaOrig="3180" w:dyaOrig="360" w14:anchorId="1639B8B3">
          <v:shape id="_x0000_i1192" type="#_x0000_t75" style="width:159.75pt;height:18pt" o:ole="" fillcolor="window">
            <v:imagedata r:id="rId341" o:title=""/>
          </v:shape>
          <o:OLEObject Type="Embed" ProgID="Equation.3" ShapeID="_x0000_i1192" DrawAspect="Content" ObjectID="_1541588539" r:id="rId342"/>
        </w:object>
      </w:r>
      <w:r>
        <w:rPr>
          <w:snapToGrid w:val="0"/>
          <w:lang w:val="en-GB"/>
        </w:rPr>
        <w:t xml:space="preserve"> is replaced by:</w:t>
      </w:r>
    </w:p>
    <w:p w14:paraId="0F3119DB" w14:textId="77777777" w:rsidR="00FA4620" w:rsidRDefault="00FA4620">
      <w:pPr>
        <w:pStyle w:val="Equation"/>
        <w:tabs>
          <w:tab w:val="clear" w:pos="794"/>
          <w:tab w:val="clear" w:pos="4820"/>
          <w:tab w:val="clear" w:pos="9639"/>
          <w:tab w:val="left" w:pos="1191"/>
        </w:tabs>
        <w:jc w:val="left"/>
        <w:rPr>
          <w:snapToGrid w:val="0"/>
          <w:sz w:val="20"/>
          <w:lang w:val="en-GB"/>
        </w:rPr>
      </w:pPr>
      <w:r>
        <w:rPr>
          <w:snapToGrid w:val="0"/>
          <w:lang w:val="en-GB"/>
        </w:rPr>
        <w:tab/>
      </w:r>
      <w:r>
        <w:rPr>
          <w:snapToGrid w:val="0"/>
          <w:position w:val="-12"/>
          <w:sz w:val="20"/>
          <w:lang w:val="en-GB"/>
        </w:rPr>
        <w:object w:dxaOrig="8380" w:dyaOrig="360" w14:anchorId="3F6F5643">
          <v:shape id="_x0000_i1193" type="#_x0000_t75" style="width:418.5pt;height:18pt" o:ole="" fillcolor="window">
            <v:imagedata r:id="rId343" o:title=""/>
          </v:shape>
          <o:OLEObject Type="Embed" ProgID="Equation.3" ShapeID="_x0000_i1193" DrawAspect="Content" ObjectID="_1541588540" r:id="rId344"/>
        </w:object>
      </w:r>
    </w:p>
    <w:p w14:paraId="69B99BFB" w14:textId="77777777" w:rsidR="00AF22AE" w:rsidRPr="00D86095" w:rsidRDefault="00AF22AE">
      <w:pPr>
        <w:pStyle w:val="Equation"/>
        <w:tabs>
          <w:tab w:val="clear" w:pos="794"/>
          <w:tab w:val="clear" w:pos="4820"/>
          <w:tab w:val="clear" w:pos="9639"/>
          <w:tab w:val="left" w:pos="1191"/>
        </w:tabs>
        <w:ind w:left="1191"/>
        <w:jc w:val="left"/>
        <w:rPr>
          <w:snapToGrid w:val="0"/>
          <w:lang w:val="en-GB"/>
        </w:rPr>
        <w:pPrChange w:id="2263" w:author="Author">
          <w:pPr>
            <w:pStyle w:val="Equation"/>
            <w:tabs>
              <w:tab w:val="clear" w:pos="794"/>
              <w:tab w:val="clear" w:pos="4820"/>
              <w:tab w:val="clear" w:pos="9639"/>
              <w:tab w:val="left" w:pos="1191"/>
            </w:tabs>
            <w:jc w:val="left"/>
          </w:pPr>
        </w:pPrChange>
      </w:pPr>
      <w:ins w:id="2264" w:author="Author">
        <w:r w:rsidRPr="00D86095">
          <w:rPr>
            <w:snapToGrid w:val="0"/>
            <w:lang w:val="en-GB"/>
          </w:rPr>
          <w:t>The above expression assumes that antenna heights should not be outside the interval 1.5 – 3 m.</w:t>
        </w:r>
      </w:ins>
    </w:p>
    <w:p w14:paraId="10A1D995" w14:textId="77777777" w:rsidR="00AF22AE" w:rsidRDefault="00AF22AE">
      <w:pPr>
        <w:pStyle w:val="Equation"/>
        <w:tabs>
          <w:tab w:val="clear" w:pos="794"/>
          <w:tab w:val="clear" w:pos="4820"/>
          <w:tab w:val="clear" w:pos="9639"/>
          <w:tab w:val="left" w:pos="1191"/>
        </w:tabs>
        <w:jc w:val="left"/>
        <w:rPr>
          <w:snapToGrid w:val="0"/>
          <w:lang w:val="en-GB"/>
        </w:rPr>
      </w:pPr>
    </w:p>
    <w:p w14:paraId="2C24E419" w14:textId="77777777" w:rsidR="00FA4620" w:rsidRDefault="00FA4620">
      <w:pPr>
        <w:pStyle w:val="Equation"/>
        <w:jc w:val="center"/>
        <w:rPr>
          <w:lang w:val="en-GB"/>
        </w:rPr>
      </w:pPr>
      <w:r>
        <w:rPr>
          <w:position w:val="-46"/>
          <w:lang w:val="en-GB"/>
        </w:rPr>
        <w:object w:dxaOrig="6000" w:dyaOrig="1040" w14:anchorId="2D4D1AC3">
          <v:shape id="_x0000_i1194" type="#_x0000_t75" style="width:300.75pt;height:51.75pt" o:ole="" fillcolor="window">
            <v:imagedata r:id="rId345" o:title=""/>
          </v:shape>
          <o:OLEObject Type="Embed" ProgID="Equation.3" ShapeID="_x0000_i1194" DrawAspect="Content" ObjectID="_1541588541" r:id="rId346"/>
        </w:object>
      </w:r>
      <w:r>
        <w:rPr>
          <w:lang w:val="en-GB"/>
        </w:rPr>
        <w:t>         </w:t>
      </w:r>
      <w:r>
        <w:rPr>
          <w:position w:val="-26"/>
          <w:lang w:val="en-GB"/>
        </w:rPr>
        <w:object w:dxaOrig="2480" w:dyaOrig="800" w14:anchorId="02087D31">
          <v:shape id="_x0000_i1195" type="#_x0000_t75" style="width:123.75pt;height:39.75pt" o:ole="">
            <v:imagedata r:id="rId347" o:title=""/>
          </v:shape>
          <o:OLEObject Type="Embed" ProgID="Equation.3" ShapeID="_x0000_i1195" DrawAspect="Content" ObjectID="_1541588542" r:id="rId348"/>
        </w:object>
      </w:r>
    </w:p>
    <w:p w14:paraId="1E4F6B0D" w14:textId="77777777" w:rsidR="00FA4620" w:rsidRDefault="00FA4620">
      <w:pPr>
        <w:rPr>
          <w:lang w:val="en-GB"/>
        </w:rPr>
      </w:pPr>
      <w:r>
        <w:rPr>
          <w:i/>
          <w:iCs/>
          <w:lang w:val="en-GB"/>
        </w:rPr>
        <w:t>Sub-case 1</w:t>
      </w:r>
      <w:r>
        <w:rPr>
          <w:lang w:val="en-GB"/>
        </w:rPr>
        <w:t>:</w:t>
      </w:r>
      <w:r>
        <w:rPr>
          <w:lang w:val="en-GB"/>
        </w:rPr>
        <w:tab/>
        <w:t>Urban</w:t>
      </w:r>
    </w:p>
    <w:p w14:paraId="67CA8EA3" w14:textId="77777777" w:rsidR="00FA4620" w:rsidRDefault="00FA4620">
      <w:pPr>
        <w:pStyle w:val="Equation"/>
        <w:tabs>
          <w:tab w:val="clear" w:pos="794"/>
          <w:tab w:val="clear" w:pos="4820"/>
          <w:tab w:val="clear" w:pos="9639"/>
          <w:tab w:val="left" w:pos="1134"/>
        </w:tabs>
        <w:ind w:left="1134" w:hanging="1134"/>
        <w:jc w:val="left"/>
        <w:rPr>
          <w:lang w:val="en-GB"/>
        </w:rPr>
      </w:pPr>
      <w:r>
        <w:rPr>
          <w:lang w:val="en-GB"/>
        </w:rPr>
        <w:t xml:space="preserve">30 MHz </w:t>
      </w:r>
      <w:r>
        <w:rPr>
          <w:rFonts w:ascii="Symbol" w:hAnsi="Symbol"/>
          <w:lang w:val="en-GB"/>
        </w:rPr>
        <w:t></w:t>
      </w:r>
      <w:r>
        <w:rPr>
          <w:lang w:val="en-GB"/>
        </w:rPr>
        <w:t xml:space="preserve"> </w:t>
      </w:r>
      <w:r>
        <w:rPr>
          <w:i/>
          <w:iCs/>
          <w:lang w:val="en-GB"/>
        </w:rPr>
        <w:t>f</w:t>
      </w:r>
      <w:r>
        <w:rPr>
          <w:lang w:val="en-GB"/>
        </w:rPr>
        <w:t xml:space="preserve"> </w:t>
      </w:r>
      <w:r>
        <w:rPr>
          <w:rFonts w:ascii="Symbol" w:hAnsi="Symbol"/>
          <w:lang w:val="en-GB"/>
        </w:rPr>
        <w:sym w:font="Symbol" w:char="F0A3"/>
      </w:r>
      <w:r>
        <w:rPr>
          <w:lang w:val="en-GB"/>
        </w:rPr>
        <w:t xml:space="preserve"> 150 MHz</w:t>
      </w:r>
    </w:p>
    <w:p w14:paraId="60CEF6E7" w14:textId="77777777" w:rsidR="00FA4620" w:rsidRDefault="00FA4620">
      <w:pPr>
        <w:pStyle w:val="Equation"/>
        <w:tabs>
          <w:tab w:val="clear" w:pos="794"/>
          <w:tab w:val="clear" w:pos="4820"/>
          <w:tab w:val="clear" w:pos="9639"/>
          <w:tab w:val="left" w:pos="1134"/>
        </w:tabs>
        <w:ind w:left="1134" w:hanging="1134"/>
        <w:jc w:val="left"/>
        <w:rPr>
          <w:lang w:val="en-GB"/>
        </w:rPr>
      </w:pPr>
      <w:r>
        <w:rPr>
          <w:lang w:val="en-GB"/>
        </w:rPr>
        <w:tab/>
      </w:r>
      <w:r>
        <w:rPr>
          <w:position w:val="-34"/>
          <w:lang w:val="en-GB"/>
        </w:rPr>
        <w:object w:dxaOrig="6720" w:dyaOrig="800" w14:anchorId="1AB765D1">
          <v:shape id="_x0000_i1196" type="#_x0000_t75" style="width:336pt;height:39.75pt" o:ole="" fillcolor="window">
            <v:imagedata r:id="rId349" o:title=""/>
          </v:shape>
          <o:OLEObject Type="Embed" ProgID="Equation.3" ShapeID="_x0000_i1196" DrawAspect="Content" ObjectID="_1541588543" r:id="rId350"/>
        </w:object>
      </w:r>
    </w:p>
    <w:p w14:paraId="7EE2E723" w14:textId="77777777" w:rsidR="00FA4620" w:rsidRDefault="00FA4620">
      <w:pPr>
        <w:pStyle w:val="Equation"/>
        <w:tabs>
          <w:tab w:val="clear" w:pos="794"/>
          <w:tab w:val="clear" w:pos="4820"/>
          <w:tab w:val="clear" w:pos="9639"/>
          <w:tab w:val="left" w:pos="1134"/>
        </w:tabs>
        <w:ind w:left="1134" w:hanging="1134"/>
        <w:jc w:val="left"/>
        <w:rPr>
          <w:lang w:val="en-GB"/>
        </w:rPr>
      </w:pPr>
      <w:r>
        <w:rPr>
          <w:lang w:val="en-GB"/>
        </w:rPr>
        <w:t xml:space="preserve">150 MHz </w:t>
      </w:r>
      <w:r>
        <w:rPr>
          <w:rFonts w:ascii="Symbol" w:hAnsi="Symbol"/>
          <w:lang w:val="en-GB"/>
        </w:rPr>
        <w:t></w:t>
      </w:r>
      <w:r>
        <w:rPr>
          <w:lang w:val="en-GB"/>
        </w:rPr>
        <w:t xml:space="preserve"> </w:t>
      </w:r>
      <w:r>
        <w:rPr>
          <w:i/>
          <w:iCs/>
          <w:lang w:val="en-GB"/>
        </w:rPr>
        <w:t>f</w:t>
      </w:r>
      <w:r>
        <w:rPr>
          <w:lang w:val="en-GB"/>
        </w:rPr>
        <w:t xml:space="preserve"> </w:t>
      </w:r>
      <w:r>
        <w:rPr>
          <w:rFonts w:ascii="Symbol" w:hAnsi="Symbol"/>
          <w:lang w:val="en-GB"/>
        </w:rPr>
        <w:sym w:font="Symbol" w:char="F0A3"/>
      </w:r>
      <w:r>
        <w:rPr>
          <w:lang w:val="en-GB"/>
        </w:rPr>
        <w:t xml:space="preserve"> 1</w:t>
      </w:r>
      <w:r>
        <w:rPr>
          <w:rFonts w:ascii="Tms Rmn" w:hAnsi="Tms Rmn"/>
          <w:sz w:val="12"/>
          <w:lang w:val="en-GB"/>
        </w:rPr>
        <w:t> </w:t>
      </w:r>
      <w:r>
        <w:rPr>
          <w:lang w:val="en-GB"/>
        </w:rPr>
        <w:t>500 MHz</w:t>
      </w:r>
    </w:p>
    <w:p w14:paraId="61CA2725" w14:textId="77777777" w:rsidR="00FA4620" w:rsidRDefault="00FA4620">
      <w:pPr>
        <w:pStyle w:val="Equation"/>
        <w:tabs>
          <w:tab w:val="clear" w:pos="794"/>
          <w:tab w:val="clear" w:pos="4820"/>
          <w:tab w:val="clear" w:pos="9639"/>
          <w:tab w:val="left" w:pos="1134"/>
        </w:tabs>
        <w:ind w:left="1134" w:hanging="1134"/>
        <w:jc w:val="left"/>
        <w:rPr>
          <w:lang w:val="en-GB"/>
        </w:rPr>
      </w:pPr>
      <w:r>
        <w:rPr>
          <w:lang w:val="en-GB"/>
        </w:rPr>
        <w:tab/>
      </w:r>
      <w:r>
        <w:rPr>
          <w:position w:val="-34"/>
          <w:lang w:val="en-GB"/>
        </w:rPr>
        <w:object w:dxaOrig="6020" w:dyaOrig="800" w14:anchorId="08C9D26E">
          <v:shape id="_x0000_i1197" type="#_x0000_t75" style="width:301.5pt;height:39.75pt" o:ole="" fillcolor="window">
            <v:imagedata r:id="rId351" o:title=""/>
          </v:shape>
          <o:OLEObject Type="Embed" ProgID="Equation.3" ShapeID="_x0000_i1197" DrawAspect="Content" ObjectID="_1541588544" r:id="rId352"/>
        </w:object>
      </w:r>
    </w:p>
    <w:p w14:paraId="234C92FB" w14:textId="77777777" w:rsidR="00FA4620" w:rsidRDefault="00FA4620">
      <w:pPr>
        <w:pStyle w:val="Equation"/>
        <w:tabs>
          <w:tab w:val="clear" w:pos="794"/>
          <w:tab w:val="clear" w:pos="4820"/>
          <w:tab w:val="clear" w:pos="9639"/>
          <w:tab w:val="left" w:pos="1134"/>
        </w:tabs>
        <w:ind w:left="1134" w:hanging="1134"/>
        <w:jc w:val="left"/>
        <w:rPr>
          <w:lang w:val="en-GB"/>
        </w:rPr>
      </w:pPr>
      <w:r>
        <w:rPr>
          <w:lang w:val="en-GB"/>
        </w:rPr>
        <w:t>1</w:t>
      </w:r>
      <w:r>
        <w:rPr>
          <w:rFonts w:ascii="Tms Rmn" w:hAnsi="Tms Rmn"/>
          <w:sz w:val="12"/>
          <w:lang w:val="en-GB"/>
        </w:rPr>
        <w:t> </w:t>
      </w:r>
      <w:r>
        <w:rPr>
          <w:lang w:val="en-GB"/>
        </w:rPr>
        <w:t xml:space="preserve">500 MHz </w:t>
      </w:r>
      <w:r>
        <w:rPr>
          <w:rFonts w:ascii="Symbol" w:hAnsi="Symbol"/>
          <w:lang w:val="en-GB"/>
        </w:rPr>
        <w:t></w:t>
      </w:r>
      <w:r>
        <w:rPr>
          <w:lang w:val="en-GB"/>
        </w:rPr>
        <w:t xml:space="preserve"> </w:t>
      </w:r>
      <w:r>
        <w:rPr>
          <w:i/>
          <w:iCs/>
          <w:lang w:val="en-GB"/>
        </w:rPr>
        <w:t>f</w:t>
      </w:r>
      <w:r>
        <w:rPr>
          <w:lang w:val="en-GB"/>
        </w:rPr>
        <w:t xml:space="preserve"> </w:t>
      </w:r>
      <w:r>
        <w:rPr>
          <w:rFonts w:ascii="Symbol" w:hAnsi="Symbol"/>
          <w:lang w:val="en-GB"/>
        </w:rPr>
        <w:sym w:font="Symbol" w:char="F0A3"/>
      </w:r>
      <w:r>
        <w:rPr>
          <w:lang w:val="en-GB"/>
        </w:rPr>
        <w:t xml:space="preserve"> 2</w:t>
      </w:r>
      <w:r>
        <w:rPr>
          <w:rFonts w:ascii="Tms Rmn" w:hAnsi="Tms Rmn"/>
          <w:sz w:val="12"/>
          <w:lang w:val="en-GB"/>
        </w:rPr>
        <w:t> </w:t>
      </w:r>
      <w:r>
        <w:rPr>
          <w:lang w:val="en-GB"/>
        </w:rPr>
        <w:t>000 MHz</w:t>
      </w:r>
    </w:p>
    <w:p w14:paraId="4BAF672C" w14:textId="77777777" w:rsidR="00FA4620" w:rsidRDefault="00FA4620">
      <w:pPr>
        <w:pStyle w:val="Equation"/>
        <w:tabs>
          <w:tab w:val="clear" w:pos="794"/>
          <w:tab w:val="clear" w:pos="4820"/>
          <w:tab w:val="clear" w:pos="9639"/>
          <w:tab w:val="left" w:pos="1134"/>
        </w:tabs>
        <w:ind w:left="1134" w:hanging="1134"/>
        <w:jc w:val="left"/>
        <w:rPr>
          <w:lang w:val="en-GB"/>
        </w:rPr>
      </w:pPr>
      <w:r>
        <w:rPr>
          <w:lang w:val="en-GB"/>
        </w:rPr>
        <w:tab/>
      </w:r>
      <w:r>
        <w:rPr>
          <w:position w:val="-34"/>
          <w:lang w:val="en-GB"/>
        </w:rPr>
        <w:object w:dxaOrig="6020" w:dyaOrig="800" w14:anchorId="419A85BA">
          <v:shape id="_x0000_i1198" type="#_x0000_t75" style="width:301.5pt;height:39.75pt" o:ole="" fillcolor="window">
            <v:imagedata r:id="rId353" o:title=""/>
          </v:shape>
          <o:OLEObject Type="Embed" ProgID="Equation.3" ShapeID="_x0000_i1198" DrawAspect="Content" ObjectID="_1541588545" r:id="rId354"/>
        </w:object>
      </w:r>
    </w:p>
    <w:p w14:paraId="2315E179" w14:textId="77777777" w:rsidR="00FA4620" w:rsidRDefault="00FA4620">
      <w:pPr>
        <w:pStyle w:val="Equation"/>
        <w:tabs>
          <w:tab w:val="clear" w:pos="794"/>
          <w:tab w:val="clear" w:pos="4820"/>
          <w:tab w:val="clear" w:pos="9639"/>
          <w:tab w:val="left" w:pos="1134"/>
        </w:tabs>
        <w:ind w:left="1134" w:hanging="1134"/>
        <w:jc w:val="left"/>
        <w:rPr>
          <w:lang w:val="en-GB"/>
        </w:rPr>
      </w:pPr>
      <w:r>
        <w:rPr>
          <w:lang w:val="en-GB"/>
        </w:rPr>
        <w:t>2</w:t>
      </w:r>
      <w:r>
        <w:rPr>
          <w:rFonts w:ascii="Tms Rmn" w:hAnsi="Tms Rmn"/>
          <w:sz w:val="12"/>
          <w:lang w:val="en-GB"/>
        </w:rPr>
        <w:t> </w:t>
      </w:r>
      <w:r>
        <w:rPr>
          <w:lang w:val="en-GB"/>
        </w:rPr>
        <w:t xml:space="preserve">000 MHz </w:t>
      </w:r>
      <w:r>
        <w:rPr>
          <w:rFonts w:ascii="Symbol" w:hAnsi="Symbol"/>
          <w:lang w:val="en-GB"/>
        </w:rPr>
        <w:t></w:t>
      </w:r>
      <w:r>
        <w:rPr>
          <w:lang w:val="en-GB"/>
        </w:rPr>
        <w:t xml:space="preserve"> </w:t>
      </w:r>
      <w:r>
        <w:rPr>
          <w:i/>
          <w:iCs/>
          <w:lang w:val="en-GB"/>
        </w:rPr>
        <w:t>f</w:t>
      </w:r>
      <w:r>
        <w:rPr>
          <w:lang w:val="en-GB"/>
        </w:rPr>
        <w:t xml:space="preserve"> </w:t>
      </w:r>
      <w:r>
        <w:rPr>
          <w:rFonts w:ascii="Symbol" w:hAnsi="Symbol"/>
          <w:lang w:val="en-GB"/>
        </w:rPr>
        <w:sym w:font="Symbol" w:char="F0A3"/>
      </w:r>
      <w:r>
        <w:rPr>
          <w:lang w:val="en-GB"/>
        </w:rPr>
        <w:t xml:space="preserve"> 3</w:t>
      </w:r>
      <w:r>
        <w:rPr>
          <w:rFonts w:ascii="Tms Rmn" w:hAnsi="Tms Rmn"/>
          <w:sz w:val="12"/>
          <w:lang w:val="en-GB"/>
        </w:rPr>
        <w:t> </w:t>
      </w:r>
      <w:r>
        <w:rPr>
          <w:lang w:val="en-GB"/>
        </w:rPr>
        <w:t>000 MHz</w:t>
      </w:r>
    </w:p>
    <w:p w14:paraId="1977944F" w14:textId="77777777" w:rsidR="00FA4620" w:rsidRDefault="00FA4620">
      <w:pPr>
        <w:pStyle w:val="Equation"/>
        <w:tabs>
          <w:tab w:val="clear" w:pos="794"/>
          <w:tab w:val="clear" w:pos="4820"/>
          <w:tab w:val="clear" w:pos="9639"/>
          <w:tab w:val="left" w:pos="1134"/>
        </w:tabs>
        <w:ind w:left="1134" w:hanging="1134"/>
        <w:jc w:val="left"/>
        <w:rPr>
          <w:lang w:val="en-GB"/>
        </w:rPr>
      </w:pPr>
      <w:r>
        <w:rPr>
          <w:lang w:val="en-GB"/>
        </w:rPr>
        <w:tab/>
      </w:r>
      <w:r>
        <w:rPr>
          <w:position w:val="-34"/>
          <w:lang w:val="en-GB"/>
        </w:rPr>
        <w:object w:dxaOrig="7080" w:dyaOrig="800" w14:anchorId="6008FA26">
          <v:shape id="_x0000_i1199" type="#_x0000_t75" style="width:354.75pt;height:39.75pt" o:ole="" fillcolor="window">
            <v:imagedata r:id="rId355" o:title=""/>
          </v:shape>
          <o:OLEObject Type="Embed" ProgID="Equation.3" ShapeID="_x0000_i1199" DrawAspect="Content" ObjectID="_1541588546" r:id="rId356"/>
        </w:object>
      </w:r>
    </w:p>
    <w:p w14:paraId="1B815AC4" w14:textId="02164673" w:rsidR="00FA4620" w:rsidRDefault="00FA4620">
      <w:pPr>
        <w:rPr>
          <w:lang w:val="en-GB"/>
        </w:rPr>
      </w:pPr>
      <w:r>
        <w:rPr>
          <w:i/>
          <w:iCs/>
          <w:lang w:val="en-GB"/>
        </w:rPr>
        <w:t>Sub-case 2</w:t>
      </w:r>
      <w:r>
        <w:rPr>
          <w:lang w:val="en-GB"/>
        </w:rPr>
        <w:t>:</w:t>
      </w:r>
      <w:r>
        <w:rPr>
          <w:lang w:val="en-GB"/>
        </w:rPr>
        <w:tab/>
        <w:t>Suburban</w:t>
      </w:r>
    </w:p>
    <w:p w14:paraId="4C83D04B" w14:textId="77777777" w:rsidR="00FA4620" w:rsidRDefault="00FA4620">
      <w:pPr>
        <w:pStyle w:val="Equation"/>
        <w:tabs>
          <w:tab w:val="clear" w:pos="794"/>
          <w:tab w:val="clear" w:pos="4820"/>
          <w:tab w:val="clear" w:pos="9639"/>
          <w:tab w:val="left" w:pos="1134"/>
        </w:tabs>
        <w:jc w:val="left"/>
        <w:rPr>
          <w:lang w:val="en-GB"/>
        </w:rPr>
      </w:pPr>
      <w:r>
        <w:rPr>
          <w:lang w:val="en-GB"/>
        </w:rPr>
        <w:tab/>
      </w:r>
      <w:r>
        <w:rPr>
          <w:position w:val="-10"/>
          <w:lang w:val="en-GB"/>
        </w:rPr>
        <w:object w:dxaOrig="5860" w:dyaOrig="420" w14:anchorId="53716BE1">
          <v:shape id="_x0000_i1200" type="#_x0000_t75" style="width:293.25pt;height:21pt" o:ole="" fillcolor="window">
            <v:imagedata r:id="rId357" o:title=""/>
          </v:shape>
          <o:OLEObject Type="Embed" ProgID="Equation.3" ShapeID="_x0000_i1200" DrawAspect="Content" ObjectID="_1541588547" r:id="rId358"/>
        </w:object>
      </w:r>
    </w:p>
    <w:p w14:paraId="77DAA4D6" w14:textId="77777777" w:rsidR="00FA4620" w:rsidRDefault="00FA4620">
      <w:pPr>
        <w:jc w:val="left"/>
        <w:rPr>
          <w:lang w:val="en-GB"/>
        </w:rPr>
      </w:pPr>
      <w:r>
        <w:rPr>
          <w:i/>
          <w:iCs/>
          <w:lang w:val="en-GB"/>
        </w:rPr>
        <w:t>Sub-case 3</w:t>
      </w:r>
      <w:r>
        <w:rPr>
          <w:lang w:val="en-GB"/>
        </w:rPr>
        <w:t>:</w:t>
      </w:r>
      <w:r>
        <w:rPr>
          <w:lang w:val="en-GB"/>
        </w:rPr>
        <w:tab/>
        <w:t>Open area</w:t>
      </w:r>
    </w:p>
    <w:p w14:paraId="19F28C8C" w14:textId="77777777" w:rsidR="00FA4620" w:rsidRDefault="00FA4620">
      <w:pPr>
        <w:pStyle w:val="Equation"/>
        <w:jc w:val="right"/>
        <w:rPr>
          <w:lang w:val="en-GB"/>
        </w:rPr>
      </w:pPr>
      <w:r>
        <w:rPr>
          <w:position w:val="-10"/>
          <w:lang w:val="en-GB"/>
        </w:rPr>
        <w:object w:dxaOrig="9560" w:dyaOrig="420" w14:anchorId="41447C0B">
          <v:shape id="_x0000_i1201" type="#_x0000_t75" style="width:477.75pt;height:21pt" o:ole="" fillcolor="window">
            <v:imagedata r:id="rId359" o:title=""/>
          </v:shape>
          <o:OLEObject Type="Embed" ProgID="Equation.3" ShapeID="_x0000_i1201" DrawAspect="Content" ObjectID="_1541588548" r:id="rId360"/>
        </w:object>
      </w:r>
    </w:p>
    <w:p w14:paraId="0906926E" w14:textId="77777777" w:rsidR="00FA4620" w:rsidRDefault="00FA4620">
      <w:pPr>
        <w:ind w:left="720" w:hanging="720"/>
        <w:jc w:val="left"/>
        <w:rPr>
          <w:lang w:val="en-GB"/>
        </w:rPr>
      </w:pPr>
      <w:r>
        <w:rPr>
          <w:i/>
          <w:iCs/>
          <w:lang w:val="en-GB"/>
        </w:rPr>
        <w:t>Case 3</w:t>
      </w:r>
      <w:r>
        <w:rPr>
          <w:lang w:val="en-GB"/>
        </w:rPr>
        <w:t>:</w:t>
      </w:r>
      <w:r>
        <w:rPr>
          <w:b/>
          <w:bCs/>
          <w:lang w:val="en-GB"/>
        </w:rPr>
        <w:tab/>
      </w:r>
      <w:r>
        <w:rPr>
          <w:lang w:val="en-GB"/>
        </w:rPr>
        <w:tab/>
        <w:t xml:space="preserve">0.04 km </w:t>
      </w:r>
      <w:r>
        <w:rPr>
          <w:rFonts w:ascii="Symbol" w:hAnsi="Symbol"/>
          <w:lang w:val="en-GB"/>
        </w:rPr>
        <w:t></w:t>
      </w:r>
      <w:r>
        <w:rPr>
          <w:lang w:val="en-GB"/>
        </w:rPr>
        <w:t xml:space="preserve"> </w:t>
      </w:r>
      <w:r>
        <w:rPr>
          <w:i/>
          <w:iCs/>
          <w:lang w:val="en-GB"/>
        </w:rPr>
        <w:t xml:space="preserve">d </w:t>
      </w:r>
      <w:r>
        <w:rPr>
          <w:rFonts w:ascii="Symbol" w:hAnsi="Symbol"/>
          <w:lang w:val="en-GB"/>
        </w:rPr>
        <w:t></w:t>
      </w:r>
      <w:r>
        <w:rPr>
          <w:lang w:val="en-GB"/>
        </w:rPr>
        <w:t xml:space="preserve"> 0.1 km</w:t>
      </w:r>
    </w:p>
    <w:p w14:paraId="5C2C48F2" w14:textId="77777777" w:rsidR="00FA4620" w:rsidRDefault="00FA4620">
      <w:pPr>
        <w:pStyle w:val="Equation"/>
        <w:tabs>
          <w:tab w:val="clear" w:pos="794"/>
          <w:tab w:val="clear" w:pos="4820"/>
          <w:tab w:val="clear" w:pos="9639"/>
          <w:tab w:val="left" w:pos="1134"/>
        </w:tabs>
        <w:rPr>
          <w:lang w:val="en-GB"/>
        </w:rPr>
      </w:pPr>
      <w:r>
        <w:rPr>
          <w:lang w:val="en-GB"/>
        </w:rPr>
        <w:tab/>
      </w:r>
      <w:r>
        <w:rPr>
          <w:position w:val="-30"/>
          <w:lang w:val="en-GB"/>
        </w:rPr>
        <w:object w:dxaOrig="5260" w:dyaOrig="680" w14:anchorId="7B577BA6">
          <v:shape id="_x0000_i1202" type="#_x0000_t75" style="width:263.25pt;height:34.5pt" o:ole="" fillcolor="window">
            <v:imagedata r:id="rId361" o:title=""/>
          </v:shape>
          <o:OLEObject Type="Embed" ProgID="Equation.3" ShapeID="_x0000_i1202" DrawAspect="Content" ObjectID="_1541588549" r:id="rId362"/>
        </w:object>
      </w:r>
    </w:p>
    <w:p w14:paraId="29F75497" w14:textId="77777777" w:rsidR="00FA4620" w:rsidRDefault="00FA4620" w:rsidP="00AF22AE">
      <w:pPr>
        <w:rPr>
          <w:snapToGrid w:val="0"/>
          <w:lang w:val="en-GB"/>
        </w:rPr>
      </w:pPr>
      <w:r>
        <w:rPr>
          <w:snapToGrid w:val="0"/>
          <w:lang w:val="en-GB"/>
        </w:rPr>
        <w:t xml:space="preserve">When </w:t>
      </w:r>
      <w:r>
        <w:rPr>
          <w:i/>
          <w:iCs/>
          <w:snapToGrid w:val="0"/>
          <w:lang w:val="en-GB"/>
        </w:rPr>
        <w:t>L</w:t>
      </w:r>
      <w:r>
        <w:rPr>
          <w:snapToGrid w:val="0"/>
          <w:lang w:val="en-GB"/>
        </w:rPr>
        <w:t xml:space="preserve"> is below the free space attenuation for the same distance, the free space attenuation </w:t>
      </w:r>
      <w:del w:id="2265" w:author="Author">
        <w:r w:rsidR="00AF22AE" w:rsidRPr="00D86095" w:rsidDel="00524923">
          <w:rPr>
            <w:snapToGrid w:val="0"/>
            <w:lang w:val="en-GB"/>
          </w:rPr>
          <w:delText>should</w:delText>
        </w:r>
      </w:del>
      <w:r>
        <w:rPr>
          <w:snapToGrid w:val="0"/>
          <w:lang w:val="en-GB"/>
        </w:rPr>
        <w:t xml:space="preserve"> </w:t>
      </w:r>
      <w:del w:id="2266" w:author="Author">
        <w:r w:rsidR="00AF22AE" w:rsidRPr="00D86095" w:rsidDel="00524923">
          <w:rPr>
            <w:snapToGrid w:val="0"/>
            <w:lang w:val="en-GB"/>
          </w:rPr>
          <w:delText>be</w:delText>
        </w:r>
      </w:del>
      <w:ins w:id="2267" w:author="Author">
        <w:r w:rsidR="00AF22AE" w:rsidRPr="00D86095">
          <w:rPr>
            <w:snapToGrid w:val="0"/>
            <w:lang w:val="en-GB"/>
          </w:rPr>
          <w:t>is</w:t>
        </w:r>
      </w:ins>
      <w:r>
        <w:rPr>
          <w:snapToGrid w:val="0"/>
          <w:lang w:val="en-GB"/>
        </w:rPr>
        <w:t xml:space="preserve"> used instead.</w:t>
      </w:r>
    </w:p>
    <w:p w14:paraId="1074F52F" w14:textId="1D9D6510" w:rsidR="00FA4620" w:rsidRDefault="000712C6">
      <w:pPr>
        <w:pStyle w:val="Heading2"/>
        <w:rPr>
          <w:snapToGrid w:val="0"/>
          <w:lang w:val="en-GB"/>
        </w:rPr>
      </w:pPr>
      <w:ins w:id="2268" w:author="Author">
        <w:r>
          <w:rPr>
            <w:snapToGrid w:val="0"/>
            <w:lang w:val="en-GB"/>
          </w:rPr>
          <w:t>6.2</w:t>
        </w:r>
      </w:ins>
      <w:del w:id="2269" w:author="Author">
        <w:r w:rsidR="00FA4620" w:rsidDel="000712C6">
          <w:rPr>
            <w:snapToGrid w:val="0"/>
            <w:lang w:val="en-GB"/>
          </w:rPr>
          <w:delText>2.2</w:delText>
        </w:r>
      </w:del>
      <w:r w:rsidR="00FA4620">
        <w:rPr>
          <w:snapToGrid w:val="0"/>
          <w:lang w:val="en-GB"/>
        </w:rPr>
        <w:tab/>
        <w:t>Assessment of the standard deviation for the lognormal distribution</w:t>
      </w:r>
    </w:p>
    <w:p w14:paraId="71EEB4C2" w14:textId="77777777" w:rsidR="00FA4620" w:rsidRDefault="00FA4620">
      <w:pPr>
        <w:ind w:left="1191" w:hanging="1191"/>
        <w:jc w:val="left"/>
        <w:rPr>
          <w:lang w:val="en-GB"/>
        </w:rPr>
      </w:pPr>
      <w:r>
        <w:rPr>
          <w:i/>
          <w:iCs/>
          <w:lang w:val="en-GB"/>
        </w:rPr>
        <w:t>Case 1</w:t>
      </w:r>
      <w:r>
        <w:rPr>
          <w:lang w:val="en-GB"/>
        </w:rPr>
        <w:t>:</w:t>
      </w:r>
      <w:r>
        <w:rPr>
          <w:lang w:val="en-GB"/>
        </w:rPr>
        <w:tab/>
      </w:r>
      <w:r>
        <w:rPr>
          <w:lang w:val="en-GB"/>
        </w:rPr>
        <w:tab/>
      </w:r>
      <w:r>
        <w:rPr>
          <w:i/>
          <w:iCs/>
          <w:lang w:val="en-GB"/>
        </w:rPr>
        <w:t xml:space="preserve">d </w:t>
      </w:r>
      <w:r>
        <w:rPr>
          <w:lang w:val="en-GB"/>
        </w:rPr>
        <w:sym w:font="Symbol" w:char="F0A3"/>
      </w:r>
      <w:r>
        <w:rPr>
          <w:lang w:val="en-GB"/>
        </w:rPr>
        <w:t xml:space="preserve"> 0.04 km</w:t>
      </w:r>
      <w:r>
        <w:rPr>
          <w:lang w:val="en-GB"/>
        </w:rPr>
        <w:br/>
      </w:r>
      <w:r>
        <w:rPr>
          <w:rFonts w:ascii="Symbol" w:hAnsi="Symbol"/>
          <w:lang w:val="en-GB"/>
        </w:rPr>
        <w:t></w:t>
      </w:r>
      <w:r>
        <w:rPr>
          <w:rFonts w:ascii="Symbol" w:hAnsi="Symbol"/>
          <w:lang w:val="en-GB"/>
        </w:rPr>
        <w:t></w:t>
      </w:r>
      <w:r>
        <w:rPr>
          <w:rFonts w:ascii="Symbol" w:hAnsi="Symbol"/>
          <w:lang w:val="en-GB"/>
        </w:rPr>
        <w:t></w:t>
      </w:r>
      <w:r>
        <w:rPr>
          <w:lang w:val="en-GB"/>
        </w:rPr>
        <w:t xml:space="preserve"> 3.5 dB</w:t>
      </w:r>
    </w:p>
    <w:p w14:paraId="6D996884" w14:textId="77777777" w:rsidR="00FA4620" w:rsidRDefault="00FA4620">
      <w:pPr>
        <w:tabs>
          <w:tab w:val="left" w:pos="4820"/>
        </w:tabs>
        <w:ind w:left="1191" w:hanging="1191"/>
        <w:jc w:val="left"/>
        <w:rPr>
          <w:lang w:val="en-GB"/>
        </w:rPr>
      </w:pPr>
      <w:r>
        <w:rPr>
          <w:i/>
          <w:iCs/>
          <w:lang w:val="en-GB"/>
        </w:rPr>
        <w:t>Case 2</w:t>
      </w:r>
      <w:r>
        <w:rPr>
          <w:lang w:val="en-GB"/>
        </w:rPr>
        <w:t>:</w:t>
      </w:r>
      <w:r>
        <w:rPr>
          <w:lang w:val="en-GB"/>
        </w:rPr>
        <w:tab/>
      </w:r>
      <w:r>
        <w:rPr>
          <w:lang w:val="en-GB"/>
        </w:rPr>
        <w:tab/>
        <w:t xml:space="preserve">0.04 km </w:t>
      </w:r>
      <w:r>
        <w:rPr>
          <w:rFonts w:ascii="Symbol" w:hAnsi="Symbol"/>
          <w:lang w:val="en-GB"/>
        </w:rPr>
        <w:t></w:t>
      </w:r>
      <w:r>
        <w:rPr>
          <w:lang w:val="en-GB"/>
        </w:rPr>
        <w:t xml:space="preserve"> </w:t>
      </w:r>
      <w:r>
        <w:rPr>
          <w:i/>
          <w:iCs/>
          <w:lang w:val="en-GB"/>
        </w:rPr>
        <w:t xml:space="preserve">d </w:t>
      </w:r>
      <w:r>
        <w:rPr>
          <w:rFonts w:ascii="Symbol" w:hAnsi="Symbol"/>
          <w:lang w:val="en-GB"/>
        </w:rPr>
        <w:sym w:font="Symbol" w:char="F0A3"/>
      </w:r>
      <w:r>
        <w:rPr>
          <w:lang w:val="en-GB"/>
        </w:rPr>
        <w:t xml:space="preserve"> 0.1 km</w:t>
      </w:r>
    </w:p>
    <w:p w14:paraId="314B7B7A" w14:textId="77777777" w:rsidR="00FA4620" w:rsidRDefault="00FA4620">
      <w:pPr>
        <w:pStyle w:val="Equation"/>
        <w:tabs>
          <w:tab w:val="clear" w:pos="794"/>
          <w:tab w:val="clear" w:pos="4820"/>
          <w:tab w:val="clear" w:pos="9639"/>
          <w:tab w:val="left" w:pos="1134"/>
          <w:tab w:val="left" w:pos="4536"/>
          <w:tab w:val="left" w:pos="5245"/>
        </w:tabs>
        <w:jc w:val="left"/>
        <w:rPr>
          <w:lang w:val="en-GB"/>
        </w:rPr>
      </w:pPr>
      <w:r>
        <w:rPr>
          <w:lang w:val="en-GB"/>
        </w:rPr>
        <w:tab/>
      </w:r>
      <w:r>
        <w:rPr>
          <w:position w:val="-30"/>
          <w:lang w:val="en-GB"/>
        </w:rPr>
        <w:object w:dxaOrig="3260" w:dyaOrig="680" w14:anchorId="662F7E59">
          <v:shape id="_x0000_i1203" type="#_x0000_t75" style="width:163.5pt;height:34.5pt" o:ole="" fillcolor="window">
            <v:imagedata r:id="rId363" o:title=""/>
          </v:shape>
          <o:OLEObject Type="Embed" ProgID="Equation.3" ShapeID="_x0000_i1203" DrawAspect="Content" ObjectID="_1541588550" r:id="rId364"/>
        </w:object>
      </w:r>
      <w:r>
        <w:rPr>
          <w:lang w:val="en-GB"/>
        </w:rPr>
        <w:tab/>
        <w:t>dB</w:t>
      </w:r>
      <w:r>
        <w:rPr>
          <w:lang w:val="en-GB"/>
        </w:rPr>
        <w:tab/>
      </w:r>
      <w:r>
        <w:rPr>
          <w:snapToGrid w:val="0"/>
          <w:lang w:val="en-GB"/>
        </w:rPr>
        <w:t>for propagation above the roofs</w:t>
      </w:r>
    </w:p>
    <w:p w14:paraId="37CCC3F9" w14:textId="77777777" w:rsidR="00FA4620" w:rsidRDefault="00FA4620">
      <w:pPr>
        <w:pStyle w:val="Equation"/>
        <w:tabs>
          <w:tab w:val="clear" w:pos="794"/>
          <w:tab w:val="clear" w:pos="4820"/>
          <w:tab w:val="clear" w:pos="9639"/>
          <w:tab w:val="left" w:pos="1134"/>
          <w:tab w:val="left" w:pos="4536"/>
          <w:tab w:val="left" w:pos="5245"/>
        </w:tabs>
        <w:rPr>
          <w:lang w:val="en-GB"/>
        </w:rPr>
      </w:pPr>
      <w:r>
        <w:rPr>
          <w:lang w:val="en-GB"/>
        </w:rPr>
        <w:lastRenderedPageBreak/>
        <w:tab/>
      </w:r>
      <w:r>
        <w:rPr>
          <w:position w:val="-30"/>
          <w:lang w:val="en-GB"/>
        </w:rPr>
        <w:object w:dxaOrig="3180" w:dyaOrig="680" w14:anchorId="470EFDAA">
          <v:shape id="_x0000_i1204" type="#_x0000_t75" style="width:159.75pt;height:34.5pt" o:ole="" fillcolor="window">
            <v:imagedata r:id="rId365" o:title=""/>
          </v:shape>
          <o:OLEObject Type="Embed" ProgID="Equation.3" ShapeID="_x0000_i1204" DrawAspect="Content" ObjectID="_1541588551" r:id="rId366"/>
        </w:object>
      </w:r>
      <w:r>
        <w:rPr>
          <w:lang w:val="en-GB"/>
        </w:rPr>
        <w:tab/>
        <w:t>dB</w:t>
      </w:r>
      <w:r>
        <w:rPr>
          <w:lang w:val="en-GB"/>
        </w:rPr>
        <w:tab/>
      </w:r>
      <w:r>
        <w:rPr>
          <w:snapToGrid w:val="0"/>
          <w:lang w:val="en-GB"/>
        </w:rPr>
        <w:t>for propagation below the roofs</w:t>
      </w:r>
    </w:p>
    <w:p w14:paraId="4586FA54" w14:textId="77777777" w:rsidR="00FA4620" w:rsidRDefault="00FA4620">
      <w:pPr>
        <w:ind w:left="1191" w:hanging="1191"/>
        <w:jc w:val="left"/>
        <w:rPr>
          <w:lang w:val="en-GB"/>
        </w:rPr>
      </w:pPr>
      <w:r>
        <w:rPr>
          <w:i/>
          <w:iCs/>
          <w:lang w:val="en-GB"/>
        </w:rPr>
        <w:t>Case 3</w:t>
      </w:r>
      <w:r>
        <w:rPr>
          <w:lang w:val="en-GB"/>
        </w:rPr>
        <w:t>:</w:t>
      </w:r>
      <w:r>
        <w:rPr>
          <w:lang w:val="en-GB"/>
        </w:rPr>
        <w:tab/>
      </w:r>
      <w:r>
        <w:rPr>
          <w:lang w:val="en-GB"/>
        </w:rPr>
        <w:tab/>
        <w:t xml:space="preserve">0.1 km </w:t>
      </w:r>
      <w:r>
        <w:rPr>
          <w:rFonts w:ascii="Symbol" w:hAnsi="Symbol"/>
          <w:lang w:val="en-GB"/>
        </w:rPr>
        <w:t></w:t>
      </w:r>
      <w:r>
        <w:rPr>
          <w:lang w:val="en-GB"/>
        </w:rPr>
        <w:t xml:space="preserve"> </w:t>
      </w:r>
      <w:r>
        <w:rPr>
          <w:i/>
          <w:iCs/>
          <w:lang w:val="en-GB"/>
        </w:rPr>
        <w:t>d</w:t>
      </w:r>
      <w:r>
        <w:rPr>
          <w:lang w:val="en-GB"/>
        </w:rPr>
        <w:t xml:space="preserve"> </w:t>
      </w:r>
      <w:r>
        <w:rPr>
          <w:rFonts w:ascii="Symbol" w:hAnsi="Symbol"/>
          <w:lang w:val="en-GB"/>
        </w:rPr>
        <w:sym w:font="Symbol" w:char="F0A3"/>
      </w:r>
      <w:r>
        <w:rPr>
          <w:lang w:val="en-GB"/>
        </w:rPr>
        <w:t xml:space="preserve"> 0.2 km</w:t>
      </w:r>
    </w:p>
    <w:p w14:paraId="663E3E4E" w14:textId="77777777" w:rsidR="00FA4620" w:rsidRDefault="00FA4620">
      <w:pPr>
        <w:ind w:left="1191" w:hanging="1191"/>
        <w:jc w:val="left"/>
        <w:rPr>
          <w:lang w:val="en-GB"/>
        </w:rPr>
      </w:pPr>
      <w:r>
        <w:rPr>
          <w:rFonts w:ascii="Symbol" w:hAnsi="Symbol"/>
          <w:lang w:val="en-GB"/>
        </w:rPr>
        <w:tab/>
      </w:r>
      <w:r>
        <w:rPr>
          <w:rFonts w:ascii="Symbol" w:hAnsi="Symbol"/>
          <w:lang w:val="en-GB"/>
        </w:rPr>
        <w:tab/>
      </w:r>
      <w:r>
        <w:rPr>
          <w:rFonts w:ascii="Symbol" w:hAnsi="Symbol"/>
          <w:lang w:val="en-GB"/>
        </w:rPr>
        <w:t></w:t>
      </w:r>
      <w:r>
        <w:rPr>
          <w:rFonts w:ascii="Symbol" w:hAnsi="Symbol"/>
          <w:lang w:val="en-GB"/>
        </w:rPr>
        <w:t></w:t>
      </w:r>
      <w:r>
        <w:rPr>
          <w:rFonts w:ascii="Symbol" w:hAnsi="Symbol"/>
          <w:lang w:val="en-GB"/>
        </w:rPr>
        <w:t></w:t>
      </w:r>
      <w:r>
        <w:rPr>
          <w:lang w:val="en-GB"/>
        </w:rPr>
        <w:t xml:space="preserve"> 12 dB</w:t>
      </w:r>
      <w:r>
        <w:rPr>
          <w:lang w:val="en-GB"/>
        </w:rPr>
        <w:tab/>
      </w:r>
      <w:r>
        <w:rPr>
          <w:snapToGrid w:val="0"/>
          <w:lang w:val="en-GB"/>
        </w:rPr>
        <w:t>for propagation above the roofs</w:t>
      </w:r>
      <w:r>
        <w:rPr>
          <w:lang w:val="en-GB"/>
        </w:rPr>
        <w:br/>
      </w:r>
      <w:r>
        <w:rPr>
          <w:rFonts w:ascii="Symbol" w:hAnsi="Symbol"/>
          <w:lang w:val="en-GB"/>
        </w:rPr>
        <w:t></w:t>
      </w:r>
      <w:r>
        <w:rPr>
          <w:rFonts w:ascii="Symbol" w:hAnsi="Symbol"/>
          <w:lang w:val="en-GB"/>
        </w:rPr>
        <w:t></w:t>
      </w:r>
      <w:r>
        <w:rPr>
          <w:rFonts w:ascii="Symbol" w:hAnsi="Symbol"/>
          <w:lang w:val="en-GB"/>
        </w:rPr>
        <w:t></w:t>
      </w:r>
      <w:r>
        <w:rPr>
          <w:lang w:val="en-GB"/>
        </w:rPr>
        <w:t xml:space="preserve"> 17 dB</w:t>
      </w:r>
      <w:r>
        <w:rPr>
          <w:lang w:val="en-GB"/>
        </w:rPr>
        <w:tab/>
      </w:r>
      <w:r>
        <w:rPr>
          <w:snapToGrid w:val="0"/>
          <w:lang w:val="en-GB"/>
        </w:rPr>
        <w:t>for propagation below the roofs</w:t>
      </w:r>
    </w:p>
    <w:p w14:paraId="7CE935B6" w14:textId="77777777" w:rsidR="00FA4620" w:rsidRDefault="00FA4620">
      <w:pPr>
        <w:tabs>
          <w:tab w:val="left" w:pos="4820"/>
        </w:tabs>
        <w:ind w:left="1191" w:hanging="1191"/>
        <w:jc w:val="left"/>
        <w:rPr>
          <w:lang w:val="en-GB"/>
        </w:rPr>
      </w:pPr>
      <w:r>
        <w:rPr>
          <w:i/>
          <w:iCs/>
          <w:lang w:val="en-GB"/>
        </w:rPr>
        <w:t>Case 4</w:t>
      </w:r>
      <w:r>
        <w:rPr>
          <w:lang w:val="en-GB"/>
        </w:rPr>
        <w:t>:</w:t>
      </w:r>
      <w:r>
        <w:rPr>
          <w:lang w:val="en-GB"/>
        </w:rPr>
        <w:tab/>
      </w:r>
      <w:r>
        <w:rPr>
          <w:lang w:val="en-GB"/>
        </w:rPr>
        <w:tab/>
        <w:t xml:space="preserve">0.2 km </w:t>
      </w:r>
      <w:r>
        <w:rPr>
          <w:rFonts w:ascii="Symbol" w:hAnsi="Symbol"/>
          <w:lang w:val="en-GB"/>
        </w:rPr>
        <w:t></w:t>
      </w:r>
      <w:r>
        <w:rPr>
          <w:lang w:val="en-GB"/>
        </w:rPr>
        <w:t xml:space="preserve"> </w:t>
      </w:r>
      <w:r>
        <w:rPr>
          <w:i/>
          <w:iCs/>
          <w:lang w:val="en-GB"/>
        </w:rPr>
        <w:t xml:space="preserve">d </w:t>
      </w:r>
      <w:r>
        <w:rPr>
          <w:lang w:val="en-GB"/>
        </w:rPr>
        <w:sym w:font="Symbol" w:char="F0A3"/>
      </w:r>
      <w:r>
        <w:rPr>
          <w:lang w:val="en-GB"/>
        </w:rPr>
        <w:t xml:space="preserve"> 0.6 km</w:t>
      </w:r>
    </w:p>
    <w:p w14:paraId="19BE7F3B" w14:textId="77777777" w:rsidR="00FA4620" w:rsidRDefault="00FA4620">
      <w:pPr>
        <w:pStyle w:val="Equation"/>
        <w:tabs>
          <w:tab w:val="clear" w:pos="794"/>
          <w:tab w:val="clear" w:pos="4820"/>
          <w:tab w:val="clear" w:pos="9639"/>
          <w:tab w:val="left" w:pos="1134"/>
          <w:tab w:val="left" w:pos="4536"/>
          <w:tab w:val="left" w:pos="5245"/>
        </w:tabs>
        <w:rPr>
          <w:lang w:val="en-GB"/>
        </w:rPr>
      </w:pPr>
      <w:r>
        <w:rPr>
          <w:lang w:val="en-GB"/>
        </w:rPr>
        <w:tab/>
      </w:r>
      <w:r>
        <w:rPr>
          <w:position w:val="-30"/>
          <w:lang w:val="en-GB"/>
        </w:rPr>
        <w:object w:dxaOrig="2920" w:dyaOrig="680" w14:anchorId="25263ABA">
          <v:shape id="_x0000_i1205" type="#_x0000_t75" style="width:146.25pt;height:34.5pt" o:ole="" fillcolor="window">
            <v:imagedata r:id="rId367" o:title=""/>
          </v:shape>
          <o:OLEObject Type="Embed" ProgID="Equation.3" ShapeID="_x0000_i1205" DrawAspect="Content" ObjectID="_1541588552" r:id="rId368"/>
        </w:object>
      </w:r>
      <w:r>
        <w:rPr>
          <w:lang w:val="en-GB"/>
        </w:rPr>
        <w:tab/>
        <w:t>dB</w:t>
      </w:r>
      <w:r>
        <w:rPr>
          <w:lang w:val="en-GB"/>
        </w:rPr>
        <w:tab/>
      </w:r>
      <w:r>
        <w:rPr>
          <w:snapToGrid w:val="0"/>
          <w:lang w:val="en-GB"/>
        </w:rPr>
        <w:t>for propagation above the roofs</w:t>
      </w:r>
    </w:p>
    <w:p w14:paraId="3C23B481" w14:textId="77777777" w:rsidR="00FA4620" w:rsidRDefault="00FA4620">
      <w:pPr>
        <w:pStyle w:val="Equation"/>
        <w:tabs>
          <w:tab w:val="clear" w:pos="794"/>
          <w:tab w:val="clear" w:pos="4820"/>
          <w:tab w:val="clear" w:pos="9639"/>
          <w:tab w:val="left" w:pos="1134"/>
          <w:tab w:val="left" w:pos="4536"/>
          <w:tab w:val="left" w:pos="5245"/>
        </w:tabs>
        <w:rPr>
          <w:lang w:val="en-GB"/>
        </w:rPr>
      </w:pPr>
      <w:r>
        <w:rPr>
          <w:lang w:val="en-GB"/>
        </w:rPr>
        <w:tab/>
      </w:r>
      <w:r>
        <w:rPr>
          <w:position w:val="-30"/>
          <w:lang w:val="en-GB"/>
        </w:rPr>
        <w:object w:dxaOrig="2860" w:dyaOrig="680" w14:anchorId="46A7AE7D">
          <v:shape id="_x0000_i1206" type="#_x0000_t75" style="width:143.25pt;height:34.5pt" o:ole="" fillcolor="window">
            <v:imagedata r:id="rId369" o:title=""/>
          </v:shape>
          <o:OLEObject Type="Embed" ProgID="Equation.3" ShapeID="_x0000_i1206" DrawAspect="Content" ObjectID="_1541588553" r:id="rId370"/>
        </w:object>
      </w:r>
      <w:r>
        <w:rPr>
          <w:lang w:val="en-GB"/>
        </w:rPr>
        <w:tab/>
        <w:t>dB</w:t>
      </w:r>
      <w:r>
        <w:rPr>
          <w:lang w:val="en-GB"/>
        </w:rPr>
        <w:tab/>
      </w:r>
      <w:r>
        <w:rPr>
          <w:snapToGrid w:val="0"/>
          <w:lang w:val="en-GB"/>
        </w:rPr>
        <w:t>for propagation below the roofs</w:t>
      </w:r>
    </w:p>
    <w:p w14:paraId="40D089F0" w14:textId="77777777" w:rsidR="00FA4620" w:rsidRDefault="00FA4620">
      <w:pPr>
        <w:ind w:left="1191" w:hanging="1191"/>
        <w:jc w:val="left"/>
        <w:rPr>
          <w:i/>
          <w:iCs/>
          <w:lang w:val="en-GB"/>
        </w:rPr>
      </w:pPr>
      <w:r>
        <w:rPr>
          <w:i/>
          <w:iCs/>
          <w:lang w:val="en-GB"/>
        </w:rPr>
        <w:t>Case 5</w:t>
      </w:r>
      <w:r>
        <w:rPr>
          <w:lang w:val="en-GB"/>
        </w:rPr>
        <w:t>:</w:t>
      </w:r>
      <w:r>
        <w:rPr>
          <w:lang w:val="en-GB"/>
        </w:rPr>
        <w:tab/>
      </w:r>
      <w:r>
        <w:rPr>
          <w:lang w:val="en-GB"/>
        </w:rPr>
        <w:tab/>
        <w:t>0.6 km</w:t>
      </w:r>
      <w:r>
        <w:rPr>
          <w:i/>
          <w:iCs/>
          <w:lang w:val="en-GB"/>
        </w:rPr>
        <w:t xml:space="preserve"> </w:t>
      </w:r>
      <w:r>
        <w:rPr>
          <w:rFonts w:ascii="Symbol" w:hAnsi="Symbol"/>
          <w:lang w:val="en-GB"/>
        </w:rPr>
        <w:t></w:t>
      </w:r>
      <w:r>
        <w:rPr>
          <w:lang w:val="en-GB"/>
        </w:rPr>
        <w:t xml:space="preserve"> </w:t>
      </w:r>
      <w:r>
        <w:rPr>
          <w:i/>
          <w:iCs/>
          <w:lang w:val="en-GB"/>
        </w:rPr>
        <w:t>d</w:t>
      </w:r>
    </w:p>
    <w:p w14:paraId="1B488432" w14:textId="77777777" w:rsidR="00FA4620" w:rsidRDefault="00FA4620">
      <w:pPr>
        <w:ind w:left="1191" w:hanging="1191"/>
        <w:jc w:val="left"/>
        <w:rPr>
          <w:lang w:val="en-GB"/>
        </w:rPr>
      </w:pPr>
      <w:r>
        <w:rPr>
          <w:rFonts w:ascii="Symbol" w:hAnsi="Symbol"/>
          <w:lang w:val="en-GB"/>
        </w:rPr>
        <w:tab/>
      </w:r>
      <w:r>
        <w:rPr>
          <w:rFonts w:ascii="Symbol" w:hAnsi="Symbol"/>
          <w:lang w:val="en-GB"/>
        </w:rPr>
        <w:tab/>
      </w:r>
      <w:r>
        <w:rPr>
          <w:rFonts w:ascii="Symbol" w:hAnsi="Symbol"/>
          <w:lang w:val="en-GB"/>
        </w:rPr>
        <w:t></w:t>
      </w:r>
      <w:r>
        <w:rPr>
          <w:rFonts w:ascii="Symbol" w:hAnsi="Symbol"/>
          <w:lang w:val="en-GB"/>
        </w:rPr>
        <w:t></w:t>
      </w:r>
      <w:r>
        <w:rPr>
          <w:rFonts w:ascii="Symbol" w:hAnsi="Symbol"/>
          <w:lang w:val="en-GB"/>
        </w:rPr>
        <w:t></w:t>
      </w:r>
      <w:r>
        <w:rPr>
          <w:lang w:val="en-GB"/>
        </w:rPr>
        <w:t xml:space="preserve"> 9 dB</w:t>
      </w:r>
    </w:p>
    <w:p w14:paraId="48043AFF" w14:textId="7E2436E5" w:rsidR="00FA4620" w:rsidRPr="00C13EEA" w:rsidRDefault="00FA4620">
      <w:pPr>
        <w:pStyle w:val="Heading1"/>
        <w:rPr>
          <w:snapToGrid w:val="0"/>
          <w:sz w:val="28"/>
          <w:szCs w:val="28"/>
          <w:lang w:val="en-GB"/>
        </w:rPr>
      </w:pPr>
      <w:del w:id="2270" w:author="Author">
        <w:r w:rsidRPr="00C13EEA" w:rsidDel="00ED5D19">
          <w:rPr>
            <w:snapToGrid w:val="0"/>
            <w:sz w:val="28"/>
            <w:szCs w:val="28"/>
            <w:lang w:val="en-GB"/>
          </w:rPr>
          <w:delText>3</w:delText>
        </w:r>
      </w:del>
      <w:ins w:id="2271" w:author="Author">
        <w:r w:rsidR="000712C6">
          <w:rPr>
            <w:snapToGrid w:val="0"/>
            <w:sz w:val="28"/>
            <w:szCs w:val="28"/>
            <w:lang w:val="en-GB"/>
          </w:rPr>
          <w:t>7</w:t>
        </w:r>
      </w:ins>
      <w:r w:rsidRPr="00C13EEA">
        <w:rPr>
          <w:snapToGrid w:val="0"/>
          <w:sz w:val="28"/>
          <w:szCs w:val="28"/>
          <w:lang w:val="en-GB"/>
        </w:rPr>
        <w:tab/>
        <w:t>Spherical diffraction model</w:t>
      </w:r>
    </w:p>
    <w:p w14:paraId="65581164" w14:textId="28C4AE8C" w:rsidR="00FA4620" w:rsidRDefault="00FA4620">
      <w:pPr>
        <w:rPr>
          <w:lang w:val="en-GB"/>
        </w:rPr>
      </w:pPr>
      <w:r>
        <w:rPr>
          <w:lang w:val="en-GB"/>
        </w:rPr>
        <w:t>The spherical propagation model is based on Recommendations ITU-R P.452, ITU-R P.676 and ITU</w:t>
      </w:r>
      <w:r>
        <w:rPr>
          <w:lang w:val="en-GB"/>
        </w:rPr>
        <w:noBreakHyphen/>
        <w:t>R P.526</w:t>
      </w:r>
      <w:del w:id="2272" w:author="Author">
        <w:r w:rsidDel="00C13EEA">
          <w:rPr>
            <w:rStyle w:val="FootnoteReference"/>
            <w:lang w:val="en-GB"/>
          </w:rPr>
          <w:footnoteReference w:customMarkFollows="1" w:id="5"/>
          <w:delText>1</w:delText>
        </w:r>
      </w:del>
      <w:ins w:id="2275" w:author="Author">
        <w:r w:rsidR="00C13EEA">
          <w:rPr>
            <w:rStyle w:val="FootnoteReference"/>
            <w:lang w:val="en-GB"/>
          </w:rPr>
          <w:footnoteReference w:id="6"/>
        </w:r>
      </w:ins>
      <w:r>
        <w:rPr>
          <w:lang w:val="en-GB"/>
        </w:rPr>
        <w:t>.</w:t>
      </w:r>
    </w:p>
    <w:p w14:paraId="7EA0117A" w14:textId="77777777" w:rsidR="00FA4620" w:rsidRDefault="00FA4620">
      <w:pPr>
        <w:rPr>
          <w:lang w:val="en-GB"/>
        </w:rPr>
      </w:pPr>
      <w:r>
        <w:rPr>
          <w:lang w:val="en-GB"/>
        </w:rPr>
        <w:t>According to Recommendation ITU-R P.452 the median loss between transmitter and receiver is given by the following equation:</w:t>
      </w:r>
    </w:p>
    <w:p w14:paraId="5DCB6197" w14:textId="77777777" w:rsidR="00FA4620" w:rsidRDefault="00FA4620">
      <w:pPr>
        <w:pStyle w:val="Equation"/>
        <w:jc w:val="center"/>
        <w:rPr>
          <w:lang w:val="en-GB"/>
        </w:rPr>
      </w:pPr>
      <w:r>
        <w:rPr>
          <w:position w:val="-16"/>
          <w:lang w:val="en-GB"/>
        </w:rPr>
        <w:object w:dxaOrig="4860" w:dyaOrig="400" w14:anchorId="29DDBEBD">
          <v:shape id="_x0000_i1207" type="#_x0000_t75" style="width:243.75pt;height:20.25pt" o:ole="" fillcolor="window">
            <v:imagedata r:id="rId371" o:title=""/>
          </v:shape>
          <o:OLEObject Type="Embed" ProgID="Equation.3" ShapeID="_x0000_i1207" DrawAspect="Content" ObjectID="_1541588554" r:id="rId372"/>
        </w:object>
      </w:r>
    </w:p>
    <w:p w14:paraId="5E6BC9D3" w14:textId="77777777" w:rsidR="00FA4620" w:rsidRDefault="00FA4620">
      <w:pPr>
        <w:rPr>
          <w:lang w:val="en-GB"/>
        </w:rPr>
      </w:pPr>
      <w:r>
        <w:rPr>
          <w:lang w:val="en-GB"/>
        </w:rPr>
        <w:t>where:</w:t>
      </w:r>
    </w:p>
    <w:p w14:paraId="682A9A09" w14:textId="77777777" w:rsidR="00FA4620" w:rsidRDefault="00FA4620">
      <w:pPr>
        <w:pStyle w:val="Equationlegend"/>
        <w:rPr>
          <w:lang w:val="en-GB"/>
        </w:rPr>
      </w:pPr>
      <w:r>
        <w:rPr>
          <w:lang w:val="en-GB"/>
        </w:rPr>
        <w:tab/>
      </w:r>
      <w:r>
        <w:rPr>
          <w:position w:val="-12"/>
          <w:lang w:val="en-GB"/>
        </w:rPr>
        <w:object w:dxaOrig="780" w:dyaOrig="360" w14:anchorId="3AEB1D85">
          <v:shape id="_x0000_i1208" type="#_x0000_t75" style="width:39pt;height:18pt" o:ole="" fillcolor="window">
            <v:imagedata r:id="rId373" o:title=""/>
          </v:shape>
          <o:OLEObject Type="Embed" ProgID="Equation.3" ShapeID="_x0000_i1208" DrawAspect="Content" ObjectID="_1541588555" r:id="rId374"/>
        </w:object>
      </w:r>
      <w:r>
        <w:rPr>
          <w:lang w:val="en-GB"/>
        </w:rPr>
        <w:t>:</w:t>
      </w:r>
      <w:r>
        <w:rPr>
          <w:lang w:val="en-GB"/>
        </w:rPr>
        <w:tab/>
        <w:t xml:space="preserve">basic loss (dB) as function of the time percentage, </w:t>
      </w:r>
      <w:r>
        <w:rPr>
          <w:position w:val="-10"/>
          <w:lang w:val="en-GB"/>
        </w:rPr>
        <w:object w:dxaOrig="240" w:dyaOrig="260" w14:anchorId="68D84E62">
          <v:shape id="_x0000_i1209" type="#_x0000_t75" style="width:12.75pt;height:12.75pt" o:ole="" fillcolor="window">
            <v:imagedata r:id="rId375" o:title=""/>
          </v:shape>
          <o:OLEObject Type="Embed" ProgID="Equation.3" ShapeID="_x0000_i1209" DrawAspect="Content" ObjectID="_1541588556" r:id="rId376"/>
        </w:object>
      </w:r>
      <w:r>
        <w:rPr>
          <w:lang w:val="en-GB"/>
        </w:rPr>
        <w:t>(%)</w:t>
      </w:r>
    </w:p>
    <w:p w14:paraId="45644B2C" w14:textId="77777777" w:rsidR="00FA4620" w:rsidRDefault="00FA4620">
      <w:pPr>
        <w:pStyle w:val="Equationlegend"/>
        <w:rPr>
          <w:lang w:val="en-GB"/>
        </w:rPr>
      </w:pPr>
      <w:r>
        <w:rPr>
          <w:lang w:val="en-GB"/>
        </w:rPr>
        <w:tab/>
      </w:r>
      <w:r>
        <w:rPr>
          <w:i/>
          <w:iCs/>
          <w:lang w:val="en-GB"/>
        </w:rPr>
        <w:t>f</w:t>
      </w:r>
      <w:r>
        <w:rPr>
          <w:rFonts w:ascii="Tms Rmn" w:hAnsi="Tms Rmn"/>
          <w:sz w:val="12"/>
          <w:lang w:val="en-GB"/>
        </w:rPr>
        <w:t> </w:t>
      </w:r>
      <w:r>
        <w:rPr>
          <w:lang w:val="en-GB"/>
        </w:rPr>
        <w:t>:</w:t>
      </w:r>
      <w:r>
        <w:rPr>
          <w:lang w:val="en-GB"/>
        </w:rPr>
        <w:tab/>
        <w:t>frequency (GHz)</w:t>
      </w:r>
    </w:p>
    <w:p w14:paraId="33A4B326" w14:textId="77777777" w:rsidR="00FA4620" w:rsidRDefault="00FA4620">
      <w:pPr>
        <w:pStyle w:val="Equationlegend"/>
        <w:rPr>
          <w:lang w:val="en-GB"/>
        </w:rPr>
      </w:pPr>
      <w:r>
        <w:rPr>
          <w:lang w:val="en-GB"/>
        </w:rPr>
        <w:tab/>
      </w:r>
      <w:r>
        <w:rPr>
          <w:i/>
          <w:iCs/>
          <w:lang w:val="en-GB"/>
        </w:rPr>
        <w:t>d</w:t>
      </w:r>
      <w:r>
        <w:rPr>
          <w:rFonts w:ascii="Tms Rmn" w:hAnsi="Tms Rmn"/>
          <w:sz w:val="12"/>
          <w:lang w:val="en-GB"/>
        </w:rPr>
        <w:t> </w:t>
      </w:r>
      <w:r>
        <w:rPr>
          <w:lang w:val="en-GB"/>
        </w:rPr>
        <w:t>:</w:t>
      </w:r>
      <w:r>
        <w:rPr>
          <w:lang w:val="en-GB"/>
        </w:rPr>
        <w:tab/>
        <w:t>distance (km)</w:t>
      </w:r>
    </w:p>
    <w:p w14:paraId="50797C50" w14:textId="77777777" w:rsidR="00FA4620" w:rsidRDefault="00FA4620">
      <w:pPr>
        <w:pStyle w:val="Equationlegend"/>
        <w:spacing w:line="280" w:lineRule="exact"/>
        <w:rPr>
          <w:lang w:val="en-GB"/>
        </w:rPr>
      </w:pPr>
      <w:r>
        <w:rPr>
          <w:lang w:val="en-GB"/>
        </w:rPr>
        <w:tab/>
      </w:r>
      <w:r>
        <w:rPr>
          <w:position w:val="-12"/>
          <w:lang w:val="en-GB"/>
        </w:rPr>
        <w:object w:dxaOrig="680" w:dyaOrig="360" w14:anchorId="4D43E1FD">
          <v:shape id="_x0000_i1210" type="#_x0000_t75" style="width:34.5pt;height:18pt" o:ole="" fillcolor="window">
            <v:imagedata r:id="rId377" o:title=""/>
          </v:shape>
          <o:OLEObject Type="Embed" ProgID="Equation.3" ShapeID="_x0000_i1210" DrawAspect="Content" ObjectID="_1541588557" r:id="rId378"/>
        </w:object>
      </w:r>
      <w:r>
        <w:rPr>
          <w:lang w:val="en-GB"/>
        </w:rPr>
        <w:t>:</w:t>
      </w:r>
      <w:r>
        <w:rPr>
          <w:lang w:val="en-GB"/>
        </w:rPr>
        <w:tab/>
        <w:t xml:space="preserve">diffraction loss (dB) as function of the time percentage, </w:t>
      </w:r>
      <w:r>
        <w:rPr>
          <w:position w:val="-10"/>
          <w:lang w:val="en-GB"/>
        </w:rPr>
        <w:object w:dxaOrig="240" w:dyaOrig="260" w14:anchorId="40417F53">
          <v:shape id="_x0000_i1211" type="#_x0000_t75" style="width:12.75pt;height:12.75pt" o:ole="" fillcolor="window">
            <v:imagedata r:id="rId375" o:title=""/>
          </v:shape>
          <o:OLEObject Type="Embed" ProgID="Equation.3" ShapeID="_x0000_i1211" DrawAspect="Content" ObjectID="_1541588558" r:id="rId379"/>
        </w:object>
      </w:r>
      <w:r>
        <w:rPr>
          <w:lang w:val="en-GB"/>
        </w:rPr>
        <w:t>(%)</w:t>
      </w:r>
    </w:p>
    <w:p w14:paraId="5FA2FC27" w14:textId="77777777" w:rsidR="00FA4620" w:rsidRDefault="00FA4620">
      <w:pPr>
        <w:pStyle w:val="Equationlegend"/>
        <w:rPr>
          <w:lang w:val="en-GB"/>
        </w:rPr>
      </w:pPr>
      <w:r>
        <w:rPr>
          <w:lang w:val="en-GB"/>
        </w:rPr>
        <w:tab/>
      </w:r>
      <w:r>
        <w:rPr>
          <w:i/>
          <w:iCs/>
          <w:lang w:val="en-GB"/>
        </w:rPr>
        <w:t>A</w:t>
      </w:r>
      <w:r>
        <w:rPr>
          <w:i/>
          <w:iCs/>
          <w:vertAlign w:val="subscript"/>
          <w:lang w:val="en-GB"/>
        </w:rPr>
        <w:t>g</w:t>
      </w:r>
      <w:r>
        <w:rPr>
          <w:rFonts w:ascii="Tms Rmn" w:hAnsi="Tms Rmn"/>
          <w:sz w:val="12"/>
          <w:lang w:val="en-GB"/>
        </w:rPr>
        <w:t> </w:t>
      </w:r>
      <w:r>
        <w:rPr>
          <w:lang w:val="en-GB"/>
        </w:rPr>
        <w:t>:</w:t>
      </w:r>
      <w:r>
        <w:rPr>
          <w:lang w:val="en-GB"/>
        </w:rPr>
        <w:tab/>
        <w:t>attenuation due to atmospheric gas and water (dB).</w:t>
      </w:r>
    </w:p>
    <w:p w14:paraId="0AB03E03" w14:textId="77777777" w:rsidR="00FA4620" w:rsidRDefault="00FA4620">
      <w:pPr>
        <w:rPr>
          <w:lang w:val="en-GB"/>
        </w:rPr>
      </w:pPr>
      <w:r>
        <w:rPr>
          <w:lang w:val="en-GB"/>
        </w:rPr>
        <w:t>The attenuation due to atmosphere is given by:</w:t>
      </w:r>
    </w:p>
    <w:p w14:paraId="2647A466" w14:textId="77777777" w:rsidR="00FA4620" w:rsidRDefault="00FA4620">
      <w:pPr>
        <w:pStyle w:val="Equation"/>
        <w:jc w:val="center"/>
        <w:rPr>
          <w:lang w:val="en-GB"/>
        </w:rPr>
      </w:pPr>
      <w:r>
        <w:rPr>
          <w:position w:val="-16"/>
          <w:lang w:val="en-GB"/>
        </w:rPr>
        <w:object w:dxaOrig="2600" w:dyaOrig="400" w14:anchorId="2BBE79E1">
          <v:shape id="_x0000_i1212" type="#_x0000_t75" style="width:129.75pt;height:20.25pt" o:ole="" fillcolor="window">
            <v:imagedata r:id="rId380" o:title=""/>
          </v:shape>
          <o:OLEObject Type="Embed" ProgID="Equation.3" ShapeID="_x0000_i1212" DrawAspect="Content" ObjectID="_1541588559" r:id="rId381"/>
        </w:object>
      </w:r>
    </w:p>
    <w:p w14:paraId="257AB672" w14:textId="77777777" w:rsidR="00FA4620" w:rsidRDefault="00FA4620">
      <w:pPr>
        <w:rPr>
          <w:lang w:val="en-GB"/>
        </w:rPr>
      </w:pPr>
      <w:r>
        <w:rPr>
          <w:lang w:val="en-GB"/>
        </w:rPr>
        <w:t>where:</w:t>
      </w:r>
    </w:p>
    <w:p w14:paraId="6FB601A3" w14:textId="77777777" w:rsidR="00FA4620" w:rsidRDefault="00FA4620">
      <w:pPr>
        <w:pStyle w:val="Equationlegend"/>
        <w:spacing w:before="0"/>
        <w:rPr>
          <w:lang w:val="en-GB"/>
        </w:rPr>
      </w:pPr>
      <w:r>
        <w:rPr>
          <w:lang w:val="en-GB"/>
        </w:rPr>
        <w:tab/>
      </w:r>
      <w:r>
        <w:rPr>
          <w:position w:val="-12"/>
          <w:lang w:val="en-GB"/>
        </w:rPr>
        <w:object w:dxaOrig="639" w:dyaOrig="360" w14:anchorId="455687B4">
          <v:shape id="_x0000_i1213" type="#_x0000_t75" style="width:32.25pt;height:18pt" o:ole="" fillcolor="window">
            <v:imagedata r:id="rId382" o:title=""/>
          </v:shape>
          <o:OLEObject Type="Embed" ProgID="Equation.3" ShapeID="_x0000_i1213" DrawAspect="Content" ObjectID="_1541588560" r:id="rId383"/>
        </w:object>
      </w:r>
      <w:r>
        <w:rPr>
          <w:lang w:val="en-GB"/>
        </w:rPr>
        <w:t>:</w:t>
      </w:r>
      <w:r>
        <w:rPr>
          <w:lang w:val="en-GB"/>
        </w:rPr>
        <w:tab/>
        <w:t>linear attenuation due to dry air (oxygen) (dB/km)</w:t>
      </w:r>
    </w:p>
    <w:p w14:paraId="3469BC55" w14:textId="77777777" w:rsidR="00FA4620" w:rsidRDefault="00FA4620">
      <w:pPr>
        <w:pStyle w:val="Equationlegend"/>
        <w:spacing w:before="60" w:line="280" w:lineRule="exact"/>
        <w:rPr>
          <w:lang w:val="en-GB"/>
        </w:rPr>
      </w:pPr>
      <w:r>
        <w:rPr>
          <w:lang w:val="en-GB"/>
        </w:rPr>
        <w:lastRenderedPageBreak/>
        <w:tab/>
      </w:r>
      <w:r>
        <w:rPr>
          <w:position w:val="-12"/>
          <w:lang w:val="en-GB"/>
        </w:rPr>
        <w:object w:dxaOrig="900" w:dyaOrig="360" w14:anchorId="23A0CB80">
          <v:shape id="_x0000_i1214" type="#_x0000_t75" style="width:45.75pt;height:18pt" o:ole="" fillcolor="window">
            <v:imagedata r:id="rId384" o:title=""/>
          </v:shape>
          <o:OLEObject Type="Embed" ProgID="Equation.3" ShapeID="_x0000_i1214" DrawAspect="Content" ObjectID="_1541588561" r:id="rId385"/>
        </w:object>
      </w:r>
      <w:r>
        <w:rPr>
          <w:lang w:val="en-GB"/>
        </w:rPr>
        <w:t>:</w:t>
      </w:r>
      <w:r>
        <w:rPr>
          <w:lang w:val="en-GB"/>
        </w:rPr>
        <w:tab/>
        <w:t xml:space="preserve">linear attenuation (dB/km) due to water as function of the water concentration </w:t>
      </w:r>
      <w:r>
        <w:rPr>
          <w:rFonts w:ascii="Symbol" w:hAnsi="Symbol"/>
          <w:lang w:val="en-GB"/>
        </w:rPr>
        <w:t></w:t>
      </w:r>
      <w:r>
        <w:rPr>
          <w:lang w:val="en-GB"/>
        </w:rPr>
        <w:t xml:space="preserve"> (g/m</w:t>
      </w:r>
      <w:r>
        <w:rPr>
          <w:vertAlign w:val="superscript"/>
          <w:lang w:val="en-GB"/>
        </w:rPr>
        <w:t>3</w:t>
      </w:r>
      <w:r>
        <w:rPr>
          <w:lang w:val="en-GB"/>
        </w:rPr>
        <w:t>), default value: 3 g/m</w:t>
      </w:r>
      <w:r>
        <w:rPr>
          <w:vertAlign w:val="superscript"/>
          <w:lang w:val="en-GB"/>
        </w:rPr>
        <w:t>3</w:t>
      </w:r>
      <w:r>
        <w:rPr>
          <w:lang w:val="en-GB"/>
        </w:rPr>
        <w:t>.</w:t>
      </w:r>
    </w:p>
    <w:p w14:paraId="576AD4EE" w14:textId="77777777" w:rsidR="00FA4620" w:rsidRDefault="00FA4620">
      <w:pPr>
        <w:rPr>
          <w:lang w:val="en-GB"/>
        </w:rPr>
      </w:pPr>
      <w:r>
        <w:rPr>
          <w:lang w:val="en-GB"/>
        </w:rPr>
        <w:t>Both terms can be approximated by the following equations according to Recommen</w:t>
      </w:r>
      <w:r>
        <w:rPr>
          <w:lang w:val="en-GB"/>
        </w:rPr>
        <w:softHyphen/>
        <w:t>dation ITU</w:t>
      </w:r>
      <w:r>
        <w:rPr>
          <w:lang w:val="en-GB"/>
        </w:rPr>
        <w:noBreakHyphen/>
        <w:t>R P.676:</w:t>
      </w:r>
    </w:p>
    <w:p w14:paraId="38779650" w14:textId="77777777" w:rsidR="00FA4620" w:rsidRDefault="00FA4620">
      <w:pPr>
        <w:rPr>
          <w:lang w:val="en-GB"/>
        </w:rPr>
      </w:pPr>
      <w:r>
        <w:rPr>
          <w:lang w:val="en-GB"/>
        </w:rPr>
        <w:t>–</w:t>
      </w:r>
      <w:r>
        <w:rPr>
          <w:lang w:val="en-GB"/>
        </w:rPr>
        <w:tab/>
        <w:t>Attenuation due to water:</w:t>
      </w:r>
    </w:p>
    <w:p w14:paraId="5ECE4B76" w14:textId="77777777" w:rsidR="00FA4620" w:rsidRDefault="00FA4620">
      <w:pPr>
        <w:pStyle w:val="enumlev1"/>
        <w:jc w:val="center"/>
        <w:rPr>
          <w:sz w:val="18"/>
          <w:lang w:val="en-GB"/>
        </w:rPr>
      </w:pPr>
      <w:r>
        <w:rPr>
          <w:position w:val="-30"/>
          <w:lang w:val="en-GB"/>
        </w:rPr>
        <w:object w:dxaOrig="7940" w:dyaOrig="700" w14:anchorId="6AABAF6F">
          <v:shape id="_x0000_i1215" type="#_x0000_t75" style="width:396.75pt;height:35.25pt" o:ole="" fillcolor="window">
            <v:imagedata r:id="rId386" o:title=""/>
          </v:shape>
          <o:OLEObject Type="Embed" ProgID="Equation.3" ShapeID="_x0000_i1215" DrawAspect="Content" ObjectID="_1541588562" r:id="rId387"/>
        </w:object>
      </w:r>
      <w:r>
        <w:rPr>
          <w:lang w:val="en-GB"/>
        </w:rPr>
        <w:t>    </w:t>
      </w:r>
      <w:r>
        <w:rPr>
          <w:sz w:val="18"/>
          <w:lang w:val="en-GB"/>
        </w:rPr>
        <w:t>for   </w:t>
      </w:r>
      <w:r>
        <w:rPr>
          <w:i/>
          <w:iCs/>
          <w:sz w:val="18"/>
          <w:lang w:val="en-GB"/>
        </w:rPr>
        <w:t>f</w:t>
      </w:r>
      <w:r>
        <w:rPr>
          <w:sz w:val="18"/>
          <w:lang w:val="en-GB"/>
        </w:rPr>
        <w:t>  &lt; 350 GHz</w:t>
      </w:r>
    </w:p>
    <w:p w14:paraId="2B31C3E3" w14:textId="77777777" w:rsidR="00FA4620" w:rsidRDefault="00FA4620">
      <w:pPr>
        <w:pStyle w:val="enumlev1"/>
        <w:jc w:val="left"/>
        <w:rPr>
          <w:lang w:val="en-GB"/>
        </w:rPr>
      </w:pPr>
      <w:r>
        <w:rPr>
          <w:lang w:val="en-GB"/>
        </w:rPr>
        <w:t>–</w:t>
      </w:r>
      <w:r>
        <w:rPr>
          <w:lang w:val="en-GB"/>
        </w:rPr>
        <w:tab/>
        <w:t>Attenuation due to oxygen:</w:t>
      </w:r>
    </w:p>
    <w:p w14:paraId="2F34A306" w14:textId="77777777" w:rsidR="00FA4620" w:rsidRDefault="00FA4620">
      <w:pPr>
        <w:pStyle w:val="Equation"/>
        <w:tabs>
          <w:tab w:val="left" w:pos="7371"/>
          <w:tab w:val="left" w:pos="8222"/>
        </w:tabs>
        <w:ind w:left="794" w:hanging="794"/>
        <w:jc w:val="left"/>
        <w:rPr>
          <w:i/>
          <w:iCs/>
          <w:lang w:val="en-GB"/>
        </w:rPr>
      </w:pPr>
      <w:r>
        <w:rPr>
          <w:lang w:val="en-GB"/>
        </w:rPr>
        <w:tab/>
      </w:r>
      <w:r>
        <w:rPr>
          <w:position w:val="-30"/>
          <w:lang w:val="en-GB"/>
        </w:rPr>
        <w:object w:dxaOrig="5440" w:dyaOrig="700" w14:anchorId="57762F88">
          <v:shape id="_x0000_i1216" type="#_x0000_t75" style="width:271.5pt;height:35.25pt" o:ole="" fillcolor="window">
            <v:imagedata r:id="rId388" o:title=""/>
          </v:shape>
          <o:OLEObject Type="Embed" ProgID="Equation.3" ShapeID="_x0000_i1216" DrawAspect="Content" ObjectID="_1541588563" r:id="rId389"/>
        </w:object>
      </w:r>
      <w:r>
        <w:rPr>
          <w:lang w:val="en-GB"/>
        </w:rPr>
        <w:tab/>
      </w:r>
      <w:r>
        <w:rPr>
          <w:sz w:val="18"/>
          <w:lang w:val="en-GB"/>
        </w:rPr>
        <w:t>for</w:t>
      </w:r>
      <w:r>
        <w:rPr>
          <w:sz w:val="18"/>
          <w:lang w:val="en-GB"/>
        </w:rPr>
        <w:tab/>
      </w:r>
      <w:r>
        <w:rPr>
          <w:i/>
          <w:iCs/>
          <w:sz w:val="18"/>
          <w:lang w:val="en-GB"/>
        </w:rPr>
        <w:t>f</w:t>
      </w:r>
      <w:r>
        <w:rPr>
          <w:sz w:val="18"/>
          <w:lang w:val="en-GB"/>
        </w:rPr>
        <w:t xml:space="preserve">  </w:t>
      </w:r>
      <w:r>
        <w:rPr>
          <w:rFonts w:ascii="Symbol" w:hAnsi="Symbol"/>
          <w:sz w:val="18"/>
          <w:lang w:val="en-GB"/>
        </w:rPr>
        <w:t></w:t>
      </w:r>
      <w:r>
        <w:rPr>
          <w:sz w:val="18"/>
          <w:lang w:val="en-GB"/>
        </w:rPr>
        <w:t> 57 GHz</w:t>
      </w:r>
      <w:r>
        <w:rPr>
          <w:lang w:val="en-GB"/>
        </w:rPr>
        <w:br/>
      </w:r>
      <w:r>
        <w:rPr>
          <w:position w:val="-10"/>
          <w:lang w:val="en-GB"/>
        </w:rPr>
        <w:object w:dxaOrig="2260" w:dyaOrig="300" w14:anchorId="6C0A580F">
          <v:shape id="_x0000_i1217" type="#_x0000_t75" style="width:112.5pt;height:15pt" o:ole="" fillcolor="window">
            <v:imagedata r:id="rId390" o:title=""/>
          </v:shape>
          <o:OLEObject Type="Embed" ProgID="Equation.3" ShapeID="_x0000_i1217" DrawAspect="Content" ObjectID="_1541588564" r:id="rId391"/>
        </w:object>
      </w:r>
      <w:r>
        <w:rPr>
          <w:lang w:val="en-GB"/>
        </w:rPr>
        <w:tab/>
      </w:r>
      <w:r>
        <w:rPr>
          <w:lang w:val="en-GB"/>
        </w:rPr>
        <w:tab/>
      </w:r>
      <w:r>
        <w:rPr>
          <w:sz w:val="18"/>
          <w:lang w:val="en-GB"/>
        </w:rPr>
        <w:t>for    57 </w:t>
      </w:r>
      <w:r>
        <w:rPr>
          <w:rFonts w:ascii="Symbol" w:hAnsi="Symbol"/>
          <w:sz w:val="18"/>
          <w:lang w:val="en-GB"/>
        </w:rPr>
        <w:t></w:t>
      </w:r>
      <w:r>
        <w:rPr>
          <w:sz w:val="18"/>
          <w:lang w:val="en-GB"/>
        </w:rPr>
        <w:tab/>
      </w:r>
      <w:r>
        <w:rPr>
          <w:i/>
          <w:iCs/>
          <w:sz w:val="18"/>
          <w:lang w:val="en-GB"/>
        </w:rPr>
        <w:t>f</w:t>
      </w:r>
      <w:r>
        <w:rPr>
          <w:sz w:val="18"/>
          <w:lang w:val="en-GB"/>
        </w:rPr>
        <w:t xml:space="preserve">  </w:t>
      </w:r>
      <w:r>
        <w:rPr>
          <w:rFonts w:ascii="Symbol" w:hAnsi="Symbol"/>
          <w:sz w:val="18"/>
          <w:lang w:val="en-GB"/>
        </w:rPr>
        <w:t></w:t>
      </w:r>
      <w:r>
        <w:rPr>
          <w:sz w:val="18"/>
          <w:lang w:val="en-GB"/>
        </w:rPr>
        <w:t> 60 GHz</w:t>
      </w:r>
      <w:r>
        <w:rPr>
          <w:lang w:val="en-GB"/>
        </w:rPr>
        <w:br/>
      </w:r>
      <w:r>
        <w:rPr>
          <w:position w:val="-10"/>
          <w:lang w:val="en-GB"/>
        </w:rPr>
        <w:object w:dxaOrig="2120" w:dyaOrig="300" w14:anchorId="63E1279D">
          <v:shape id="_x0000_i1218" type="#_x0000_t75" style="width:106.5pt;height:15pt" o:ole="" fillcolor="window">
            <v:imagedata r:id="rId392" o:title=""/>
          </v:shape>
          <o:OLEObject Type="Embed" ProgID="Equation.3" ShapeID="_x0000_i1218" DrawAspect="Content" ObjectID="_1541588565" r:id="rId393"/>
        </w:object>
      </w:r>
      <w:r>
        <w:rPr>
          <w:lang w:val="en-GB"/>
        </w:rPr>
        <w:tab/>
      </w:r>
      <w:r>
        <w:rPr>
          <w:lang w:val="en-GB"/>
        </w:rPr>
        <w:tab/>
      </w:r>
      <w:r>
        <w:rPr>
          <w:sz w:val="18"/>
          <w:lang w:val="en-GB"/>
        </w:rPr>
        <w:t>for    60 </w:t>
      </w:r>
      <w:r>
        <w:rPr>
          <w:rFonts w:ascii="Symbol" w:hAnsi="Symbol"/>
          <w:sz w:val="18"/>
          <w:lang w:val="en-GB"/>
        </w:rPr>
        <w:t></w:t>
      </w:r>
      <w:r>
        <w:rPr>
          <w:sz w:val="18"/>
          <w:lang w:val="en-GB"/>
        </w:rPr>
        <w:tab/>
      </w:r>
      <w:r>
        <w:rPr>
          <w:i/>
          <w:iCs/>
          <w:sz w:val="18"/>
          <w:lang w:val="en-GB"/>
        </w:rPr>
        <w:t>f</w:t>
      </w:r>
      <w:r>
        <w:rPr>
          <w:sz w:val="18"/>
          <w:lang w:val="en-GB"/>
        </w:rPr>
        <w:t xml:space="preserve">  </w:t>
      </w:r>
      <w:r>
        <w:rPr>
          <w:rFonts w:ascii="Symbol" w:hAnsi="Symbol"/>
          <w:sz w:val="18"/>
          <w:lang w:val="en-GB"/>
        </w:rPr>
        <w:t></w:t>
      </w:r>
      <w:r>
        <w:rPr>
          <w:sz w:val="18"/>
          <w:lang w:val="en-GB"/>
        </w:rPr>
        <w:t> 63 GHz</w:t>
      </w:r>
      <w:r>
        <w:rPr>
          <w:lang w:val="en-GB"/>
        </w:rPr>
        <w:br/>
      </w:r>
      <w:r>
        <w:rPr>
          <w:position w:val="-30"/>
          <w:lang w:val="en-GB"/>
        </w:rPr>
        <w:object w:dxaOrig="6320" w:dyaOrig="700" w14:anchorId="4FB9AF17">
          <v:shape id="_x0000_i1219" type="#_x0000_t75" style="width:315.75pt;height:35.25pt" o:ole="" fillcolor="window">
            <v:imagedata r:id="rId394" o:title=""/>
          </v:shape>
          <o:OLEObject Type="Embed" ProgID="Equation.3" ShapeID="_x0000_i1219" DrawAspect="Content" ObjectID="_1541588566" r:id="rId395"/>
        </w:object>
      </w:r>
      <w:r>
        <w:rPr>
          <w:lang w:val="en-GB"/>
        </w:rPr>
        <w:tab/>
      </w:r>
      <w:r>
        <w:rPr>
          <w:sz w:val="18"/>
          <w:lang w:val="en-GB"/>
        </w:rPr>
        <w:t>for</w:t>
      </w:r>
      <w:r>
        <w:rPr>
          <w:sz w:val="18"/>
          <w:lang w:val="en-GB"/>
        </w:rPr>
        <w:tab/>
      </w:r>
      <w:r>
        <w:rPr>
          <w:i/>
          <w:iCs/>
          <w:sz w:val="18"/>
          <w:lang w:val="en-GB"/>
        </w:rPr>
        <w:t>f</w:t>
      </w:r>
      <w:r>
        <w:rPr>
          <w:sz w:val="18"/>
          <w:lang w:val="en-GB"/>
        </w:rPr>
        <w:t>  &gt; 63 GHz</w:t>
      </w:r>
    </w:p>
    <w:p w14:paraId="115EE291" w14:textId="77777777" w:rsidR="00FA4620" w:rsidRDefault="00FA4620">
      <w:pPr>
        <w:rPr>
          <w:lang w:val="en-GB"/>
        </w:rPr>
      </w:pPr>
    </w:p>
    <w:p w14:paraId="00268FCC" w14:textId="327A1B17" w:rsidR="00FA4620" w:rsidRDefault="00FA4620">
      <w:pPr>
        <w:rPr>
          <w:lang w:val="en-GB"/>
        </w:rPr>
      </w:pPr>
      <w:r>
        <w:rPr>
          <w:lang w:val="en-GB"/>
        </w:rPr>
        <w:t>Note that for simplification a linear interpolation between 57 and 63 GHz is used. The maximum is 15 dB/km for 60 GHz.</w:t>
      </w:r>
    </w:p>
    <w:p w14:paraId="626744A6" w14:textId="77777777" w:rsidR="00FA4620" w:rsidRDefault="00FA4620">
      <w:pPr>
        <w:rPr>
          <w:lang w:val="en-GB"/>
        </w:rPr>
      </w:pPr>
      <w:r>
        <w:rPr>
          <w:lang w:val="en-GB"/>
        </w:rPr>
        <w:t xml:space="preserve">According to Recommendation ITU-R P.526, the diffraction loss </w:t>
      </w:r>
      <w:r>
        <w:rPr>
          <w:i/>
          <w:iCs/>
          <w:lang w:val="en-GB"/>
        </w:rPr>
        <w:t>L</w:t>
      </w:r>
      <w:r>
        <w:rPr>
          <w:i/>
          <w:iCs/>
          <w:vertAlign w:val="subscript"/>
          <w:lang w:val="en-GB"/>
        </w:rPr>
        <w:t>d</w:t>
      </w:r>
      <w:r>
        <w:rPr>
          <w:sz w:val="12"/>
          <w:lang w:val="en-GB"/>
        </w:rPr>
        <w:t xml:space="preserve"> </w:t>
      </w:r>
      <w:r>
        <w:rPr>
          <w:lang w:val="en-GB"/>
        </w:rPr>
        <w:t>(</w:t>
      </w:r>
      <w:r>
        <w:rPr>
          <w:rFonts w:ascii="Tms Rmn" w:hAnsi="Tms Rmn"/>
          <w:sz w:val="14"/>
          <w:lang w:val="en-GB"/>
        </w:rPr>
        <w:t> </w:t>
      </w:r>
      <w:r>
        <w:rPr>
          <w:i/>
          <w:iCs/>
          <w:lang w:val="en-GB"/>
        </w:rPr>
        <w:t>p</w:t>
      </w:r>
      <w:r>
        <w:rPr>
          <w:lang w:val="en-GB"/>
        </w:rPr>
        <w:t xml:space="preserve">) can be derived by the received field strength </w:t>
      </w:r>
      <w:r>
        <w:rPr>
          <w:i/>
          <w:iCs/>
          <w:lang w:val="en-GB"/>
        </w:rPr>
        <w:t>E</w:t>
      </w:r>
      <w:r>
        <w:rPr>
          <w:lang w:val="en-GB"/>
        </w:rPr>
        <w:t xml:space="preserve"> referred to the free space </w:t>
      </w:r>
      <w:r>
        <w:rPr>
          <w:i/>
          <w:iCs/>
          <w:lang w:val="en-GB"/>
        </w:rPr>
        <w:t>E</w:t>
      </w:r>
      <w:r>
        <w:rPr>
          <w:vertAlign w:val="subscript"/>
          <w:lang w:val="en-GB"/>
        </w:rPr>
        <w:t>0</w:t>
      </w:r>
      <w:r>
        <w:rPr>
          <w:lang w:val="en-GB"/>
        </w:rPr>
        <w:t>:</w:t>
      </w:r>
    </w:p>
    <w:p w14:paraId="2EC16F58" w14:textId="77777777" w:rsidR="00FA4620" w:rsidRDefault="00FA4620">
      <w:pPr>
        <w:jc w:val="center"/>
        <w:rPr>
          <w:lang w:val="en-GB"/>
        </w:rPr>
      </w:pPr>
      <w:r>
        <w:rPr>
          <w:position w:val="-30"/>
          <w:lang w:val="en-GB"/>
        </w:rPr>
        <w:object w:dxaOrig="4400" w:dyaOrig="680" w14:anchorId="217EE544">
          <v:shape id="_x0000_i1220" type="#_x0000_t75" style="width:219.75pt;height:34.5pt" o:ole="" fillcolor="window">
            <v:imagedata r:id="rId396" o:title=""/>
          </v:shape>
          <o:OLEObject Type="Embed" ProgID="Equation.3" ShapeID="_x0000_i1220" DrawAspect="Content" ObjectID="_1541588567" r:id="rId397"/>
        </w:object>
      </w:r>
    </w:p>
    <w:p w14:paraId="4DD95F6E" w14:textId="77777777" w:rsidR="00FA4620" w:rsidRDefault="00FA4620">
      <w:pPr>
        <w:rPr>
          <w:lang w:val="en-GB"/>
        </w:rPr>
      </w:pPr>
      <w:r>
        <w:rPr>
          <w:lang w:val="en-GB"/>
        </w:rPr>
        <w:t>where:</w:t>
      </w:r>
    </w:p>
    <w:p w14:paraId="272EDE59" w14:textId="77777777" w:rsidR="00FA4620" w:rsidRDefault="00FA4620">
      <w:pPr>
        <w:pStyle w:val="Equationlegend"/>
        <w:spacing w:before="0"/>
        <w:rPr>
          <w:lang w:val="en-GB"/>
        </w:rPr>
      </w:pPr>
      <w:r>
        <w:rPr>
          <w:lang w:val="en-GB"/>
        </w:rPr>
        <w:tab/>
      </w:r>
      <w:r>
        <w:rPr>
          <w:i/>
          <w:iCs/>
          <w:lang w:val="en-GB"/>
        </w:rPr>
        <w:t>X</w:t>
      </w:r>
      <w:r>
        <w:rPr>
          <w:rFonts w:ascii="Tms Rmn" w:hAnsi="Tms Rmn"/>
          <w:sz w:val="12"/>
          <w:lang w:val="en-GB"/>
        </w:rPr>
        <w:t> </w:t>
      </w:r>
      <w:r>
        <w:rPr>
          <w:lang w:val="en-GB"/>
        </w:rPr>
        <w:t>:</w:t>
      </w:r>
      <w:r>
        <w:rPr>
          <w:rFonts w:ascii="Tms Rmn" w:hAnsi="Tms Rmn"/>
          <w:sz w:val="20"/>
          <w:lang w:val="en-GB"/>
        </w:rPr>
        <w:tab/>
      </w:r>
      <w:r>
        <w:rPr>
          <w:lang w:val="en-GB"/>
        </w:rPr>
        <w:t>normalized radio path between transmitter and receiver</w:t>
      </w:r>
    </w:p>
    <w:p w14:paraId="4C14B893" w14:textId="77777777" w:rsidR="00FA4620" w:rsidRDefault="00FA4620">
      <w:pPr>
        <w:pStyle w:val="Equationlegend"/>
        <w:spacing w:before="60"/>
        <w:rPr>
          <w:lang w:val="en-GB"/>
        </w:rPr>
      </w:pPr>
      <w:r>
        <w:rPr>
          <w:lang w:val="en-GB"/>
        </w:rPr>
        <w:tab/>
      </w:r>
      <w:r>
        <w:rPr>
          <w:i/>
          <w:iCs/>
          <w:lang w:val="en-GB"/>
        </w:rPr>
        <w:t>Y</w:t>
      </w:r>
      <w:r>
        <w:rPr>
          <w:vertAlign w:val="subscript"/>
          <w:lang w:val="en-GB"/>
        </w:rPr>
        <w:t>1</w:t>
      </w:r>
      <w:r>
        <w:rPr>
          <w:rFonts w:ascii="Tms Rmn" w:hAnsi="Tms Rmn"/>
          <w:sz w:val="12"/>
          <w:lang w:val="en-GB"/>
        </w:rPr>
        <w:t> </w:t>
      </w:r>
      <w:r>
        <w:rPr>
          <w:lang w:val="en-GB"/>
        </w:rPr>
        <w:t>:</w:t>
      </w:r>
      <w:r>
        <w:rPr>
          <w:rFonts w:ascii="Tms Rmn" w:hAnsi="Tms Rmn"/>
          <w:sz w:val="20"/>
          <w:lang w:val="en-GB"/>
        </w:rPr>
        <w:tab/>
      </w:r>
      <w:r>
        <w:rPr>
          <w:lang w:val="en-GB"/>
        </w:rPr>
        <w:t>normalized antenna height of the transmitter</w:t>
      </w:r>
    </w:p>
    <w:p w14:paraId="51F9BABD" w14:textId="77777777" w:rsidR="00FA4620" w:rsidRDefault="00FA4620">
      <w:pPr>
        <w:pStyle w:val="Equationlegend"/>
        <w:spacing w:before="60"/>
        <w:rPr>
          <w:lang w:val="en-GB"/>
        </w:rPr>
      </w:pPr>
      <w:r>
        <w:rPr>
          <w:lang w:val="en-GB"/>
        </w:rPr>
        <w:tab/>
      </w:r>
      <w:r>
        <w:rPr>
          <w:i/>
          <w:iCs/>
          <w:lang w:val="en-GB"/>
        </w:rPr>
        <w:t>Y</w:t>
      </w:r>
      <w:r>
        <w:rPr>
          <w:vertAlign w:val="subscript"/>
          <w:lang w:val="en-GB"/>
        </w:rPr>
        <w:t>2</w:t>
      </w:r>
      <w:r>
        <w:rPr>
          <w:rFonts w:ascii="Tms Rmn" w:hAnsi="Tms Rmn"/>
          <w:sz w:val="12"/>
          <w:lang w:val="en-GB"/>
        </w:rPr>
        <w:t> </w:t>
      </w:r>
      <w:r>
        <w:rPr>
          <w:lang w:val="en-GB"/>
        </w:rPr>
        <w:t>:</w:t>
      </w:r>
      <w:r>
        <w:rPr>
          <w:lang w:val="en-GB"/>
        </w:rPr>
        <w:tab/>
        <w:t>normalized antenna height of the receiver</w:t>
      </w:r>
    </w:p>
    <w:p w14:paraId="747DCE9B" w14:textId="77777777" w:rsidR="00FA4620" w:rsidRDefault="00FA4620">
      <w:pPr>
        <w:pStyle w:val="Equation"/>
        <w:jc w:val="center"/>
        <w:rPr>
          <w:lang w:val="en-GB"/>
        </w:rPr>
      </w:pPr>
      <w:r>
        <w:rPr>
          <w:position w:val="-12"/>
          <w:lang w:val="en-GB"/>
        </w:rPr>
        <w:object w:dxaOrig="2400" w:dyaOrig="440" w14:anchorId="1C2E285D">
          <v:shape id="_x0000_i1221" type="#_x0000_t75" style="width:120pt;height:21.75pt" o:ole="">
            <v:imagedata r:id="rId398" o:title=""/>
          </v:shape>
          <o:OLEObject Type="Embed" ProgID="Equation.3" ShapeID="_x0000_i1221" DrawAspect="Content" ObjectID="_1541588568" r:id="rId399"/>
        </w:object>
      </w:r>
    </w:p>
    <w:p w14:paraId="196C0A5F" w14:textId="77777777" w:rsidR="00FA4620" w:rsidRDefault="00FA4620">
      <w:pPr>
        <w:pStyle w:val="Equation"/>
        <w:jc w:val="center"/>
        <w:rPr>
          <w:lang w:val="en-GB"/>
        </w:rPr>
      </w:pPr>
      <w:r>
        <w:rPr>
          <w:position w:val="-12"/>
          <w:lang w:val="en-GB"/>
        </w:rPr>
        <w:object w:dxaOrig="3060" w:dyaOrig="440" w14:anchorId="31CF3647">
          <v:shape id="_x0000_i1222" type="#_x0000_t75" style="width:153pt;height:21.75pt" o:ole="">
            <v:imagedata r:id="rId400" o:title=""/>
          </v:shape>
          <o:OLEObject Type="Embed" ProgID="Equation.3" ShapeID="_x0000_i1222" DrawAspect="Content" ObjectID="_1541588569" r:id="rId401"/>
        </w:object>
      </w:r>
    </w:p>
    <w:p w14:paraId="60D68DF1" w14:textId="77777777" w:rsidR="00FA4620" w:rsidRDefault="00FA4620">
      <w:pPr>
        <w:rPr>
          <w:lang w:val="en-GB"/>
        </w:rPr>
      </w:pPr>
      <w:r>
        <w:rPr>
          <w:lang w:val="en-GB"/>
        </w:rPr>
        <w:t>where:</w:t>
      </w:r>
    </w:p>
    <w:p w14:paraId="22102F91" w14:textId="77777777" w:rsidR="00FA4620" w:rsidRDefault="00FA4620">
      <w:pPr>
        <w:pStyle w:val="Equationlegend"/>
        <w:spacing w:before="0"/>
        <w:rPr>
          <w:lang w:val="en-GB"/>
        </w:rPr>
      </w:pPr>
      <w:r>
        <w:rPr>
          <w:lang w:val="en-GB"/>
        </w:rPr>
        <w:tab/>
      </w:r>
      <w:r>
        <w:rPr>
          <w:rFonts w:ascii="Symbol" w:hAnsi="Symbol"/>
          <w:lang w:val="en-GB"/>
        </w:rPr>
        <w:t></w:t>
      </w:r>
      <w:r>
        <w:rPr>
          <w:rFonts w:ascii="Tms Rmn" w:hAnsi="Tms Rmn"/>
          <w:sz w:val="12"/>
          <w:lang w:val="en-GB"/>
        </w:rPr>
        <w:t> </w:t>
      </w:r>
      <w:r>
        <w:rPr>
          <w:lang w:val="en-GB"/>
        </w:rPr>
        <w:t>:</w:t>
      </w:r>
      <w:r>
        <w:rPr>
          <w:rFonts w:ascii="Tms Rmn" w:hAnsi="Tms Rmn"/>
          <w:sz w:val="20"/>
          <w:lang w:val="en-GB"/>
        </w:rPr>
        <w:tab/>
      </w:r>
      <w:r>
        <w:rPr>
          <w:lang w:val="en-GB"/>
        </w:rPr>
        <w:t xml:space="preserve">parameter derived from the Earth admittance factor </w:t>
      </w:r>
      <w:r>
        <w:rPr>
          <w:i/>
          <w:iCs/>
          <w:lang w:val="en-GB"/>
        </w:rPr>
        <w:t>K</w:t>
      </w:r>
      <w:r>
        <w:rPr>
          <w:lang w:val="en-GB"/>
        </w:rPr>
        <w:t> : </w:t>
      </w:r>
      <w:r>
        <w:rPr>
          <w:rFonts w:ascii="Symbol" w:hAnsi="Symbol"/>
          <w:lang w:val="en-GB"/>
        </w:rPr>
        <w:t></w:t>
      </w:r>
      <w:r>
        <w:rPr>
          <w:lang w:val="en-GB"/>
        </w:rPr>
        <w:t> </w:t>
      </w:r>
      <w:r>
        <w:rPr>
          <w:rFonts w:ascii="Symbol" w:hAnsi="Symbol"/>
          <w:lang w:val="en-GB"/>
        </w:rPr>
        <w:t></w:t>
      </w:r>
      <w:r>
        <w:rPr>
          <w:lang w:val="en-GB"/>
        </w:rPr>
        <w:t xml:space="preserve"> 1 for </w:t>
      </w:r>
      <w:r>
        <w:rPr>
          <w:i/>
          <w:iCs/>
          <w:lang w:val="en-GB"/>
        </w:rPr>
        <w:t>f</w:t>
      </w:r>
      <w:r>
        <w:rPr>
          <w:lang w:val="en-GB"/>
        </w:rPr>
        <w:t> </w:t>
      </w:r>
      <w:r>
        <w:rPr>
          <w:rFonts w:ascii="Symbol" w:hAnsi="Symbol"/>
          <w:lang w:val="en-GB"/>
        </w:rPr>
        <w:t></w:t>
      </w:r>
      <w:r>
        <w:rPr>
          <w:lang w:val="en-GB"/>
        </w:rPr>
        <w:t> 20 MHz</w:t>
      </w:r>
    </w:p>
    <w:p w14:paraId="61FD9F6C" w14:textId="77777777" w:rsidR="00FA4620" w:rsidRDefault="00FA4620">
      <w:pPr>
        <w:pStyle w:val="Equationlegend"/>
        <w:spacing w:before="60"/>
        <w:rPr>
          <w:lang w:val="en-GB"/>
        </w:rPr>
      </w:pPr>
      <w:r>
        <w:rPr>
          <w:lang w:val="en-GB"/>
        </w:rPr>
        <w:tab/>
      </w:r>
      <w:r>
        <w:rPr>
          <w:i/>
          <w:iCs/>
          <w:lang w:val="en-GB"/>
        </w:rPr>
        <w:t>f</w:t>
      </w:r>
      <w:r>
        <w:rPr>
          <w:rFonts w:ascii="Tms Rmn" w:hAnsi="Tms Rmn"/>
          <w:sz w:val="12"/>
          <w:lang w:val="en-GB"/>
        </w:rPr>
        <w:t> </w:t>
      </w:r>
      <w:r>
        <w:rPr>
          <w:lang w:val="en-GB"/>
        </w:rPr>
        <w:t>:</w:t>
      </w:r>
      <w:r>
        <w:rPr>
          <w:rFonts w:ascii="Tms Rmn" w:hAnsi="Tms Rmn"/>
          <w:sz w:val="20"/>
          <w:lang w:val="en-GB"/>
        </w:rPr>
        <w:tab/>
      </w:r>
      <w:r>
        <w:rPr>
          <w:lang w:val="en-GB"/>
        </w:rPr>
        <w:t>frequency (MHz)</w:t>
      </w:r>
    </w:p>
    <w:p w14:paraId="59D9D297" w14:textId="77777777" w:rsidR="00FA4620" w:rsidRDefault="00FA4620">
      <w:pPr>
        <w:pStyle w:val="Equationlegend"/>
        <w:spacing w:before="60"/>
        <w:rPr>
          <w:lang w:val="en-GB"/>
        </w:rPr>
      </w:pPr>
      <w:r>
        <w:rPr>
          <w:lang w:val="en-GB"/>
        </w:rPr>
        <w:tab/>
      </w:r>
      <w:r>
        <w:rPr>
          <w:i/>
          <w:iCs/>
          <w:lang w:val="en-GB"/>
        </w:rPr>
        <w:t>a</w:t>
      </w:r>
      <w:r>
        <w:rPr>
          <w:i/>
          <w:iCs/>
          <w:vertAlign w:val="subscript"/>
          <w:lang w:val="en-GB"/>
        </w:rPr>
        <w:t>e</w:t>
      </w:r>
      <w:r>
        <w:rPr>
          <w:rFonts w:ascii="Tms Rmn" w:hAnsi="Tms Rmn"/>
          <w:sz w:val="12"/>
          <w:lang w:val="en-GB"/>
        </w:rPr>
        <w:t> </w:t>
      </w:r>
      <w:r>
        <w:rPr>
          <w:lang w:val="en-GB"/>
        </w:rPr>
        <w:t>:</w:t>
      </w:r>
      <w:r>
        <w:rPr>
          <w:rFonts w:ascii="Tms Rmn" w:hAnsi="Tms Rmn"/>
          <w:sz w:val="20"/>
          <w:lang w:val="en-GB"/>
        </w:rPr>
        <w:tab/>
      </w:r>
      <w:r>
        <w:rPr>
          <w:lang w:val="en-GB"/>
        </w:rPr>
        <w:t>equivalent Earth radius (km) (definition see below)</w:t>
      </w:r>
    </w:p>
    <w:p w14:paraId="1470DB53" w14:textId="77777777" w:rsidR="00FA4620" w:rsidRDefault="00FA4620">
      <w:pPr>
        <w:pStyle w:val="Equationlegend"/>
        <w:spacing w:before="60"/>
        <w:rPr>
          <w:lang w:val="en-GB"/>
        </w:rPr>
      </w:pPr>
      <w:r>
        <w:rPr>
          <w:lang w:val="en-GB"/>
        </w:rPr>
        <w:tab/>
      </w:r>
      <w:r>
        <w:rPr>
          <w:i/>
          <w:iCs/>
          <w:lang w:val="en-GB"/>
        </w:rPr>
        <w:t>d</w:t>
      </w:r>
      <w:r>
        <w:rPr>
          <w:rFonts w:ascii="Tms Rmn" w:hAnsi="Tms Rmn"/>
          <w:sz w:val="12"/>
          <w:lang w:val="en-GB"/>
        </w:rPr>
        <w:t> </w:t>
      </w:r>
      <w:r>
        <w:rPr>
          <w:lang w:val="en-GB"/>
        </w:rPr>
        <w:t>:</w:t>
      </w:r>
      <w:r>
        <w:rPr>
          <w:rFonts w:ascii="Tms Rmn" w:hAnsi="Tms Rmn"/>
          <w:sz w:val="20"/>
          <w:lang w:val="en-GB"/>
        </w:rPr>
        <w:tab/>
      </w:r>
      <w:r>
        <w:rPr>
          <w:lang w:val="en-GB"/>
        </w:rPr>
        <w:t>distance (km)</w:t>
      </w:r>
    </w:p>
    <w:p w14:paraId="489ACB47" w14:textId="77777777" w:rsidR="00FA4620" w:rsidRDefault="00FA4620">
      <w:pPr>
        <w:pStyle w:val="Equationlegend"/>
        <w:spacing w:before="60"/>
        <w:rPr>
          <w:lang w:val="en-GB"/>
        </w:rPr>
      </w:pPr>
      <w:r>
        <w:rPr>
          <w:lang w:val="en-GB"/>
        </w:rPr>
        <w:tab/>
      </w:r>
      <w:r>
        <w:rPr>
          <w:rFonts w:ascii="Tms Rmn" w:hAnsi="Tms Rmn"/>
          <w:i/>
          <w:iCs/>
          <w:lang w:val="en-GB"/>
        </w:rPr>
        <w:t>h</w:t>
      </w:r>
      <w:r>
        <w:rPr>
          <w:i/>
          <w:iCs/>
          <w:vertAlign w:val="subscript"/>
          <w:lang w:val="en-GB"/>
        </w:rPr>
        <w:t>i</w:t>
      </w:r>
      <w:r>
        <w:rPr>
          <w:rFonts w:ascii="Tms Rmn" w:hAnsi="Tms Rmn"/>
          <w:sz w:val="12"/>
          <w:lang w:val="en-GB"/>
        </w:rPr>
        <w:t> </w:t>
      </w:r>
      <w:r>
        <w:rPr>
          <w:lang w:val="en-GB"/>
        </w:rPr>
        <w:t>:</w:t>
      </w:r>
      <w:r>
        <w:rPr>
          <w:rFonts w:ascii="Tms Rmn" w:hAnsi="Tms Rmn"/>
          <w:sz w:val="20"/>
          <w:lang w:val="en-GB"/>
        </w:rPr>
        <w:tab/>
      </w:r>
      <w:r>
        <w:rPr>
          <w:lang w:val="en-GB"/>
        </w:rPr>
        <w:t xml:space="preserve">antenna height above ground (m) with </w:t>
      </w:r>
      <w:r>
        <w:rPr>
          <w:i/>
          <w:iCs/>
          <w:lang w:val="en-GB"/>
        </w:rPr>
        <w:t>i</w:t>
      </w:r>
      <w:r>
        <w:rPr>
          <w:lang w:val="en-GB"/>
        </w:rPr>
        <w:t> </w:t>
      </w:r>
      <w:r>
        <w:rPr>
          <w:rFonts w:ascii="Symbol" w:hAnsi="Symbol"/>
          <w:lang w:val="en-GB"/>
        </w:rPr>
        <w:t></w:t>
      </w:r>
      <w:r>
        <w:rPr>
          <w:lang w:val="en-GB"/>
        </w:rPr>
        <w:t> 1 or 2 for the transmitter or receiver, respectively.</w:t>
      </w:r>
    </w:p>
    <w:p w14:paraId="7575519C" w14:textId="77777777" w:rsidR="00FA4620" w:rsidRDefault="00FA4620">
      <w:pPr>
        <w:rPr>
          <w:lang w:val="en-GB"/>
        </w:rPr>
      </w:pPr>
      <w:r>
        <w:rPr>
          <w:lang w:val="en-GB"/>
        </w:rPr>
        <w:t xml:space="preserve">The distance-dependent term </w:t>
      </w:r>
      <w:r>
        <w:rPr>
          <w:i/>
          <w:iCs/>
          <w:lang w:val="en-GB"/>
        </w:rPr>
        <w:t>F</w:t>
      </w:r>
      <w:r>
        <w:rPr>
          <w:lang w:val="en-GB"/>
        </w:rPr>
        <w:t>(</w:t>
      </w:r>
      <w:r>
        <w:rPr>
          <w:i/>
          <w:iCs/>
          <w:lang w:val="en-GB"/>
        </w:rPr>
        <w:t>X</w:t>
      </w:r>
      <w:r>
        <w:rPr>
          <w:rFonts w:ascii="Tms Rmn" w:hAnsi="Tms Rmn"/>
          <w:sz w:val="12"/>
          <w:lang w:val="en-GB"/>
        </w:rPr>
        <w:t> </w:t>
      </w:r>
      <w:r>
        <w:rPr>
          <w:lang w:val="en-GB"/>
        </w:rPr>
        <w:t>) is given by the semi-empirical formula:</w:t>
      </w:r>
    </w:p>
    <w:p w14:paraId="30C8C050" w14:textId="77777777" w:rsidR="00FA4620" w:rsidRDefault="00FA4620">
      <w:pPr>
        <w:ind w:left="705" w:hanging="705"/>
        <w:jc w:val="center"/>
        <w:rPr>
          <w:lang w:val="en-GB"/>
        </w:rPr>
      </w:pPr>
      <w:r>
        <w:rPr>
          <w:position w:val="-10"/>
          <w:lang w:val="en-GB"/>
        </w:rPr>
        <w:object w:dxaOrig="3100" w:dyaOrig="320" w14:anchorId="756207FF">
          <v:shape id="_x0000_i1223" type="#_x0000_t75" style="width:154.5pt;height:16.5pt" o:ole="" fillcolor="window">
            <v:imagedata r:id="rId402" o:title=""/>
          </v:shape>
          <o:OLEObject Type="Embed" ProgID="Equation.3" ShapeID="_x0000_i1223" DrawAspect="Content" ObjectID="_1541588570" r:id="rId403"/>
        </w:object>
      </w:r>
    </w:p>
    <w:p w14:paraId="2086939B" w14:textId="77777777" w:rsidR="00FA4620" w:rsidRDefault="00FA4620">
      <w:pPr>
        <w:rPr>
          <w:lang w:val="en-GB"/>
        </w:rPr>
      </w:pPr>
      <w:r>
        <w:rPr>
          <w:lang w:val="en-GB"/>
        </w:rPr>
        <w:t xml:space="preserve">The antenna height gain </w:t>
      </w:r>
      <w:r>
        <w:rPr>
          <w:i/>
          <w:iCs/>
          <w:lang w:val="en-GB"/>
        </w:rPr>
        <w:t>G</w:t>
      </w:r>
      <w:r>
        <w:rPr>
          <w:lang w:val="en-GB"/>
        </w:rPr>
        <w:t>(</w:t>
      </w:r>
      <w:r>
        <w:rPr>
          <w:i/>
          <w:iCs/>
          <w:lang w:val="en-GB"/>
        </w:rPr>
        <w:t>Y</w:t>
      </w:r>
      <w:r>
        <w:rPr>
          <w:rFonts w:ascii="Tms Rmn" w:hAnsi="Tms Rmn"/>
          <w:i/>
          <w:iCs/>
          <w:sz w:val="16"/>
          <w:lang w:val="en-GB"/>
        </w:rPr>
        <w:t> </w:t>
      </w:r>
      <w:r>
        <w:rPr>
          <w:lang w:val="en-GB"/>
        </w:rPr>
        <w:t>) is given by the formula set:</w:t>
      </w:r>
    </w:p>
    <w:p w14:paraId="65D97347" w14:textId="77777777" w:rsidR="00FA4620" w:rsidRPr="00D76F6D" w:rsidRDefault="00FA4620" w:rsidP="00AF22AE">
      <w:pPr>
        <w:pStyle w:val="Equation"/>
        <w:tabs>
          <w:tab w:val="left" w:pos="6237"/>
          <w:tab w:val="left" w:pos="7655"/>
        </w:tabs>
        <w:rPr>
          <w:lang w:val="da-DK"/>
          <w:rPrChange w:id="2279" w:author="Author">
            <w:rPr>
              <w:lang w:val="en-GB"/>
            </w:rPr>
          </w:rPrChange>
        </w:rPr>
      </w:pPr>
      <w:r>
        <w:rPr>
          <w:lang w:val="en-GB"/>
        </w:rPr>
        <w:tab/>
      </w:r>
      <w:r>
        <w:rPr>
          <w:position w:val="-10"/>
          <w:lang w:val="en-GB"/>
        </w:rPr>
        <w:object w:dxaOrig="4200" w:dyaOrig="420" w14:anchorId="4CD9C968">
          <v:shape id="_x0000_i1224" type="#_x0000_t75" style="width:210pt;height:21pt" o:ole="" fillcolor="window">
            <v:imagedata r:id="rId404" o:title=""/>
          </v:shape>
          <o:OLEObject Type="Embed" ProgID="Equation.3" ShapeID="_x0000_i1224" DrawAspect="Content" ObjectID="_1541588571" r:id="rId405"/>
        </w:object>
      </w:r>
      <w:r w:rsidRPr="00D76F6D">
        <w:rPr>
          <w:lang w:val="da-DK"/>
          <w:rPrChange w:id="2280" w:author="Author">
            <w:rPr>
              <w:lang w:val="en-GB"/>
            </w:rPr>
          </w:rPrChange>
        </w:rPr>
        <w:tab/>
        <w:t>for</w:t>
      </w:r>
      <w:r w:rsidRPr="00D76F6D">
        <w:rPr>
          <w:lang w:val="da-DK"/>
          <w:rPrChange w:id="2281" w:author="Author">
            <w:rPr>
              <w:lang w:val="en-GB"/>
            </w:rPr>
          </w:rPrChange>
        </w:rPr>
        <w:tab/>
      </w:r>
      <w:r w:rsidRPr="00D76F6D">
        <w:rPr>
          <w:i/>
          <w:iCs/>
          <w:lang w:val="da-DK"/>
          <w:rPrChange w:id="2282" w:author="Author">
            <w:rPr>
              <w:i/>
              <w:iCs/>
              <w:lang w:val="en-GB"/>
            </w:rPr>
          </w:rPrChange>
        </w:rPr>
        <w:t>Y</w:t>
      </w:r>
      <w:r w:rsidRPr="00D76F6D">
        <w:rPr>
          <w:lang w:val="da-DK"/>
          <w:rPrChange w:id="2283" w:author="Author">
            <w:rPr>
              <w:lang w:val="en-GB"/>
            </w:rPr>
          </w:rPrChange>
        </w:rPr>
        <w:t xml:space="preserve">  </w:t>
      </w:r>
      <w:ins w:id="2284" w:author="Author">
        <w:r w:rsidR="00AF22AE">
          <w:rPr>
            <w:lang w:val="en-GB"/>
          </w:rPr>
          <w:sym w:font="Symbol" w:char="F0B3"/>
        </w:r>
      </w:ins>
      <w:del w:id="2285" w:author="Author">
        <w:r w:rsidR="00AF22AE" w:rsidRPr="00852146" w:rsidDel="00D86095">
          <w:rPr>
            <w:rFonts w:ascii="Symbol" w:hAnsi="Symbol"/>
            <w:lang w:val="en-GB"/>
          </w:rPr>
          <w:delText></w:delText>
        </w:r>
      </w:del>
      <w:r w:rsidRPr="00D76F6D">
        <w:rPr>
          <w:lang w:val="da-DK"/>
          <w:rPrChange w:id="2286" w:author="Author">
            <w:rPr>
              <w:lang w:val="en-GB"/>
            </w:rPr>
          </w:rPrChange>
        </w:rPr>
        <w:t xml:space="preserve"> 2</w:t>
      </w:r>
    </w:p>
    <w:p w14:paraId="6228600E" w14:textId="77777777" w:rsidR="00FA4620" w:rsidRPr="00D76F6D" w:rsidRDefault="00FA4620" w:rsidP="00AF22AE">
      <w:pPr>
        <w:pStyle w:val="Equation"/>
        <w:tabs>
          <w:tab w:val="left" w:pos="6237"/>
          <w:tab w:val="left" w:pos="7655"/>
        </w:tabs>
        <w:rPr>
          <w:lang w:val="da-DK"/>
          <w:rPrChange w:id="2287" w:author="Author">
            <w:rPr>
              <w:lang w:val="en-GB"/>
            </w:rPr>
          </w:rPrChange>
        </w:rPr>
      </w:pPr>
      <w:r w:rsidRPr="00D76F6D">
        <w:rPr>
          <w:lang w:val="da-DK"/>
          <w:rPrChange w:id="2288" w:author="Author">
            <w:rPr>
              <w:lang w:val="en-GB"/>
            </w:rPr>
          </w:rPrChange>
        </w:rPr>
        <w:lastRenderedPageBreak/>
        <w:tab/>
      </w:r>
      <w:r>
        <w:rPr>
          <w:position w:val="-10"/>
          <w:lang w:val="en-GB"/>
        </w:rPr>
        <w:object w:dxaOrig="2520" w:dyaOrig="420" w14:anchorId="5A1079B7">
          <v:shape id="_x0000_i1225" type="#_x0000_t75" style="width:126.75pt;height:21pt" o:ole="" fillcolor="window">
            <v:imagedata r:id="rId406" o:title=""/>
          </v:shape>
          <o:OLEObject Type="Embed" ProgID="Equation.3" ShapeID="_x0000_i1225" DrawAspect="Content" ObjectID="_1541588572" r:id="rId407"/>
        </w:object>
      </w:r>
      <w:r w:rsidRPr="00D76F6D">
        <w:rPr>
          <w:lang w:val="da-DK"/>
          <w:rPrChange w:id="2289" w:author="Author">
            <w:rPr>
              <w:lang w:val="en-GB"/>
            </w:rPr>
          </w:rPrChange>
        </w:rPr>
        <w:tab/>
      </w:r>
      <w:r w:rsidRPr="00D76F6D">
        <w:rPr>
          <w:lang w:val="da-DK"/>
          <w:rPrChange w:id="2290" w:author="Author">
            <w:rPr>
              <w:lang w:val="en-GB"/>
            </w:rPr>
          </w:rPrChange>
        </w:rPr>
        <w:tab/>
        <w:t xml:space="preserve">for      10 </w:t>
      </w:r>
      <w:r w:rsidRPr="00D76F6D">
        <w:rPr>
          <w:i/>
          <w:iCs/>
          <w:lang w:val="da-DK"/>
          <w:rPrChange w:id="2291" w:author="Author">
            <w:rPr>
              <w:i/>
              <w:iCs/>
              <w:lang w:val="en-GB"/>
            </w:rPr>
          </w:rPrChange>
        </w:rPr>
        <w:t>K</w:t>
      </w:r>
      <w:r w:rsidRPr="00D76F6D">
        <w:rPr>
          <w:lang w:val="da-DK"/>
          <w:rPrChange w:id="2292" w:author="Author">
            <w:rPr>
              <w:lang w:val="en-GB"/>
            </w:rPr>
          </w:rPrChange>
        </w:rPr>
        <w:t xml:space="preserve"> </w:t>
      </w:r>
      <w:r w:rsidRPr="00D76F6D">
        <w:rPr>
          <w:rFonts w:ascii="Tms Rmn" w:hAnsi="Tms Rmn"/>
          <w:sz w:val="12"/>
          <w:lang w:val="da-DK"/>
          <w:rPrChange w:id="2293" w:author="Author">
            <w:rPr>
              <w:rFonts w:ascii="Tms Rmn" w:hAnsi="Tms Rmn"/>
              <w:sz w:val="12"/>
              <w:lang w:val="en-GB"/>
            </w:rPr>
          </w:rPrChange>
        </w:rPr>
        <w:t> </w:t>
      </w:r>
      <w:ins w:id="2294" w:author="Author">
        <w:r w:rsidR="00AF22AE" w:rsidRPr="006F5CDA">
          <w:rPr>
            <w:lang w:val="en-GB"/>
          </w:rPr>
          <w:sym w:font="Symbol" w:char="F0A3"/>
        </w:r>
        <w:r w:rsidR="00AF22AE" w:rsidRPr="00AF22AE">
          <w:rPr>
            <w:lang w:val="da-DK"/>
          </w:rPr>
          <w:t xml:space="preserve"> </w:t>
        </w:r>
      </w:ins>
      <w:del w:id="2295" w:author="Author">
        <w:r w:rsidR="00AF22AE" w:rsidRPr="00852146" w:rsidDel="00D86095">
          <w:rPr>
            <w:rFonts w:ascii="Symbol" w:hAnsi="Symbol"/>
            <w:lang w:val="en-GB"/>
          </w:rPr>
          <w:delText></w:delText>
        </w:r>
      </w:del>
      <w:r w:rsidRPr="00D76F6D">
        <w:rPr>
          <w:lang w:val="da-DK"/>
          <w:rPrChange w:id="2296" w:author="Author">
            <w:rPr>
              <w:lang w:val="en-GB"/>
            </w:rPr>
          </w:rPrChange>
        </w:rPr>
        <w:tab/>
      </w:r>
      <w:r w:rsidRPr="00D76F6D">
        <w:rPr>
          <w:i/>
          <w:iCs/>
          <w:lang w:val="da-DK"/>
          <w:rPrChange w:id="2297" w:author="Author">
            <w:rPr>
              <w:i/>
              <w:iCs/>
              <w:lang w:val="en-GB"/>
            </w:rPr>
          </w:rPrChange>
        </w:rPr>
        <w:t>Y</w:t>
      </w:r>
      <w:r w:rsidRPr="00D76F6D">
        <w:rPr>
          <w:lang w:val="da-DK"/>
          <w:rPrChange w:id="2298" w:author="Author">
            <w:rPr>
              <w:lang w:val="en-GB"/>
            </w:rPr>
          </w:rPrChange>
        </w:rPr>
        <w:t xml:space="preserve">  </w:t>
      </w:r>
      <w:r>
        <w:rPr>
          <w:rFonts w:ascii="Symbol" w:hAnsi="Symbol"/>
          <w:lang w:val="en-GB"/>
        </w:rPr>
        <w:t></w:t>
      </w:r>
      <w:r w:rsidRPr="00D76F6D">
        <w:rPr>
          <w:lang w:val="da-DK"/>
          <w:rPrChange w:id="2299" w:author="Author">
            <w:rPr>
              <w:lang w:val="en-GB"/>
            </w:rPr>
          </w:rPrChange>
        </w:rPr>
        <w:t xml:space="preserve"> 2</w:t>
      </w:r>
    </w:p>
    <w:p w14:paraId="41F9DD31" w14:textId="77777777" w:rsidR="00FA4620" w:rsidRPr="00D76F6D" w:rsidRDefault="00FA4620" w:rsidP="00AF22AE">
      <w:pPr>
        <w:pStyle w:val="Equation"/>
        <w:tabs>
          <w:tab w:val="left" w:pos="6237"/>
          <w:tab w:val="left" w:pos="7655"/>
        </w:tabs>
        <w:rPr>
          <w:lang w:val="da-DK"/>
          <w:rPrChange w:id="2300" w:author="Author">
            <w:rPr>
              <w:lang w:val="en-GB"/>
            </w:rPr>
          </w:rPrChange>
        </w:rPr>
      </w:pPr>
      <w:r w:rsidRPr="00D76F6D">
        <w:rPr>
          <w:lang w:val="da-DK"/>
          <w:rPrChange w:id="2301" w:author="Author">
            <w:rPr>
              <w:lang w:val="en-GB"/>
            </w:rPr>
          </w:rPrChange>
        </w:rPr>
        <w:tab/>
      </w:r>
      <w:r>
        <w:rPr>
          <w:position w:val="-10"/>
          <w:lang w:val="en-GB"/>
        </w:rPr>
        <w:object w:dxaOrig="4760" w:dyaOrig="340" w14:anchorId="451A40A4">
          <v:shape id="_x0000_i1226" type="#_x0000_t75" style="width:237.75pt;height:17.25pt" o:ole="" fillcolor="window">
            <v:imagedata r:id="rId408" o:title=""/>
          </v:shape>
          <o:OLEObject Type="Embed" ProgID="Equation.3" ShapeID="_x0000_i1226" DrawAspect="Content" ObjectID="_1541588573" r:id="rId409"/>
        </w:object>
      </w:r>
      <w:r w:rsidRPr="00D76F6D">
        <w:rPr>
          <w:lang w:val="da-DK"/>
          <w:rPrChange w:id="2302" w:author="Author">
            <w:rPr>
              <w:lang w:val="en-GB"/>
            </w:rPr>
          </w:rPrChange>
        </w:rPr>
        <w:tab/>
        <w:t xml:space="preserve">for      </w:t>
      </w:r>
      <w:r w:rsidRPr="00D76F6D">
        <w:rPr>
          <w:i/>
          <w:iCs/>
          <w:lang w:val="da-DK"/>
          <w:rPrChange w:id="2303" w:author="Author">
            <w:rPr>
              <w:i/>
              <w:iCs/>
              <w:lang w:val="en-GB"/>
            </w:rPr>
          </w:rPrChange>
        </w:rPr>
        <w:t>K</w:t>
      </w:r>
      <w:r w:rsidRPr="00D76F6D">
        <w:rPr>
          <w:lang w:val="da-DK"/>
          <w:rPrChange w:id="2304" w:author="Author">
            <w:rPr>
              <w:lang w:val="en-GB"/>
            </w:rPr>
          </w:rPrChange>
        </w:rPr>
        <w:t xml:space="preserve">/10 </w:t>
      </w:r>
      <w:r w:rsidRPr="00D76F6D">
        <w:rPr>
          <w:rFonts w:ascii="Tms Rmn" w:hAnsi="Tms Rmn"/>
          <w:sz w:val="12"/>
          <w:lang w:val="da-DK"/>
          <w:rPrChange w:id="2305" w:author="Author">
            <w:rPr>
              <w:rFonts w:ascii="Tms Rmn" w:hAnsi="Tms Rmn"/>
              <w:sz w:val="12"/>
              <w:lang w:val="en-GB"/>
            </w:rPr>
          </w:rPrChange>
        </w:rPr>
        <w:t> </w:t>
      </w:r>
      <w:ins w:id="2306" w:author="Author">
        <w:r w:rsidR="00AF22AE" w:rsidRPr="006F5CDA">
          <w:rPr>
            <w:lang w:val="en-GB"/>
          </w:rPr>
          <w:sym w:font="Symbol" w:char="F0A3"/>
        </w:r>
        <w:r w:rsidR="00AF22AE" w:rsidRPr="00AF22AE">
          <w:rPr>
            <w:lang w:val="da-DK"/>
          </w:rPr>
          <w:t xml:space="preserve"> </w:t>
        </w:r>
      </w:ins>
      <w:del w:id="2307" w:author="Author">
        <w:r w:rsidR="00AF22AE" w:rsidRPr="00852146" w:rsidDel="00D86095">
          <w:rPr>
            <w:rFonts w:ascii="Symbol" w:hAnsi="Symbol"/>
            <w:lang w:val="en-GB"/>
          </w:rPr>
          <w:delText></w:delText>
        </w:r>
      </w:del>
      <w:r w:rsidRPr="00D76F6D">
        <w:rPr>
          <w:lang w:val="da-DK"/>
          <w:rPrChange w:id="2308" w:author="Author">
            <w:rPr>
              <w:lang w:val="en-GB"/>
            </w:rPr>
          </w:rPrChange>
        </w:rPr>
        <w:tab/>
      </w:r>
      <w:r w:rsidRPr="00D76F6D">
        <w:rPr>
          <w:i/>
          <w:iCs/>
          <w:lang w:val="da-DK"/>
          <w:rPrChange w:id="2309" w:author="Author">
            <w:rPr>
              <w:i/>
              <w:iCs/>
              <w:lang w:val="en-GB"/>
            </w:rPr>
          </w:rPrChange>
        </w:rPr>
        <w:t>Y</w:t>
      </w:r>
      <w:r w:rsidRPr="00D76F6D">
        <w:rPr>
          <w:lang w:val="da-DK"/>
          <w:rPrChange w:id="2310" w:author="Author">
            <w:rPr>
              <w:lang w:val="en-GB"/>
            </w:rPr>
          </w:rPrChange>
        </w:rPr>
        <w:t xml:space="preserve">  </w:t>
      </w:r>
      <w:r>
        <w:rPr>
          <w:rFonts w:ascii="Symbol" w:hAnsi="Symbol"/>
          <w:lang w:val="en-GB"/>
        </w:rPr>
        <w:t></w:t>
      </w:r>
      <w:r w:rsidRPr="00D76F6D">
        <w:rPr>
          <w:lang w:val="da-DK"/>
          <w:rPrChange w:id="2311" w:author="Author">
            <w:rPr>
              <w:lang w:val="en-GB"/>
            </w:rPr>
          </w:rPrChange>
        </w:rPr>
        <w:t xml:space="preserve"> 10 </w:t>
      </w:r>
      <w:r w:rsidRPr="00D76F6D">
        <w:rPr>
          <w:i/>
          <w:iCs/>
          <w:lang w:val="da-DK"/>
          <w:rPrChange w:id="2312" w:author="Author">
            <w:rPr>
              <w:i/>
              <w:iCs/>
              <w:lang w:val="en-GB"/>
            </w:rPr>
          </w:rPrChange>
        </w:rPr>
        <w:t>K</w:t>
      </w:r>
    </w:p>
    <w:p w14:paraId="29A76E0E" w14:textId="77777777" w:rsidR="00FA4620" w:rsidRDefault="00FA4620" w:rsidP="00AF22AE">
      <w:pPr>
        <w:pStyle w:val="Equation"/>
        <w:tabs>
          <w:tab w:val="left" w:pos="6237"/>
          <w:tab w:val="left" w:pos="7655"/>
        </w:tabs>
        <w:rPr>
          <w:lang w:val="en-GB"/>
        </w:rPr>
      </w:pPr>
      <w:r w:rsidRPr="00D76F6D">
        <w:rPr>
          <w:lang w:val="da-DK"/>
          <w:rPrChange w:id="2313" w:author="Author">
            <w:rPr>
              <w:lang w:val="en-GB"/>
            </w:rPr>
          </w:rPrChange>
        </w:rPr>
        <w:tab/>
      </w:r>
      <w:r>
        <w:rPr>
          <w:position w:val="-10"/>
          <w:lang w:val="en-GB"/>
        </w:rPr>
        <w:object w:dxaOrig="2000" w:dyaOrig="320" w14:anchorId="1B2EA148">
          <v:shape id="_x0000_i1227" type="#_x0000_t75" style="width:99.75pt;height:16.5pt" o:ole="" fillcolor="window">
            <v:imagedata r:id="rId410" o:title=""/>
          </v:shape>
          <o:OLEObject Type="Embed" ProgID="Equation.3" ShapeID="_x0000_i1227" DrawAspect="Content" ObjectID="_1541588574" r:id="rId411"/>
        </w:object>
      </w:r>
      <w:r>
        <w:rPr>
          <w:lang w:val="en-GB"/>
        </w:rPr>
        <w:tab/>
      </w:r>
      <w:r>
        <w:rPr>
          <w:lang w:val="en-GB"/>
        </w:rPr>
        <w:tab/>
        <w:t>for</w:t>
      </w:r>
      <w:r>
        <w:rPr>
          <w:lang w:val="en-GB"/>
        </w:rPr>
        <w:tab/>
      </w:r>
      <w:r>
        <w:rPr>
          <w:i/>
          <w:iCs/>
          <w:lang w:val="en-GB"/>
        </w:rPr>
        <w:t>Y</w:t>
      </w:r>
      <w:r>
        <w:rPr>
          <w:lang w:val="en-GB"/>
        </w:rPr>
        <w:t xml:space="preserve">  </w:t>
      </w:r>
      <w:ins w:id="2314" w:author="Author">
        <w:r w:rsidR="00AF22AE">
          <w:rPr>
            <w:lang w:val="en-GB"/>
          </w:rPr>
          <w:t>&lt;</w:t>
        </w:r>
        <w:r w:rsidR="00AF22AE" w:rsidRPr="006F5CDA">
          <w:rPr>
            <w:lang w:val="en-GB"/>
          </w:rPr>
          <w:t xml:space="preserve"> </w:t>
        </w:r>
      </w:ins>
      <w:del w:id="2315" w:author="Author">
        <w:r w:rsidR="00AF22AE" w:rsidRPr="00852146" w:rsidDel="00D86095">
          <w:rPr>
            <w:lang w:val="en-GB"/>
          </w:rPr>
          <w:delText>&lt;</w:delText>
        </w:r>
      </w:del>
      <w:r>
        <w:rPr>
          <w:lang w:val="en-GB"/>
        </w:rPr>
        <w:t xml:space="preserve"> </w:t>
      </w:r>
      <w:r>
        <w:rPr>
          <w:i/>
          <w:iCs/>
          <w:lang w:val="en-GB"/>
        </w:rPr>
        <w:t>K</w:t>
      </w:r>
      <w:r>
        <w:rPr>
          <w:lang w:val="en-GB"/>
        </w:rPr>
        <w:t>/10</w:t>
      </w:r>
    </w:p>
    <w:p w14:paraId="1735CCFB" w14:textId="77777777" w:rsidR="00FA4620" w:rsidRDefault="00FA4620">
      <w:pPr>
        <w:ind w:left="705" w:hanging="705"/>
        <w:rPr>
          <w:lang w:val="en-GB"/>
        </w:rPr>
      </w:pPr>
      <w:r>
        <w:rPr>
          <w:lang w:val="en-GB"/>
        </w:rPr>
        <w:t>where:</w:t>
      </w:r>
    </w:p>
    <w:p w14:paraId="06056E03" w14:textId="4445B930" w:rsidR="00FA4620" w:rsidRDefault="00FA4620">
      <w:pPr>
        <w:pStyle w:val="enumlev1"/>
        <w:ind w:left="1191" w:hanging="1191"/>
        <w:rPr>
          <w:lang w:val="en-GB"/>
        </w:rPr>
      </w:pPr>
      <w:r>
        <w:rPr>
          <w:lang w:val="en-GB"/>
        </w:rPr>
        <w:tab/>
      </w:r>
      <w:r>
        <w:rPr>
          <w:i/>
          <w:iCs/>
          <w:lang w:val="en-GB"/>
        </w:rPr>
        <w:t>K</w:t>
      </w:r>
      <w:r>
        <w:rPr>
          <w:rFonts w:ascii="Tms Rmn" w:hAnsi="Tms Rmn"/>
          <w:sz w:val="12"/>
          <w:lang w:val="en-GB"/>
        </w:rPr>
        <w:t> </w:t>
      </w:r>
      <w:r>
        <w:rPr>
          <w:rFonts w:ascii="Tms Rmn" w:hAnsi="Tms Rmn"/>
          <w:sz w:val="20"/>
          <w:lang w:val="en-GB"/>
        </w:rPr>
        <w:t>:</w:t>
      </w:r>
      <w:r>
        <w:rPr>
          <w:rFonts w:ascii="Tms Rmn" w:hAnsi="Tms Rmn"/>
          <w:sz w:val="20"/>
          <w:lang w:val="en-GB"/>
        </w:rPr>
        <w:tab/>
      </w:r>
      <w:r>
        <w:rPr>
          <w:lang w:val="en-GB"/>
        </w:rPr>
        <w:t xml:space="preserve">normalized Earth surface admittance factor (see Recommendation </w:t>
      </w:r>
      <w:r w:rsidR="00B338D6">
        <w:fldChar w:fldCharType="begin"/>
      </w:r>
      <w:r w:rsidR="00B338D6" w:rsidRPr="004A4D80">
        <w:rPr>
          <w:lang w:val="en-GB"/>
          <w:rPrChange w:id="2316" w:author="Author">
            <w:rPr/>
          </w:rPrChange>
        </w:rPr>
        <w:instrText xml:space="preserve"> HYPERLINK "http://www.itu.int/rec/R-REC-P.526-13-201311-I/en" </w:instrText>
      </w:r>
      <w:r w:rsidR="00B338D6">
        <w:fldChar w:fldCharType="separate"/>
      </w:r>
      <w:r w:rsidRPr="00013AB0">
        <w:rPr>
          <w:rStyle w:val="Hyperlink"/>
          <w:lang w:val="en-GB"/>
        </w:rPr>
        <w:t>ITU-R P.526</w:t>
      </w:r>
      <w:r w:rsidR="00B338D6">
        <w:rPr>
          <w:rStyle w:val="Hyperlink"/>
          <w:lang w:val="en-GB"/>
        </w:rPr>
        <w:fldChar w:fldCharType="end"/>
      </w:r>
      <w:r>
        <w:rPr>
          <w:lang w:val="en-GB"/>
        </w:rPr>
        <w:t xml:space="preserve">), </w:t>
      </w:r>
      <w:r>
        <w:rPr>
          <w:iCs/>
          <w:lang w:val="en-GB"/>
        </w:rPr>
        <w:t>default value</w:t>
      </w:r>
      <w:r>
        <w:rPr>
          <w:lang w:val="en-GB"/>
        </w:rPr>
        <w:t>: 10</w:t>
      </w:r>
      <w:r>
        <w:rPr>
          <w:vertAlign w:val="superscript"/>
          <w:lang w:val="en-GB"/>
        </w:rPr>
        <w:t>–5</w:t>
      </w:r>
      <w:r>
        <w:rPr>
          <w:lang w:val="en-GB"/>
        </w:rPr>
        <w:t>.</w:t>
      </w:r>
    </w:p>
    <w:p w14:paraId="195A1EBE" w14:textId="77777777" w:rsidR="00FA4620" w:rsidRDefault="00FA4620">
      <w:pPr>
        <w:rPr>
          <w:lang w:val="en-GB"/>
        </w:rPr>
      </w:pPr>
      <w:r>
        <w:rPr>
          <w:lang w:val="en-GB"/>
        </w:rPr>
        <w:t>Note that different units for the frequency are used.</w:t>
      </w:r>
    </w:p>
    <w:p w14:paraId="315A1499" w14:textId="6FDB33C4" w:rsidR="00FA4620" w:rsidRDefault="00AF22AE" w:rsidP="00AF22AE">
      <w:pPr>
        <w:rPr>
          <w:lang w:val="en-GB"/>
        </w:rPr>
      </w:pPr>
      <w:del w:id="2317" w:author="Author">
        <w:r w:rsidRPr="00D86095" w:rsidDel="00EE7F67">
          <w:rPr>
            <w:lang w:val="en-GB"/>
          </w:rPr>
          <w:delText xml:space="preserve">This </w:delText>
        </w:r>
      </w:del>
      <w:ins w:id="2318" w:author="Author">
        <w:r w:rsidRPr="00D86095">
          <w:rPr>
            <w:lang w:val="en-GB"/>
          </w:rPr>
          <w:t>The</w:t>
        </w:r>
      </w:ins>
      <w:r w:rsidR="00FA4620">
        <w:rPr>
          <w:lang w:val="en-GB"/>
        </w:rPr>
        <w:t xml:space="preserve"> variation in path loss is provided through the variability of the equivalent Earth radius </w:t>
      </w:r>
      <w:r w:rsidR="00FA4620">
        <w:rPr>
          <w:i/>
          <w:iCs/>
          <w:lang w:val="en-GB"/>
        </w:rPr>
        <w:t>a</w:t>
      </w:r>
      <w:r w:rsidR="00FA4620">
        <w:rPr>
          <w:i/>
          <w:iCs/>
          <w:vertAlign w:val="subscript"/>
          <w:lang w:val="en-GB"/>
        </w:rPr>
        <w:t>e</w:t>
      </w:r>
      <w:r w:rsidR="00FA4620">
        <w:rPr>
          <w:lang w:val="en-GB"/>
        </w:rPr>
        <w:t xml:space="preserve"> (km) which is considered to be dependent on the time percentage, </w:t>
      </w:r>
      <w:r w:rsidR="00FA4620">
        <w:rPr>
          <w:i/>
          <w:iCs/>
          <w:lang w:val="en-GB"/>
        </w:rPr>
        <w:t>p</w:t>
      </w:r>
      <w:r w:rsidR="00FA4620">
        <w:rPr>
          <w:lang w:val="en-GB"/>
        </w:rPr>
        <w:t>:</w:t>
      </w:r>
    </w:p>
    <w:p w14:paraId="67D5068C" w14:textId="77777777" w:rsidR="00FA4620" w:rsidRDefault="00FA4620">
      <w:pPr>
        <w:pStyle w:val="Equation"/>
        <w:jc w:val="center"/>
        <w:rPr>
          <w:lang w:val="en-GB"/>
        </w:rPr>
      </w:pPr>
      <w:r>
        <w:rPr>
          <w:position w:val="-12"/>
          <w:lang w:val="en-GB"/>
        </w:rPr>
        <w:object w:dxaOrig="1900" w:dyaOrig="360" w14:anchorId="66EE087E">
          <v:shape id="_x0000_i1228" type="#_x0000_t75" style="width:96pt;height:18pt" o:ole="" fillcolor="window">
            <v:imagedata r:id="rId412" o:title=""/>
          </v:shape>
          <o:OLEObject Type="Embed" ProgID="Equation.3" ShapeID="_x0000_i1228" DrawAspect="Content" ObjectID="_1541588575" r:id="rId413"/>
        </w:object>
      </w:r>
    </w:p>
    <w:p w14:paraId="7269284F" w14:textId="77777777" w:rsidR="00FA4620" w:rsidRDefault="00FA4620">
      <w:pPr>
        <w:rPr>
          <w:lang w:val="en-GB"/>
        </w:rPr>
      </w:pPr>
      <w:r>
        <w:rPr>
          <w:lang w:val="en-GB"/>
        </w:rPr>
        <w:t xml:space="preserve">with the Earth radius factor </w:t>
      </w:r>
      <w:r>
        <w:rPr>
          <w:position w:val="-10"/>
          <w:lang w:val="en-GB"/>
        </w:rPr>
        <w:object w:dxaOrig="520" w:dyaOrig="320" w14:anchorId="54C8B299">
          <v:shape id="_x0000_i1229" type="#_x0000_t75" style="width:25.5pt;height:16.5pt" o:ole="" fillcolor="window">
            <v:imagedata r:id="rId414" o:title=""/>
          </v:shape>
          <o:OLEObject Type="Embed" ProgID="Equation.3" ShapeID="_x0000_i1229" DrawAspect="Content" ObjectID="_1541588576" r:id="rId415"/>
        </w:object>
      </w:r>
      <w:r>
        <w:rPr>
          <w:lang w:val="en-GB"/>
        </w:rPr>
        <w:t xml:space="preserve"> expressed as:</w:t>
      </w:r>
    </w:p>
    <w:p w14:paraId="473C5DC7" w14:textId="77777777" w:rsidR="00FA4620" w:rsidRDefault="00FA4620">
      <w:pPr>
        <w:pStyle w:val="Equation"/>
        <w:tabs>
          <w:tab w:val="left" w:pos="5103"/>
        </w:tabs>
        <w:rPr>
          <w:lang w:val="en-GB"/>
        </w:rPr>
      </w:pPr>
      <w:r>
        <w:rPr>
          <w:lang w:val="en-GB"/>
        </w:rPr>
        <w:tab/>
      </w:r>
      <w:r>
        <w:rPr>
          <w:position w:val="-30"/>
          <w:lang w:val="en-GB"/>
        </w:rPr>
        <w:object w:dxaOrig="3560" w:dyaOrig="680" w14:anchorId="327875D8">
          <v:shape id="_x0000_i1230" type="#_x0000_t75" style="width:178.5pt;height:34.5pt" o:ole="" fillcolor="window">
            <v:imagedata r:id="rId416" o:title=""/>
          </v:shape>
          <o:OLEObject Type="Embed" ProgID="Equation.3" ShapeID="_x0000_i1230" DrawAspect="Content" ObjectID="_1541588577" r:id="rId417"/>
        </w:object>
      </w:r>
      <w:r>
        <w:rPr>
          <w:lang w:val="en-GB"/>
        </w:rPr>
        <w:tab/>
      </w:r>
      <w:r>
        <w:rPr>
          <w:lang w:val="en-GB"/>
        </w:rPr>
        <w:tab/>
        <w:t>for   </w:t>
      </w:r>
      <w:r>
        <w:rPr>
          <w:i/>
          <w:iCs/>
          <w:lang w:val="en-GB"/>
        </w:rPr>
        <w:t>p</w:t>
      </w:r>
      <w:r>
        <w:rPr>
          <w:lang w:val="en-GB"/>
        </w:rPr>
        <w:t xml:space="preserve"> </w:t>
      </w:r>
      <w:r>
        <w:rPr>
          <w:rFonts w:ascii="Symbol" w:hAnsi="Symbol"/>
          <w:lang w:val="en-GB"/>
        </w:rPr>
        <w:t></w:t>
      </w:r>
      <w:r>
        <w:rPr>
          <w:lang w:val="en-GB"/>
        </w:rPr>
        <w:t xml:space="preserve"> 50%</w:t>
      </w:r>
    </w:p>
    <w:p w14:paraId="71E67787" w14:textId="77777777" w:rsidR="00FA4620" w:rsidRDefault="00FA4620">
      <w:pPr>
        <w:pStyle w:val="Equation"/>
        <w:tabs>
          <w:tab w:val="left" w:pos="5103"/>
        </w:tabs>
        <w:rPr>
          <w:lang w:val="en-GB"/>
        </w:rPr>
      </w:pPr>
      <w:r>
        <w:rPr>
          <w:lang w:val="en-GB"/>
        </w:rPr>
        <w:tab/>
      </w:r>
      <w:r>
        <w:rPr>
          <w:position w:val="-12"/>
          <w:lang w:val="en-GB"/>
        </w:rPr>
        <w:object w:dxaOrig="1080" w:dyaOrig="360" w14:anchorId="524DA646">
          <v:shape id="_x0000_i1231" type="#_x0000_t75" style="width:54pt;height:18pt" o:ole="" fillcolor="window">
            <v:imagedata r:id="rId418" o:title=""/>
          </v:shape>
          <o:OLEObject Type="Embed" ProgID="Equation.3" ShapeID="_x0000_i1231" DrawAspect="Content" ObjectID="_1541588578" r:id="rId419"/>
        </w:object>
      </w:r>
      <w:r>
        <w:rPr>
          <w:lang w:val="en-GB"/>
        </w:rPr>
        <w:tab/>
      </w:r>
      <w:r>
        <w:rPr>
          <w:lang w:val="en-GB"/>
        </w:rPr>
        <w:tab/>
        <w:t>for   </w:t>
      </w:r>
      <w:r>
        <w:rPr>
          <w:i/>
          <w:iCs/>
          <w:lang w:val="en-GB"/>
        </w:rPr>
        <w:t>p</w:t>
      </w:r>
      <w:r>
        <w:rPr>
          <w:lang w:val="en-GB"/>
        </w:rPr>
        <w:t xml:space="preserve"> &gt; 50%</w:t>
      </w:r>
    </w:p>
    <w:p w14:paraId="318466E3" w14:textId="77777777" w:rsidR="00FA4620" w:rsidRDefault="00FA4620">
      <w:pPr>
        <w:rPr>
          <w:lang w:val="en-GB"/>
        </w:rPr>
      </w:pPr>
      <w:r>
        <w:rPr>
          <w:lang w:val="en-GB"/>
        </w:rPr>
        <w:t>and</w:t>
      </w:r>
    </w:p>
    <w:p w14:paraId="3F6BDB38" w14:textId="77777777" w:rsidR="00FA4620" w:rsidRDefault="00FA4620">
      <w:pPr>
        <w:pStyle w:val="Equation"/>
        <w:spacing w:before="0"/>
        <w:jc w:val="center"/>
        <w:rPr>
          <w:lang w:val="en-GB"/>
        </w:rPr>
      </w:pPr>
      <w:r>
        <w:rPr>
          <w:position w:val="-30"/>
          <w:lang w:val="en-GB"/>
        </w:rPr>
        <w:object w:dxaOrig="1600" w:dyaOrig="680" w14:anchorId="07F0BE39">
          <v:shape id="_x0000_i1232" type="#_x0000_t75" style="width:80.25pt;height:34.5pt" o:ole="" fillcolor="window">
            <v:imagedata r:id="rId420" o:title=""/>
          </v:shape>
          <o:OLEObject Type="Embed" ProgID="Equation.3" ShapeID="_x0000_i1232" DrawAspect="Content" ObjectID="_1541588579" r:id="rId421"/>
        </w:object>
      </w:r>
    </w:p>
    <w:p w14:paraId="27C5DB7F" w14:textId="77777777" w:rsidR="00FA4620" w:rsidRDefault="00FA4620">
      <w:pPr>
        <w:numPr>
          <w:ilvl w:val="12"/>
          <w:numId w:val="0"/>
        </w:numPr>
        <w:spacing w:before="0"/>
        <w:ind w:left="705" w:hanging="705"/>
        <w:rPr>
          <w:lang w:val="en-GB"/>
        </w:rPr>
      </w:pPr>
      <w:r>
        <w:rPr>
          <w:lang w:val="en-GB"/>
        </w:rPr>
        <w:t>where:</w:t>
      </w:r>
    </w:p>
    <w:p w14:paraId="6C825D0B" w14:textId="77777777" w:rsidR="00FA4620" w:rsidRDefault="00FA4620">
      <w:pPr>
        <w:pStyle w:val="Equationlegend"/>
        <w:rPr>
          <w:lang w:val="en-GB"/>
        </w:rPr>
      </w:pPr>
      <w:r>
        <w:rPr>
          <w:lang w:val="en-GB"/>
        </w:rPr>
        <w:tab/>
      </w:r>
      <w:r>
        <w:rPr>
          <w:rFonts w:ascii="Symbol" w:hAnsi="Symbol"/>
          <w:lang w:val="en-GB"/>
        </w:rPr>
        <w:t></w:t>
      </w:r>
      <w:r>
        <w:rPr>
          <w:i/>
          <w:iCs/>
          <w:lang w:val="en-GB"/>
        </w:rPr>
        <w:t>N</w:t>
      </w:r>
      <w:r>
        <w:rPr>
          <w:rFonts w:ascii="Tms Rmn" w:hAnsi="Tms Rmn"/>
          <w:sz w:val="12"/>
          <w:lang w:val="en-GB"/>
        </w:rPr>
        <w:t> </w:t>
      </w:r>
      <w:r>
        <w:t>:</w:t>
      </w:r>
      <w:r>
        <w:rPr>
          <w:rFonts w:ascii="Tms Rmn" w:hAnsi="Tms Rmn"/>
          <w:sz w:val="20"/>
          <w:lang w:val="en-GB"/>
        </w:rPr>
        <w:tab/>
      </w:r>
      <w:r>
        <w:rPr>
          <w:lang w:val="en-GB"/>
        </w:rPr>
        <w:t xml:space="preserve">mean gradient of the radio refraction profile over a 1 km layer of the atmosphere from the surface. The </w:t>
      </w:r>
      <w:r>
        <w:rPr>
          <w:iCs/>
          <w:lang w:val="en-GB"/>
        </w:rPr>
        <w:t>default value</w:t>
      </w:r>
      <w:r>
        <w:rPr>
          <w:i/>
          <w:lang w:val="en-GB"/>
        </w:rPr>
        <w:t xml:space="preserve"> </w:t>
      </w:r>
      <w:r>
        <w:rPr>
          <w:lang w:val="en-GB"/>
        </w:rPr>
        <w:t xml:space="preserve">is </w:t>
      </w:r>
      <w:r>
        <w:rPr>
          <w:iCs/>
          <w:lang w:val="en-GB"/>
        </w:rPr>
        <w:t xml:space="preserve">40 </w:t>
      </w:r>
      <w:ins w:id="2319" w:author="Author">
        <w:r w:rsidR="00AF22AE">
          <w:rPr>
            <w:iCs/>
            <w:lang w:val="en-GB"/>
          </w:rPr>
          <w:t>N-</w:t>
        </w:r>
      </w:ins>
      <w:r>
        <w:rPr>
          <w:iCs/>
          <w:lang w:val="en-GB"/>
        </w:rPr>
        <w:t>units/km</w:t>
      </w:r>
      <w:r>
        <w:rPr>
          <w:i/>
          <w:lang w:val="en-GB"/>
        </w:rPr>
        <w:t xml:space="preserve"> </w:t>
      </w:r>
      <w:r>
        <w:rPr>
          <w:lang w:val="en-GB"/>
        </w:rPr>
        <w:t xml:space="preserve">for Europe (standard atmosphere). This value yields to </w:t>
      </w:r>
      <w:r>
        <w:rPr>
          <w:i/>
          <w:iCs/>
          <w:lang w:val="en-GB"/>
        </w:rPr>
        <w:t>k</w:t>
      </w:r>
      <w:r>
        <w:rPr>
          <w:vertAlign w:val="subscript"/>
          <w:lang w:val="en-GB"/>
        </w:rPr>
        <w:t>50</w:t>
      </w:r>
      <w:r>
        <w:rPr>
          <w:lang w:val="en-GB"/>
        </w:rPr>
        <w:t> </w:t>
      </w:r>
      <w:r>
        <w:rPr>
          <w:rFonts w:ascii="Symbol" w:hAnsi="Symbol"/>
          <w:lang w:val="en-GB"/>
        </w:rPr>
        <w:t></w:t>
      </w:r>
      <w:r>
        <w:rPr>
          <w:lang w:val="en-GB"/>
        </w:rPr>
        <w:t xml:space="preserve"> 4/3 and </w:t>
      </w:r>
      <w:r>
        <w:rPr>
          <w:i/>
          <w:iCs/>
          <w:lang w:val="en-GB"/>
        </w:rPr>
        <w:t>a</w:t>
      </w:r>
      <w:r>
        <w:rPr>
          <w:i/>
          <w:iCs/>
          <w:vertAlign w:val="subscript"/>
          <w:lang w:val="en-GB"/>
        </w:rPr>
        <w:t>e</w:t>
      </w:r>
      <w:r>
        <w:rPr>
          <w:lang w:val="en-GB"/>
        </w:rPr>
        <w:t> </w:t>
      </w:r>
      <w:r>
        <w:rPr>
          <w:rFonts w:ascii="Symbol" w:hAnsi="Symbol"/>
          <w:lang w:val="en-GB"/>
        </w:rPr>
        <w:t></w:t>
      </w:r>
      <w:r>
        <w:rPr>
          <w:lang w:val="en-GB"/>
        </w:rPr>
        <w:t> 8</w:t>
      </w:r>
      <w:r>
        <w:rPr>
          <w:rFonts w:ascii="Tms Rmn" w:hAnsi="Tms Rmn" w:hint="eastAsia"/>
          <w:sz w:val="12"/>
          <w:lang w:val="en-GB"/>
        </w:rPr>
        <w:t> </w:t>
      </w:r>
      <w:r>
        <w:rPr>
          <w:lang w:val="en-GB"/>
        </w:rPr>
        <w:t>500 km.</w:t>
      </w:r>
    </w:p>
    <w:p w14:paraId="60385AE4" w14:textId="77777777" w:rsidR="00FA4620" w:rsidRDefault="00FA4620">
      <w:pPr>
        <w:pStyle w:val="Note"/>
        <w:tabs>
          <w:tab w:val="left" w:pos="1985"/>
        </w:tabs>
        <w:rPr>
          <w:lang w:val="en-GB"/>
        </w:rPr>
      </w:pPr>
      <w:r>
        <w:rPr>
          <w:lang w:val="en-GB"/>
        </w:rPr>
        <w:tab/>
        <w:t xml:space="preserve">NOTE 1 – The mean gradient is positive. </w:t>
      </w:r>
    </w:p>
    <w:p w14:paraId="6D03CC3E" w14:textId="77777777" w:rsidR="00FA4620" w:rsidRDefault="00FA4620">
      <w:pPr>
        <w:pStyle w:val="Equationlegend"/>
        <w:rPr>
          <w:lang w:val="en-GB"/>
        </w:rPr>
      </w:pPr>
      <w:r>
        <w:rPr>
          <w:rFonts w:ascii="Symbol" w:hAnsi="Symbol"/>
          <w:lang w:val="en-GB"/>
        </w:rPr>
        <w:tab/>
      </w:r>
      <w:r>
        <w:rPr>
          <w:rFonts w:ascii="Symbol" w:hAnsi="Symbol"/>
          <w:lang w:val="en-GB"/>
        </w:rPr>
        <w:t></w:t>
      </w:r>
      <w:r>
        <w:rPr>
          <w:vertAlign w:val="subscript"/>
          <w:lang w:val="en-GB"/>
        </w:rPr>
        <w:t>0</w:t>
      </w:r>
      <w:r>
        <w:rPr>
          <w:rFonts w:ascii="Tms Rmn" w:hAnsi="Tms Rmn"/>
          <w:position w:val="-4"/>
          <w:sz w:val="12"/>
          <w:lang w:val="en-GB"/>
        </w:rPr>
        <w:t> </w:t>
      </w:r>
      <w:r>
        <w:t>:</w:t>
      </w:r>
      <w:r>
        <w:rPr>
          <w:rFonts w:ascii="Tms Rmn" w:hAnsi="Tms Rmn"/>
          <w:vertAlign w:val="subscript"/>
          <w:lang w:val="en-GB"/>
        </w:rPr>
        <w:tab/>
      </w:r>
      <w:r>
        <w:rPr>
          <w:lang w:val="en-GB"/>
        </w:rPr>
        <w:t>existence probability (%) of the super-refractive layer (</w:t>
      </w:r>
      <w:r>
        <w:rPr>
          <w:rFonts w:ascii="Symbol" w:hAnsi="Symbol"/>
          <w:lang w:val="en-GB"/>
        </w:rPr>
        <w:t></w:t>
      </w:r>
      <w:r>
        <w:rPr>
          <w:i/>
          <w:iCs/>
          <w:lang w:val="en-GB"/>
        </w:rPr>
        <w:t>N</w:t>
      </w:r>
      <w:r>
        <w:rPr>
          <w:lang w:val="en-GB"/>
        </w:rPr>
        <w:t> </w:t>
      </w:r>
      <w:r>
        <w:rPr>
          <w:rFonts w:ascii="Symbol" w:hAnsi="Symbol"/>
          <w:lang w:val="en-GB"/>
        </w:rPr>
        <w:t></w:t>
      </w:r>
      <w:r>
        <w:rPr>
          <w:lang w:val="en-GB"/>
        </w:rPr>
        <w:t> 100 </w:t>
      </w:r>
      <w:ins w:id="2320" w:author="Author">
        <w:r w:rsidR="002172E2">
          <w:rPr>
            <w:lang w:val="en-GB"/>
          </w:rPr>
          <w:t>N-</w:t>
        </w:r>
      </w:ins>
      <w:r>
        <w:rPr>
          <w:lang w:val="en-GB"/>
        </w:rPr>
        <w:t xml:space="preserve">units/km) in the low atmosphere. </w:t>
      </w:r>
      <w:r>
        <w:rPr>
          <w:iCs/>
          <w:lang w:val="en-GB"/>
        </w:rPr>
        <w:t>Default value: 1% for Europe</w:t>
      </w:r>
      <w:r>
        <w:rPr>
          <w:lang w:val="en-GB"/>
        </w:rPr>
        <w:t>.</w:t>
      </w:r>
    </w:p>
    <w:p w14:paraId="45BF6A8C" w14:textId="77777777" w:rsidR="00FA4620" w:rsidRDefault="00FA4620">
      <w:pPr>
        <w:rPr>
          <w:lang w:val="en-GB"/>
        </w:rPr>
      </w:pPr>
      <w:r>
        <w:rPr>
          <w:lang w:val="en-GB"/>
        </w:rPr>
        <w:t xml:space="preserve">Note that the probabilities </w:t>
      </w:r>
      <w:r>
        <w:rPr>
          <w:i/>
          <w:iCs/>
          <w:lang w:val="en-GB"/>
        </w:rPr>
        <w:t>p</w:t>
      </w:r>
      <w:r>
        <w:rPr>
          <w:lang w:val="en-GB"/>
        </w:rPr>
        <w:t xml:space="preserve"> and </w:t>
      </w:r>
      <w:r>
        <w:rPr>
          <w:rFonts w:ascii="Symbol" w:hAnsi="Symbol"/>
          <w:lang w:val="en-GB"/>
        </w:rPr>
        <w:t></w:t>
      </w:r>
      <w:r>
        <w:rPr>
          <w:vertAlign w:val="subscript"/>
          <w:lang w:val="en-GB"/>
        </w:rPr>
        <w:t>0</w:t>
      </w:r>
      <w:r>
        <w:rPr>
          <w:lang w:val="en-GB"/>
        </w:rPr>
        <w:t xml:space="preserve"> are denoted in %, i.e. a range of variety: 0 ... 100%.</w:t>
      </w:r>
    </w:p>
    <w:p w14:paraId="5B6758CC" w14:textId="77777777" w:rsidR="00FA4620" w:rsidRDefault="00FA4620">
      <w:pPr>
        <w:rPr>
          <w:lang w:val="en-GB"/>
        </w:rPr>
      </w:pPr>
      <w:r>
        <w:rPr>
          <w:lang w:val="en-GB"/>
        </w:rPr>
        <w:t xml:space="preserve">Note that the default value </w:t>
      </w:r>
      <w:r>
        <w:rPr>
          <w:i/>
          <w:iCs/>
          <w:lang w:val="en-GB"/>
        </w:rPr>
        <w:t>p</w:t>
      </w:r>
      <w:r>
        <w:rPr>
          <w:lang w:val="en-GB"/>
        </w:rPr>
        <w:t> </w:t>
      </w:r>
      <w:r>
        <w:rPr>
          <w:rFonts w:ascii="Symbol" w:hAnsi="Symbol"/>
          <w:lang w:val="en-GB"/>
        </w:rPr>
        <w:t></w:t>
      </w:r>
      <w:r>
        <w:rPr>
          <w:lang w:val="en-GB"/>
        </w:rPr>
        <w:t> 50% is normally chosen constant. Small time percentages allow the simulation of anomalous propagation conditions.</w:t>
      </w:r>
    </w:p>
    <w:p w14:paraId="26C65F14" w14:textId="77777777" w:rsidR="00FA4620" w:rsidRDefault="00FA4620">
      <w:pPr>
        <w:rPr>
          <w:lang w:val="en-GB"/>
        </w:rPr>
      </w:pPr>
      <w:r>
        <w:rPr>
          <w:lang w:val="en-GB"/>
        </w:rPr>
        <w:t>The following restrictions of application of this model are to be considered:</w:t>
      </w:r>
    </w:p>
    <w:p w14:paraId="233A5B5C" w14:textId="77777777" w:rsidR="00FA4620" w:rsidRDefault="00FA4620">
      <w:pPr>
        <w:pStyle w:val="enumlev1"/>
        <w:rPr>
          <w:lang w:val="en-GB"/>
        </w:rPr>
      </w:pPr>
      <w:r>
        <w:rPr>
          <w:lang w:val="en-GB"/>
        </w:rPr>
        <w:t>–</w:t>
      </w:r>
      <w:r>
        <w:rPr>
          <w:lang w:val="en-GB"/>
        </w:rPr>
        <w:tab/>
        <w:t>The frequency range should be larger than 3 GHz, with caution lower frequencies may be used but not below 300 MHz due to the surface admittance and polarization effects.</w:t>
      </w:r>
    </w:p>
    <w:p w14:paraId="10CF8AC7" w14:textId="77777777" w:rsidR="00FA4620" w:rsidRDefault="00FA4620">
      <w:pPr>
        <w:pStyle w:val="enumlev1"/>
        <w:rPr>
          <w:lang w:val="en-GB"/>
        </w:rPr>
      </w:pPr>
      <w:r>
        <w:rPr>
          <w:lang w:val="en-GB"/>
        </w:rPr>
        <w:t>–</w:t>
      </w:r>
      <w:r>
        <w:rPr>
          <w:lang w:val="en-GB"/>
        </w:rPr>
        <w:tab/>
        <w:t>The model was developed for open (rural) area. Therefore, the additional attenuation due to obstacles like buildings found in suburban or urban environment is not included.</w:t>
      </w:r>
    </w:p>
    <w:p w14:paraId="050BAA2C" w14:textId="77777777" w:rsidR="00FA4620" w:rsidRDefault="00FA4620">
      <w:pPr>
        <w:pStyle w:val="enumlev1"/>
        <w:rPr>
          <w:lang w:val="en-GB"/>
        </w:rPr>
      </w:pPr>
      <w:r>
        <w:rPr>
          <w:lang w:val="en-GB"/>
        </w:rPr>
        <w:t>–</w:t>
      </w:r>
      <w:r>
        <w:rPr>
          <w:lang w:val="en-GB"/>
        </w:rPr>
        <w:tab/>
        <w:t>The loss due to rain is not covered.</w:t>
      </w:r>
    </w:p>
    <w:p w14:paraId="2B8BFE1A" w14:textId="77777777" w:rsidR="00FA4620" w:rsidRDefault="00FA4620">
      <w:pPr>
        <w:pStyle w:val="enumlev1"/>
        <w:rPr>
          <w:lang w:val="en-GB"/>
        </w:rPr>
      </w:pPr>
      <w:r>
        <w:rPr>
          <w:lang w:val="en-GB"/>
        </w:rPr>
        <w:t>–</w:t>
      </w:r>
      <w:r>
        <w:rPr>
          <w:lang w:val="en-GB"/>
        </w:rPr>
        <w:tab/>
        <w:t>This model is applicable only for terrestrial radio paths.</w:t>
      </w:r>
    </w:p>
    <w:p w14:paraId="349FF40D" w14:textId="0FAA9DF2" w:rsidR="00FA4620" w:rsidRPr="00E718D1" w:rsidRDefault="00FA4620">
      <w:pPr>
        <w:pStyle w:val="Heading1"/>
        <w:rPr>
          <w:snapToGrid w:val="0"/>
          <w:sz w:val="28"/>
          <w:szCs w:val="28"/>
          <w:lang w:val="en-GB"/>
        </w:rPr>
      </w:pPr>
      <w:del w:id="2321" w:author="Author">
        <w:r w:rsidRPr="00E718D1" w:rsidDel="00ED5D19">
          <w:rPr>
            <w:snapToGrid w:val="0"/>
            <w:sz w:val="28"/>
            <w:szCs w:val="28"/>
            <w:lang w:val="en-GB"/>
          </w:rPr>
          <w:delText>4</w:delText>
        </w:r>
      </w:del>
      <w:ins w:id="2322" w:author="Author">
        <w:r w:rsidR="000712C6">
          <w:rPr>
            <w:snapToGrid w:val="0"/>
            <w:sz w:val="28"/>
            <w:szCs w:val="28"/>
            <w:lang w:val="en-GB"/>
          </w:rPr>
          <w:t>8</w:t>
        </w:r>
      </w:ins>
      <w:r w:rsidRPr="00E718D1">
        <w:rPr>
          <w:snapToGrid w:val="0"/>
          <w:sz w:val="28"/>
          <w:szCs w:val="28"/>
          <w:lang w:val="en-GB"/>
        </w:rPr>
        <w:tab/>
        <w:t>Combined indoor-outdoor propagation models</w:t>
      </w:r>
    </w:p>
    <w:p w14:paraId="776270EF" w14:textId="77777777" w:rsidR="00FA4620" w:rsidRDefault="00FA4620">
      <w:pPr>
        <w:rPr>
          <w:lang w:val="en-GB"/>
        </w:rPr>
      </w:pPr>
      <w:r>
        <w:rPr>
          <w:lang w:val="en-GB"/>
        </w:rPr>
        <w:t>Most of the published propagation models are derived either for outdoor or indoor application. But in the “real world” a combination of both types is required.</w:t>
      </w:r>
    </w:p>
    <w:p w14:paraId="16937557" w14:textId="77777777" w:rsidR="00FA4620" w:rsidRDefault="00FA4620" w:rsidP="00AF22AE">
      <w:pPr>
        <w:rPr>
          <w:lang w:val="en-GB"/>
        </w:rPr>
      </w:pPr>
      <w:r>
        <w:rPr>
          <w:lang w:val="en-GB"/>
        </w:rPr>
        <w:lastRenderedPageBreak/>
        <w:t>For combined scenarios, the classical outdoor models, Hata (</w:t>
      </w:r>
      <w:del w:id="2323" w:author="Author">
        <w:r w:rsidR="00AF22AE" w:rsidRPr="00D86095" w:rsidDel="00EE7F67">
          <w:rPr>
            <w:lang w:val="en-GB"/>
          </w:rPr>
          <w:delText xml:space="preserve">modified </w:delText>
        </w:r>
      </w:del>
      <w:ins w:id="2324" w:author="Author">
        <w:r w:rsidR="00AF22AE" w:rsidRPr="00D86095">
          <w:rPr>
            <w:lang w:val="en-GB"/>
          </w:rPr>
          <w:t>extended</w:t>
        </w:r>
      </w:ins>
      <w:r>
        <w:rPr>
          <w:lang w:val="en-GB"/>
        </w:rPr>
        <w:t xml:space="preserve"> version, see § 2) and spherical diffraction model (Recommendations ITU-R P.452, ITU-R P.526 and ITU-R P.676), are combined with an indoor model. An illustrative description is given in the following. </w:t>
      </w:r>
    </w:p>
    <w:p w14:paraId="32094F77" w14:textId="7FAB7474" w:rsidR="00FA4620" w:rsidRDefault="00FA4620">
      <w:pPr>
        <w:rPr>
          <w:lang w:val="en-GB"/>
        </w:rPr>
      </w:pPr>
      <w:r>
        <w:rPr>
          <w:lang w:val="en-GB"/>
        </w:rPr>
        <w:t xml:space="preserve">The path loss </w:t>
      </w:r>
      <w:r>
        <w:rPr>
          <w:i/>
          <w:iCs/>
          <w:lang w:val="en-GB"/>
        </w:rPr>
        <w:t>p</w:t>
      </w:r>
      <w:r>
        <w:rPr>
          <w:i/>
          <w:iCs/>
          <w:vertAlign w:val="subscript"/>
          <w:lang w:val="en-GB"/>
        </w:rPr>
        <w:t>L</w:t>
      </w:r>
      <w:r>
        <w:rPr>
          <w:lang w:val="en-GB"/>
        </w:rPr>
        <w:t xml:space="preserve"> consists of median path loss </w:t>
      </w:r>
      <w:r>
        <w:rPr>
          <w:i/>
          <w:iCs/>
          <w:lang w:val="en-GB"/>
        </w:rPr>
        <w:t>L</w:t>
      </w:r>
      <w:r>
        <w:rPr>
          <w:lang w:val="en-GB"/>
        </w:rPr>
        <w:t xml:space="preserve"> and the Gaussian variation </w:t>
      </w:r>
      <w:r>
        <w:rPr>
          <w:i/>
          <w:iCs/>
          <w:lang w:val="en-GB"/>
        </w:rPr>
        <w:t>T</w:t>
      </w:r>
      <w:r>
        <w:rPr>
          <w:lang w:val="en-GB"/>
        </w:rPr>
        <w:t>(</w:t>
      </w:r>
      <w:r>
        <w:rPr>
          <w:i/>
          <w:iCs/>
          <w:lang w:val="en-GB"/>
        </w:rPr>
        <w:t>G</w:t>
      </w:r>
      <w:r>
        <w:rPr>
          <w:lang w:val="en-GB"/>
        </w:rPr>
        <w:t>(</w:t>
      </w:r>
      <w:r>
        <w:rPr>
          <w:rFonts w:ascii="Symbol" w:hAnsi="Symbol"/>
          <w:lang w:val="en-GB"/>
        </w:rPr>
        <w:t></w:t>
      </w:r>
      <w:r>
        <w:rPr>
          <w:lang w:val="en-GB"/>
        </w:rPr>
        <w:t xml:space="preserve">)) where </w:t>
      </w:r>
      <w:r>
        <w:rPr>
          <w:rFonts w:ascii="Symbol" w:hAnsi="Symbol"/>
          <w:lang w:val="en-GB"/>
        </w:rPr>
        <w:t></w:t>
      </w:r>
      <w:r>
        <w:rPr>
          <w:lang w:val="en-GB"/>
        </w:rPr>
        <w:t xml:space="preserve"> is the standard deviation:</w:t>
      </w:r>
    </w:p>
    <w:p w14:paraId="2A3A5F4C" w14:textId="77777777" w:rsidR="00FA4620" w:rsidRDefault="00FA4620">
      <w:pPr>
        <w:pStyle w:val="Equation"/>
        <w:jc w:val="center"/>
        <w:rPr>
          <w:lang w:val="en-GB"/>
        </w:rPr>
      </w:pPr>
      <w:r>
        <w:rPr>
          <w:position w:val="-10"/>
          <w:lang w:val="en-GB"/>
        </w:rPr>
        <w:object w:dxaOrig="3460" w:dyaOrig="340" w14:anchorId="39BE4EAC">
          <v:shape id="_x0000_i1233" type="#_x0000_t75" style="width:173.25pt;height:17.25pt" o:ole="" fillcolor="window">
            <v:imagedata r:id="rId422" o:title=""/>
          </v:shape>
          <o:OLEObject Type="Embed" ProgID="Equation.3" ShapeID="_x0000_i1233" DrawAspect="Content" ObjectID="_1541588580" r:id="rId423"/>
        </w:object>
      </w:r>
    </w:p>
    <w:p w14:paraId="1C66C300" w14:textId="77777777" w:rsidR="00FA4620" w:rsidRDefault="00FA4620">
      <w:pPr>
        <w:rPr>
          <w:snapToGrid w:val="0"/>
          <w:lang w:val="en-GB"/>
        </w:rPr>
      </w:pPr>
      <w:r>
        <w:rPr>
          <w:snapToGrid w:val="0"/>
          <w:lang w:val="en-GB"/>
        </w:rPr>
        <w:t>where:</w:t>
      </w:r>
    </w:p>
    <w:p w14:paraId="2D53890E" w14:textId="77777777" w:rsidR="00FA4620" w:rsidRDefault="00FA4620">
      <w:pPr>
        <w:pStyle w:val="Equationlegend"/>
        <w:rPr>
          <w:lang w:val="en-GB"/>
        </w:rPr>
      </w:pPr>
      <w:r>
        <w:rPr>
          <w:i/>
          <w:iCs/>
          <w:lang w:val="en-GB"/>
        </w:rPr>
        <w:tab/>
        <w:t>f</w:t>
      </w:r>
      <w:r>
        <w:rPr>
          <w:rFonts w:ascii="Tms Rmn" w:hAnsi="Tms Rmn"/>
          <w:sz w:val="12"/>
          <w:lang w:val="en-GB"/>
        </w:rPr>
        <w:t> </w:t>
      </w:r>
      <w:r>
        <w:rPr>
          <w:lang w:val="en-GB"/>
        </w:rPr>
        <w:t>:</w:t>
      </w:r>
      <w:r>
        <w:rPr>
          <w:lang w:val="en-GB"/>
        </w:rPr>
        <w:tab/>
      </w:r>
      <w:r>
        <w:rPr>
          <w:snapToGrid w:val="0"/>
          <w:lang w:val="en-GB"/>
        </w:rPr>
        <w:t>frequency</w:t>
      </w:r>
      <w:r>
        <w:rPr>
          <w:lang w:val="en-GB"/>
        </w:rPr>
        <w:t xml:space="preserve"> (MHz)</w:t>
      </w:r>
    </w:p>
    <w:p w14:paraId="78BD9E72" w14:textId="77777777" w:rsidR="00FA4620" w:rsidRDefault="00FA4620">
      <w:pPr>
        <w:pStyle w:val="Equationlegend"/>
        <w:rPr>
          <w:lang w:val="en-GB"/>
        </w:rPr>
      </w:pPr>
      <w:r>
        <w:rPr>
          <w:lang w:val="en-GB"/>
        </w:rPr>
        <w:tab/>
      </w:r>
      <w:r>
        <w:rPr>
          <w:i/>
          <w:iCs/>
          <w:lang w:val="en-GB"/>
        </w:rPr>
        <w:t>h</w:t>
      </w:r>
      <w:r>
        <w:rPr>
          <w:vertAlign w:val="subscript"/>
        </w:rPr>
        <w:t>1</w:t>
      </w:r>
      <w:r>
        <w:rPr>
          <w:rFonts w:ascii="Tms Rmn" w:hAnsi="Tms Rmn"/>
          <w:sz w:val="12"/>
          <w:lang w:val="en-GB"/>
        </w:rPr>
        <w:t> </w:t>
      </w:r>
      <w:r>
        <w:rPr>
          <w:lang w:val="en-GB"/>
        </w:rPr>
        <w:t>:</w:t>
      </w:r>
      <w:r>
        <w:rPr>
          <w:lang w:val="en-GB"/>
        </w:rPr>
        <w:tab/>
      </w:r>
      <w:r>
        <w:rPr>
          <w:snapToGrid w:val="0"/>
          <w:lang w:val="en-GB"/>
        </w:rPr>
        <w:t>antenna height of the transmitter antenna</w:t>
      </w:r>
      <w:r>
        <w:rPr>
          <w:lang w:val="en-GB"/>
        </w:rPr>
        <w:t xml:space="preserve"> (m)</w:t>
      </w:r>
    </w:p>
    <w:p w14:paraId="1D747CBE" w14:textId="77777777" w:rsidR="00FA4620" w:rsidRDefault="00FA4620">
      <w:pPr>
        <w:pStyle w:val="Equationlegend"/>
        <w:rPr>
          <w:lang w:val="en-GB"/>
        </w:rPr>
      </w:pPr>
      <w:r>
        <w:rPr>
          <w:lang w:val="en-GB"/>
        </w:rPr>
        <w:tab/>
      </w:r>
      <w:r>
        <w:rPr>
          <w:i/>
          <w:iCs/>
          <w:lang w:val="en-GB"/>
        </w:rPr>
        <w:t>h</w:t>
      </w:r>
      <w:r>
        <w:rPr>
          <w:vertAlign w:val="subscript"/>
          <w:lang w:val="en-GB"/>
        </w:rPr>
        <w:t>2</w:t>
      </w:r>
      <w:r>
        <w:rPr>
          <w:rFonts w:ascii="Tms Rmn" w:hAnsi="Tms Rmn"/>
          <w:sz w:val="12"/>
          <w:lang w:val="en-GB"/>
        </w:rPr>
        <w:t> </w:t>
      </w:r>
      <w:r>
        <w:rPr>
          <w:lang w:val="en-GB"/>
        </w:rPr>
        <w:t>:</w:t>
      </w:r>
      <w:r>
        <w:rPr>
          <w:lang w:val="en-GB"/>
        </w:rPr>
        <w:tab/>
      </w:r>
      <w:r>
        <w:rPr>
          <w:snapToGrid w:val="0"/>
          <w:lang w:val="en-GB"/>
        </w:rPr>
        <w:t>antenna height of the receiver antenna (m)</w:t>
      </w:r>
    </w:p>
    <w:p w14:paraId="18E24C48" w14:textId="77777777" w:rsidR="00FA4620" w:rsidRDefault="00FA4620">
      <w:pPr>
        <w:pStyle w:val="Equationlegend"/>
        <w:rPr>
          <w:lang w:val="en-GB"/>
        </w:rPr>
      </w:pPr>
      <w:r>
        <w:rPr>
          <w:lang w:val="en-GB"/>
        </w:rPr>
        <w:tab/>
      </w:r>
      <w:r>
        <w:rPr>
          <w:i/>
          <w:iCs/>
          <w:lang w:val="en-GB"/>
        </w:rPr>
        <w:t>d</w:t>
      </w:r>
      <w:r>
        <w:rPr>
          <w:rFonts w:ascii="Tms Rmn" w:hAnsi="Tms Rmn"/>
          <w:sz w:val="12"/>
          <w:lang w:val="en-GB"/>
        </w:rPr>
        <w:t> </w:t>
      </w:r>
      <w:r>
        <w:rPr>
          <w:lang w:val="en-GB"/>
        </w:rPr>
        <w:t>:</w:t>
      </w:r>
      <w:r>
        <w:rPr>
          <w:lang w:val="en-GB"/>
        </w:rPr>
        <w:tab/>
        <w:t>distance (km)</w:t>
      </w:r>
    </w:p>
    <w:p w14:paraId="3C953608" w14:textId="77777777" w:rsidR="00FA4620" w:rsidRDefault="00FA4620">
      <w:pPr>
        <w:pStyle w:val="Equationlegend"/>
        <w:rPr>
          <w:lang w:val="en-GB"/>
        </w:rPr>
      </w:pPr>
      <w:r>
        <w:rPr>
          <w:lang w:val="en-GB"/>
        </w:rPr>
        <w:tab/>
      </w:r>
      <w:r>
        <w:rPr>
          <w:i/>
          <w:iCs/>
          <w:lang w:val="en-GB"/>
        </w:rPr>
        <w:t>env</w:t>
      </w:r>
      <w:r>
        <w:rPr>
          <w:rFonts w:ascii="Tms Rmn" w:hAnsi="Tms Rmn"/>
          <w:sz w:val="12"/>
          <w:lang w:val="en-GB"/>
        </w:rPr>
        <w:t> </w:t>
      </w:r>
      <w:r>
        <w:rPr>
          <w:lang w:val="en-GB"/>
        </w:rPr>
        <w:t>:</w:t>
      </w:r>
      <w:r>
        <w:rPr>
          <w:lang w:val="en-GB"/>
        </w:rPr>
        <w:tab/>
      </w:r>
      <w:r>
        <w:rPr>
          <w:snapToGrid w:val="0"/>
          <w:lang w:val="en-GB"/>
        </w:rPr>
        <w:t>parameter for the environments of the transmitter and receiver.</w:t>
      </w:r>
    </w:p>
    <w:p w14:paraId="43469C82" w14:textId="77777777" w:rsidR="00AF22AE" w:rsidRPr="00D86095" w:rsidRDefault="00AF22AE" w:rsidP="00AF22AE">
      <w:pPr>
        <w:rPr>
          <w:lang w:val="en-GB"/>
        </w:rPr>
      </w:pPr>
      <w:r w:rsidRPr="00D86095">
        <w:rPr>
          <w:lang w:val="en-GB"/>
        </w:rPr>
        <w:t>For outdoor-outdoor</w:t>
      </w:r>
      <w:ins w:id="2325" w:author="Author">
        <w:r w:rsidRPr="00D86095">
          <w:rPr>
            <w:lang w:val="en-GB"/>
          </w:rPr>
          <w:t xml:space="preserve"> propagation, the following</w:t>
        </w:r>
      </w:ins>
      <w:r w:rsidRPr="00D86095">
        <w:rPr>
          <w:lang w:val="en-GB"/>
        </w:rPr>
        <w:t xml:space="preserve"> holds:</w:t>
      </w:r>
    </w:p>
    <w:p w14:paraId="06EF0BA2" w14:textId="77777777" w:rsidR="00AF22AE" w:rsidRPr="00D86095" w:rsidRDefault="00AF22AE" w:rsidP="00AF22AE">
      <w:pPr>
        <w:pStyle w:val="enumlev1"/>
        <w:rPr>
          <w:lang w:val="en-GB"/>
        </w:rPr>
      </w:pPr>
      <w:r w:rsidRPr="00D86095">
        <w:rPr>
          <w:lang w:val="en-GB"/>
        </w:rPr>
        <w:t>–</w:t>
      </w:r>
      <w:r w:rsidRPr="00D86095">
        <w:rPr>
          <w:lang w:val="en-GB"/>
        </w:rPr>
        <w:tab/>
        <w:t>Scenario: transmitter and receiver are both outdoor</w:t>
      </w:r>
      <w:del w:id="2326" w:author="Author">
        <w:r w:rsidRPr="00D86095" w:rsidDel="00EE7F67">
          <w:rPr>
            <w:lang w:val="en-GB"/>
          </w:rPr>
          <w:delText>.</w:delText>
        </w:r>
      </w:del>
    </w:p>
    <w:p w14:paraId="1B9E089D" w14:textId="77777777" w:rsidR="00AF22AE" w:rsidRPr="00D86095" w:rsidRDefault="00AF22AE" w:rsidP="00AF22AE">
      <w:pPr>
        <w:pStyle w:val="enumlev1"/>
        <w:rPr>
          <w:lang w:val="en-GB"/>
        </w:rPr>
      </w:pPr>
      <w:r w:rsidRPr="00D86095">
        <w:rPr>
          <w:lang w:val="en-GB"/>
        </w:rPr>
        <w:t>–</w:t>
      </w:r>
      <w:r w:rsidRPr="00D86095">
        <w:rPr>
          <w:lang w:val="en-GB"/>
        </w:rPr>
        <w:tab/>
      </w:r>
      <w:del w:id="2327" w:author="Author">
        <w:r w:rsidRPr="00D86095" w:rsidDel="00EE7F67">
          <w:rPr>
            <w:lang w:val="en-GB"/>
          </w:rPr>
          <w:delText xml:space="preserve">Modified </w:delText>
        </w:r>
      </w:del>
      <w:ins w:id="2328" w:author="Author">
        <w:r w:rsidRPr="00D86095">
          <w:rPr>
            <w:lang w:val="en-GB"/>
          </w:rPr>
          <w:t xml:space="preserve">Extended </w:t>
        </w:r>
      </w:ins>
      <w:r w:rsidRPr="00D86095">
        <w:rPr>
          <w:lang w:val="en-GB"/>
        </w:rPr>
        <w:t>Hata model:</w:t>
      </w:r>
    </w:p>
    <w:p w14:paraId="18BD42CF" w14:textId="77777777" w:rsidR="00AF22AE" w:rsidRPr="00D86095" w:rsidRDefault="00AF22AE" w:rsidP="00AF22AE">
      <w:pPr>
        <w:pStyle w:val="enumlev2"/>
        <w:tabs>
          <w:tab w:val="left" w:pos="2835"/>
        </w:tabs>
        <w:rPr>
          <w:lang w:val="en-GB"/>
        </w:rPr>
      </w:pPr>
      <w:r w:rsidRPr="00D86095">
        <w:rPr>
          <w:lang w:val="en-GB"/>
        </w:rPr>
        <w:t>Median:   </w:t>
      </w:r>
      <w:r w:rsidRPr="00D86095">
        <w:rPr>
          <w:i/>
          <w:iCs/>
          <w:lang w:val="en-GB"/>
        </w:rPr>
        <w:t>L</w:t>
      </w:r>
      <w:r w:rsidRPr="00D86095">
        <w:rPr>
          <w:lang w:val="en-GB"/>
        </w:rPr>
        <w:t>(</w:t>
      </w:r>
      <w:r w:rsidRPr="00D86095">
        <w:rPr>
          <w:i/>
          <w:iCs/>
          <w:lang w:val="en-GB"/>
        </w:rPr>
        <w:t>outdoor – outdoor</w:t>
      </w:r>
      <w:r w:rsidRPr="00D86095">
        <w:rPr>
          <w:lang w:val="en-GB"/>
        </w:rPr>
        <w:t>) </w:t>
      </w:r>
      <w:r w:rsidRPr="00D86095">
        <w:rPr>
          <w:rFonts w:ascii="Symbol" w:hAnsi="Symbol"/>
          <w:lang w:val="en-GB"/>
        </w:rPr>
        <w:t></w:t>
      </w:r>
      <w:r w:rsidRPr="00D86095">
        <w:rPr>
          <w:lang w:val="en-GB"/>
        </w:rPr>
        <w:t> </w:t>
      </w:r>
      <w:r w:rsidRPr="00D86095">
        <w:rPr>
          <w:i/>
          <w:iCs/>
          <w:lang w:val="en-GB"/>
        </w:rPr>
        <w:t>L</w:t>
      </w:r>
      <w:r w:rsidRPr="00D86095">
        <w:rPr>
          <w:i/>
          <w:iCs/>
          <w:vertAlign w:val="subscript"/>
          <w:lang w:val="en-GB"/>
        </w:rPr>
        <w:t>Hata</w:t>
      </w:r>
      <w:r w:rsidRPr="00D86095">
        <w:rPr>
          <w:lang w:val="en-GB"/>
        </w:rPr>
        <w:t>(</w:t>
      </w:r>
      <w:r w:rsidRPr="00D86095">
        <w:rPr>
          <w:i/>
          <w:iCs/>
          <w:lang w:val="en-GB"/>
        </w:rPr>
        <w:t>outdoor – outdoor</w:t>
      </w:r>
      <w:r w:rsidRPr="00D86095">
        <w:rPr>
          <w:lang w:val="en-GB"/>
        </w:rPr>
        <w:t>)</w:t>
      </w:r>
    </w:p>
    <w:p w14:paraId="2FB8B586" w14:textId="77777777" w:rsidR="00AF22AE" w:rsidRPr="00D86095" w:rsidRDefault="00AF22AE" w:rsidP="00AF22AE">
      <w:pPr>
        <w:pStyle w:val="enumlev2"/>
        <w:tabs>
          <w:tab w:val="left" w:pos="2835"/>
        </w:tabs>
        <w:ind w:left="1588" w:hanging="794"/>
        <w:rPr>
          <w:lang w:val="en-GB"/>
        </w:rPr>
      </w:pPr>
      <w:r w:rsidRPr="00D86095">
        <w:rPr>
          <w:lang w:val="en-GB"/>
        </w:rPr>
        <w:t>Variation:   intrinsic variation,   </w:t>
      </w:r>
      <w:r w:rsidRPr="00D86095">
        <w:rPr>
          <w:rFonts w:ascii="Symbol" w:hAnsi="Symbol"/>
          <w:lang w:val="en-GB"/>
        </w:rPr>
        <w:t></w:t>
      </w:r>
      <w:r w:rsidRPr="00D86095">
        <w:rPr>
          <w:rFonts w:ascii="Symbol" w:hAnsi="Symbol"/>
          <w:lang w:val="en-GB"/>
        </w:rPr>
        <w:t></w:t>
      </w:r>
      <w:r w:rsidRPr="00D86095">
        <w:rPr>
          <w:i/>
          <w:iCs/>
          <w:lang w:val="en-GB"/>
        </w:rPr>
        <w:t>outdoor – outdoor</w:t>
      </w:r>
      <w:r w:rsidRPr="00D86095">
        <w:rPr>
          <w:lang w:val="en-GB"/>
        </w:rPr>
        <w:t>) </w:t>
      </w:r>
      <w:r w:rsidRPr="00D86095">
        <w:rPr>
          <w:rFonts w:ascii="Symbol" w:hAnsi="Symbol"/>
          <w:lang w:val="en-GB"/>
        </w:rPr>
        <w:t></w:t>
      </w:r>
      <w:r w:rsidRPr="00D86095">
        <w:rPr>
          <w:lang w:val="en-GB"/>
        </w:rPr>
        <w:t> </w:t>
      </w:r>
      <w:r w:rsidRPr="00D86095">
        <w:rPr>
          <w:rFonts w:ascii="Symbol" w:hAnsi="Symbol"/>
          <w:lang w:val="en-GB"/>
        </w:rPr>
        <w:t></w:t>
      </w:r>
      <w:r w:rsidRPr="00D86095">
        <w:rPr>
          <w:i/>
          <w:iCs/>
          <w:vertAlign w:val="subscript"/>
          <w:lang w:val="en-GB"/>
        </w:rPr>
        <w:t>Hata</w:t>
      </w:r>
      <w:r w:rsidRPr="00D86095">
        <w:rPr>
          <w:lang w:val="en-GB"/>
        </w:rPr>
        <w:t xml:space="preserve"> </w:t>
      </w:r>
    </w:p>
    <w:p w14:paraId="5C18A39B" w14:textId="77777777" w:rsidR="00AF22AE" w:rsidRPr="00D86095" w:rsidRDefault="00AF22AE" w:rsidP="00AF22AE">
      <w:pPr>
        <w:pStyle w:val="enumlev1"/>
        <w:rPr>
          <w:lang w:val="en-GB"/>
        </w:rPr>
      </w:pPr>
      <w:r w:rsidRPr="00D86095">
        <w:rPr>
          <w:lang w:val="en-GB"/>
        </w:rPr>
        <w:t>–</w:t>
      </w:r>
      <w:r w:rsidRPr="00D86095">
        <w:rPr>
          <w:lang w:val="en-GB"/>
        </w:rPr>
        <w:tab/>
        <w:t>Spherical diffraction model</w:t>
      </w:r>
      <w:ins w:id="2329" w:author="Author">
        <w:r w:rsidRPr="00D86095">
          <w:rPr>
            <w:lang w:val="en-GB"/>
          </w:rPr>
          <w:t>:</w:t>
        </w:r>
      </w:ins>
    </w:p>
    <w:p w14:paraId="3849478D" w14:textId="77777777" w:rsidR="00AF22AE" w:rsidRPr="00D86095" w:rsidRDefault="00AF22AE" w:rsidP="00AF22AE">
      <w:pPr>
        <w:pStyle w:val="enumlev2"/>
        <w:rPr>
          <w:lang w:val="en-GB"/>
        </w:rPr>
      </w:pPr>
      <w:r w:rsidRPr="00D86095">
        <w:rPr>
          <w:lang w:val="en-GB"/>
        </w:rPr>
        <w:t>Median:   </w:t>
      </w:r>
      <w:r w:rsidRPr="00D86095">
        <w:rPr>
          <w:i/>
          <w:iCs/>
          <w:lang w:val="en-GB"/>
        </w:rPr>
        <w:t>L</w:t>
      </w:r>
      <w:r w:rsidRPr="00D86095">
        <w:rPr>
          <w:lang w:val="en-GB"/>
        </w:rPr>
        <w:t>(</w:t>
      </w:r>
      <w:r w:rsidRPr="00D86095">
        <w:rPr>
          <w:i/>
          <w:iCs/>
          <w:lang w:val="en-GB"/>
        </w:rPr>
        <w:t>outdoor – outdoor</w:t>
      </w:r>
      <w:r w:rsidRPr="00D86095">
        <w:rPr>
          <w:lang w:val="en-GB"/>
        </w:rPr>
        <w:t>) </w:t>
      </w:r>
      <w:r w:rsidRPr="00D86095">
        <w:rPr>
          <w:rFonts w:ascii="Symbol" w:hAnsi="Symbol"/>
          <w:lang w:val="en-GB"/>
        </w:rPr>
        <w:t></w:t>
      </w:r>
      <w:r w:rsidRPr="00D86095">
        <w:rPr>
          <w:lang w:val="en-GB"/>
        </w:rPr>
        <w:t> </w:t>
      </w:r>
      <w:r w:rsidRPr="00D86095">
        <w:rPr>
          <w:i/>
          <w:iCs/>
          <w:lang w:val="en-GB"/>
        </w:rPr>
        <w:t>L</w:t>
      </w:r>
      <w:r w:rsidRPr="00D86095">
        <w:rPr>
          <w:i/>
          <w:iCs/>
          <w:vertAlign w:val="subscript"/>
          <w:lang w:val="en-GB"/>
        </w:rPr>
        <w:t>spherical</w:t>
      </w:r>
    </w:p>
    <w:p w14:paraId="6E4AC8AF" w14:textId="77777777" w:rsidR="00AF22AE" w:rsidRPr="00D86095" w:rsidRDefault="00AF22AE" w:rsidP="00AF22AE">
      <w:pPr>
        <w:pStyle w:val="enumlev2"/>
        <w:rPr>
          <w:lang w:val="en-GB"/>
        </w:rPr>
      </w:pPr>
      <w:r w:rsidRPr="00D86095">
        <w:rPr>
          <w:lang w:val="en-GB"/>
        </w:rPr>
        <w:t>Variation:   no variation possible,  </w:t>
      </w:r>
      <w:r w:rsidRPr="00D86095">
        <w:rPr>
          <w:rFonts w:ascii="Symbol" w:hAnsi="Symbol"/>
          <w:lang w:val="en-GB"/>
        </w:rPr>
        <w:t></w:t>
      </w:r>
      <w:r w:rsidRPr="00D86095">
        <w:rPr>
          <w:rFonts w:ascii="Symbol" w:hAnsi="Symbol"/>
          <w:lang w:val="en-GB"/>
        </w:rPr>
        <w:t></w:t>
      </w:r>
      <w:r w:rsidRPr="00D86095">
        <w:rPr>
          <w:i/>
          <w:iCs/>
          <w:lang w:val="en-GB"/>
        </w:rPr>
        <w:t>outdoor – outdoor</w:t>
      </w:r>
      <w:r w:rsidRPr="00D86095">
        <w:rPr>
          <w:lang w:val="en-GB"/>
        </w:rPr>
        <w:t>) </w:t>
      </w:r>
      <w:r w:rsidRPr="00D86095">
        <w:rPr>
          <w:rFonts w:ascii="Symbol" w:hAnsi="Symbol"/>
          <w:lang w:val="en-GB"/>
        </w:rPr>
        <w:t></w:t>
      </w:r>
      <w:r w:rsidRPr="00D86095">
        <w:rPr>
          <w:lang w:val="en-GB"/>
        </w:rPr>
        <w:t> 0</w:t>
      </w:r>
    </w:p>
    <w:p w14:paraId="4601C0F5" w14:textId="77777777" w:rsidR="00AF22AE" w:rsidRPr="00D86095" w:rsidRDefault="00AF22AE" w:rsidP="00AF22AE">
      <w:pPr>
        <w:rPr>
          <w:lang w:val="en-GB"/>
        </w:rPr>
      </w:pPr>
      <w:r w:rsidRPr="00D86095">
        <w:rPr>
          <w:i/>
          <w:iCs/>
          <w:lang w:val="en-GB"/>
        </w:rPr>
        <w:t>Case 1</w:t>
      </w:r>
      <w:r w:rsidRPr="00D86095">
        <w:rPr>
          <w:lang w:val="en-GB"/>
        </w:rPr>
        <w:t>: Indoor-outdoor or outdoor-indoor</w:t>
      </w:r>
    </w:p>
    <w:p w14:paraId="4C5459AF" w14:textId="77777777" w:rsidR="00AF22AE" w:rsidRPr="00D86095" w:rsidRDefault="00AF22AE" w:rsidP="00AF22AE">
      <w:pPr>
        <w:pStyle w:val="enumlev1"/>
        <w:rPr>
          <w:lang w:val="en-GB"/>
        </w:rPr>
      </w:pPr>
      <w:r w:rsidRPr="00D86095">
        <w:rPr>
          <w:lang w:val="en-GB"/>
        </w:rPr>
        <w:t>–</w:t>
      </w:r>
      <w:r w:rsidRPr="00D86095">
        <w:rPr>
          <w:lang w:val="en-GB"/>
        </w:rPr>
        <w:tab/>
        <w:t>Scenario: transmitter is indoor and receiver is outdoor, or vice versa</w:t>
      </w:r>
    </w:p>
    <w:p w14:paraId="5B0170E1" w14:textId="77777777" w:rsidR="00AF22AE" w:rsidRPr="00D86095" w:rsidRDefault="00AF22AE" w:rsidP="00AF22AE">
      <w:pPr>
        <w:pStyle w:val="enumlev1"/>
        <w:rPr>
          <w:snapToGrid w:val="0"/>
          <w:lang w:val="en-GB"/>
        </w:rPr>
      </w:pPr>
      <w:r w:rsidRPr="00D86095">
        <w:rPr>
          <w:lang w:val="en-GB"/>
        </w:rPr>
        <w:t>–</w:t>
      </w:r>
      <w:r w:rsidRPr="00D86095">
        <w:rPr>
          <w:lang w:val="en-GB"/>
        </w:rPr>
        <w:tab/>
      </w:r>
      <w:del w:id="2330" w:author="Author">
        <w:r w:rsidRPr="00D86095" w:rsidDel="00995C4B">
          <w:rPr>
            <w:lang w:val="en-GB"/>
          </w:rPr>
          <w:delText xml:space="preserve">Modified </w:delText>
        </w:r>
      </w:del>
      <w:ins w:id="2331" w:author="Author">
        <w:r w:rsidRPr="00D86095">
          <w:rPr>
            <w:lang w:val="en-GB"/>
          </w:rPr>
          <w:t xml:space="preserve">Extended </w:t>
        </w:r>
      </w:ins>
      <w:r w:rsidRPr="00D86095">
        <w:rPr>
          <w:lang w:val="en-GB"/>
        </w:rPr>
        <w:t>Hata model:</w:t>
      </w:r>
    </w:p>
    <w:p w14:paraId="61544D90" w14:textId="77777777" w:rsidR="00AF22AE" w:rsidRPr="00D86095" w:rsidRDefault="00AF22AE" w:rsidP="00AF22AE">
      <w:pPr>
        <w:pStyle w:val="enumlev2"/>
        <w:rPr>
          <w:lang w:val="en-GB"/>
        </w:rPr>
      </w:pPr>
      <w:r w:rsidRPr="00D86095">
        <w:rPr>
          <w:lang w:val="en-GB"/>
        </w:rPr>
        <w:t>Median:    </w:t>
      </w:r>
      <w:r w:rsidRPr="00D86095">
        <w:rPr>
          <w:i/>
          <w:iCs/>
          <w:lang w:val="en-GB"/>
        </w:rPr>
        <w:t>L</w:t>
      </w:r>
      <w:r w:rsidRPr="00D86095">
        <w:rPr>
          <w:lang w:val="en-GB"/>
        </w:rPr>
        <w:t>(</w:t>
      </w:r>
      <w:r w:rsidRPr="00D86095">
        <w:rPr>
          <w:i/>
          <w:iCs/>
          <w:lang w:val="en-GB"/>
        </w:rPr>
        <w:t>indoor – outdoor</w:t>
      </w:r>
      <w:r w:rsidRPr="00D86095">
        <w:rPr>
          <w:lang w:val="en-GB"/>
        </w:rPr>
        <w:t>) </w:t>
      </w:r>
      <w:r w:rsidRPr="00D86095">
        <w:rPr>
          <w:rFonts w:ascii="Symbol" w:hAnsi="Symbol"/>
          <w:lang w:val="en-GB"/>
        </w:rPr>
        <w:t></w:t>
      </w:r>
      <w:r w:rsidRPr="00D86095">
        <w:rPr>
          <w:lang w:val="en-GB"/>
        </w:rPr>
        <w:t> </w:t>
      </w:r>
      <w:r w:rsidRPr="00D86095">
        <w:rPr>
          <w:i/>
          <w:iCs/>
          <w:lang w:val="en-GB"/>
        </w:rPr>
        <w:t>L</w:t>
      </w:r>
      <w:r w:rsidRPr="00D86095">
        <w:rPr>
          <w:i/>
          <w:iCs/>
          <w:vertAlign w:val="subscript"/>
          <w:lang w:val="en-GB"/>
        </w:rPr>
        <w:t>Hata</w:t>
      </w:r>
      <w:r w:rsidRPr="00D86095">
        <w:rPr>
          <w:lang w:val="en-GB"/>
        </w:rPr>
        <w:t>(</w:t>
      </w:r>
      <w:r w:rsidRPr="00D86095">
        <w:rPr>
          <w:i/>
          <w:iCs/>
          <w:lang w:val="en-GB"/>
        </w:rPr>
        <w:t>outdoor – outdoor</w:t>
      </w:r>
      <w:r w:rsidRPr="00D86095">
        <w:rPr>
          <w:lang w:val="en-GB"/>
        </w:rPr>
        <w:t xml:space="preserve">) </w:t>
      </w:r>
      <w:r w:rsidRPr="00D86095">
        <w:rPr>
          <w:rFonts w:ascii="Symbol" w:hAnsi="Symbol"/>
          <w:lang w:val="en-GB"/>
        </w:rPr>
        <w:t></w:t>
      </w:r>
      <w:r w:rsidRPr="00D86095">
        <w:rPr>
          <w:lang w:val="en-GB"/>
        </w:rPr>
        <w:t xml:space="preserve"> </w:t>
      </w:r>
      <w:r w:rsidRPr="00D86095">
        <w:rPr>
          <w:i/>
          <w:iCs/>
          <w:lang w:val="en-GB"/>
        </w:rPr>
        <w:t>L</w:t>
      </w:r>
      <w:r w:rsidRPr="00D86095">
        <w:rPr>
          <w:i/>
          <w:iCs/>
          <w:vertAlign w:val="subscript"/>
          <w:lang w:val="en-GB"/>
        </w:rPr>
        <w:t>we</w:t>
      </w:r>
    </w:p>
    <w:p w14:paraId="7A3087BE" w14:textId="77777777" w:rsidR="00AF22AE" w:rsidRPr="00D86095" w:rsidRDefault="00AF22AE" w:rsidP="00AF22AE">
      <w:pPr>
        <w:pStyle w:val="enumlev2"/>
        <w:rPr>
          <w:lang w:val="en-GB"/>
        </w:rPr>
      </w:pPr>
      <w:r w:rsidRPr="00D86095">
        <w:rPr>
          <w:snapToGrid w:val="0"/>
          <w:lang w:val="en-GB"/>
        </w:rPr>
        <w:t>where</w:t>
      </w:r>
      <w:r w:rsidRPr="00D86095">
        <w:rPr>
          <w:lang w:val="en-GB"/>
        </w:rPr>
        <w:t xml:space="preserve"> </w:t>
      </w:r>
      <w:r w:rsidRPr="00D86095">
        <w:rPr>
          <w:i/>
          <w:iCs/>
          <w:lang w:val="en-GB"/>
        </w:rPr>
        <w:t>L</w:t>
      </w:r>
      <w:r w:rsidRPr="00D86095">
        <w:rPr>
          <w:i/>
          <w:iCs/>
          <w:vertAlign w:val="subscript"/>
          <w:lang w:val="en-GB"/>
        </w:rPr>
        <w:t>we</w:t>
      </w:r>
      <w:r w:rsidRPr="00D86095">
        <w:rPr>
          <w:lang w:val="en-GB"/>
        </w:rPr>
        <w:t xml:space="preserve"> </w:t>
      </w:r>
      <w:r w:rsidRPr="00D86095">
        <w:rPr>
          <w:snapToGrid w:val="0"/>
          <w:lang w:val="en-GB"/>
        </w:rPr>
        <w:t>is the attenuation due to external walls</w:t>
      </w:r>
      <w:r w:rsidRPr="00D86095">
        <w:rPr>
          <w:lang w:val="en-GB"/>
        </w:rPr>
        <w:t xml:space="preserve"> (</w:t>
      </w:r>
      <w:r w:rsidRPr="00D86095">
        <w:rPr>
          <w:iCs/>
          <w:snapToGrid w:val="0"/>
          <w:lang w:val="en-GB"/>
        </w:rPr>
        <w:t>default value</w:t>
      </w:r>
      <w:r w:rsidRPr="00D86095">
        <w:rPr>
          <w:lang w:val="en-GB"/>
        </w:rPr>
        <w:t xml:space="preserve"> </w:t>
      </w:r>
      <w:r w:rsidRPr="00D86095">
        <w:rPr>
          <w:rFonts w:ascii="Symbol" w:hAnsi="Symbol"/>
          <w:lang w:val="en-GB"/>
        </w:rPr>
        <w:t></w:t>
      </w:r>
      <w:r w:rsidRPr="00D86095">
        <w:rPr>
          <w:lang w:val="en-GB"/>
        </w:rPr>
        <w:t xml:space="preserve"> 10 dB).</w:t>
      </w:r>
    </w:p>
    <w:p w14:paraId="32D47C96" w14:textId="77777777" w:rsidR="00AF22AE" w:rsidRPr="00D86095" w:rsidRDefault="00AF22AE" w:rsidP="00AF22AE">
      <w:pPr>
        <w:pStyle w:val="enumlev2"/>
        <w:rPr>
          <w:snapToGrid w:val="0"/>
          <w:lang w:val="en-GB"/>
        </w:rPr>
      </w:pPr>
      <w:r w:rsidRPr="00D86095">
        <w:rPr>
          <w:snapToGrid w:val="0"/>
          <w:lang w:val="en-GB"/>
        </w:rPr>
        <w:t>Variation:   </w:t>
      </w:r>
      <w:r w:rsidRPr="00D86095">
        <w:rPr>
          <w:rFonts w:ascii="Symbol" w:hAnsi="Symbol"/>
          <w:lang w:val="en-GB"/>
        </w:rPr>
        <w:t></w:t>
      </w:r>
      <w:r w:rsidRPr="00D86095">
        <w:rPr>
          <w:lang w:val="en-GB"/>
        </w:rPr>
        <w:t>(</w:t>
      </w:r>
      <w:r w:rsidRPr="00D86095">
        <w:rPr>
          <w:i/>
          <w:iCs/>
          <w:lang w:val="en-GB"/>
        </w:rPr>
        <w:t>indoor – outdoor</w:t>
      </w:r>
      <w:r w:rsidRPr="00D86095">
        <w:rPr>
          <w:lang w:val="en-GB"/>
        </w:rPr>
        <w:t>) </w:t>
      </w:r>
      <w:r w:rsidRPr="00D86095">
        <w:rPr>
          <w:rFonts w:ascii="Symbol" w:hAnsi="Symbol"/>
          <w:lang w:val="en-GB"/>
        </w:rPr>
        <w:t></w:t>
      </w:r>
      <w:r w:rsidRPr="00D86095">
        <w:rPr>
          <w:lang w:val="en-GB"/>
        </w:rPr>
        <w:t> </w:t>
      </w:r>
      <w:r w:rsidRPr="00D76F6D">
        <w:rPr>
          <w:position w:val="-14"/>
          <w:lang w:val="en-GB"/>
          <w:rPrChange w:id="2332" w:author="Author">
            <w:rPr>
              <w:position w:val="-14"/>
              <w:lang w:val="en-GB"/>
            </w:rPr>
          </w:rPrChange>
        </w:rPr>
        <w:object w:dxaOrig="1579" w:dyaOrig="499" w14:anchorId="54DCFEA4">
          <v:shape id="_x0000_i1234" type="#_x0000_t75" style="width:78.75pt;height:25.5pt" o:ole="" fillcolor="window">
            <v:imagedata r:id="rId424" o:title=""/>
          </v:shape>
          <o:OLEObject Type="Embed" ProgID="Equation.3" ShapeID="_x0000_i1234" DrawAspect="Content" ObjectID="_1541588581" r:id="rId425"/>
        </w:object>
      </w:r>
    </w:p>
    <w:p w14:paraId="1CBC4403" w14:textId="77777777" w:rsidR="00AF22AE" w:rsidRPr="00D86095" w:rsidRDefault="00AF22AE">
      <w:pPr>
        <w:ind w:left="720"/>
        <w:rPr>
          <w:snapToGrid w:val="0"/>
          <w:lang w:val="en-GB"/>
        </w:rPr>
        <w:pPrChange w:id="2333" w:author="Author">
          <w:pPr/>
        </w:pPrChange>
      </w:pPr>
      <w:del w:id="2334" w:author="Author">
        <w:r w:rsidRPr="00D86095" w:rsidDel="00995C4B">
          <w:rPr>
            <w:snapToGrid w:val="0"/>
            <w:lang w:val="en-GB"/>
          </w:rPr>
          <w:tab/>
        </w:r>
      </w:del>
      <w:r w:rsidRPr="00D86095">
        <w:rPr>
          <w:snapToGrid w:val="0"/>
          <w:lang w:val="en-GB"/>
        </w:rPr>
        <w:t xml:space="preserve">where </w:t>
      </w:r>
      <w:r w:rsidRPr="00D86095">
        <w:rPr>
          <w:rFonts w:ascii="Symbol" w:hAnsi="Symbol"/>
          <w:snapToGrid w:val="0"/>
          <w:lang w:val="en-GB"/>
        </w:rPr>
        <w:t></w:t>
      </w:r>
      <w:r w:rsidRPr="00D86095">
        <w:rPr>
          <w:i/>
          <w:iCs/>
          <w:snapToGrid w:val="0"/>
          <w:vertAlign w:val="subscript"/>
          <w:lang w:val="en-GB"/>
        </w:rPr>
        <w:t>add</w:t>
      </w:r>
      <w:r w:rsidRPr="00D86095">
        <w:rPr>
          <w:lang w:val="en-GB"/>
        </w:rPr>
        <w:t xml:space="preserve"> </w:t>
      </w:r>
      <w:r w:rsidRPr="00D86095">
        <w:rPr>
          <w:snapToGrid w:val="0"/>
          <w:lang w:val="en-GB"/>
        </w:rPr>
        <w:t>is the additional standard deviation of the signal</w:t>
      </w:r>
      <w:ins w:id="2335" w:author="Author">
        <w:r w:rsidRPr="00D86095">
          <w:rPr>
            <w:snapToGrid w:val="0"/>
            <w:lang w:val="en-GB"/>
          </w:rPr>
          <w:t xml:space="preserve">, typically </w:t>
        </w:r>
        <w:r w:rsidRPr="00D76F6D">
          <w:rPr>
            <w:lang w:val="en-GB"/>
            <w:rPrChange w:id="2336" w:author="Author">
              <w:rPr>
                <w:lang w:val="en-US"/>
              </w:rPr>
            </w:rPrChange>
          </w:rPr>
          <w:t xml:space="preserve">the wall loss standard deviation at the transmitter </w:t>
        </w:r>
      </w:ins>
      <w:ins w:id="2337" w:author="Author">
        <w:r w:rsidRPr="00D76F6D">
          <w:rPr>
            <w:position w:val="-12"/>
            <w:lang w:val="en-GB"/>
            <w:rPrChange w:id="2338" w:author="Author">
              <w:rPr>
                <w:position w:val="-12"/>
                <w:lang w:val="en-GB"/>
              </w:rPr>
            </w:rPrChange>
          </w:rPr>
          <w:object w:dxaOrig="499" w:dyaOrig="380" w14:anchorId="3D21B178">
            <v:shape id="_x0000_i1235" type="#_x0000_t75" style="width:25.5pt;height:18.75pt" o:ole="">
              <v:imagedata r:id="rId426" o:title=""/>
            </v:shape>
            <o:OLEObject Type="Embed" ProgID="Equation.3" ShapeID="_x0000_i1235" DrawAspect="Content" ObjectID="_1541588582" r:id="rId427"/>
          </w:object>
        </w:r>
      </w:ins>
      <w:ins w:id="2339" w:author="Author">
        <w:r w:rsidRPr="00D76F6D">
          <w:rPr>
            <w:lang w:val="en-GB"/>
            <w:rPrChange w:id="2340" w:author="Author">
              <w:rPr/>
            </w:rPrChange>
          </w:rPr>
          <w:t xml:space="preserve"> or the receiver </w:t>
        </w:r>
      </w:ins>
      <w:ins w:id="2341" w:author="Author">
        <w:r w:rsidRPr="00D76F6D">
          <w:rPr>
            <w:position w:val="-12"/>
            <w:lang w:val="en-GB"/>
            <w:rPrChange w:id="2342" w:author="Author">
              <w:rPr>
                <w:position w:val="-12"/>
                <w:lang w:val="en-GB"/>
              </w:rPr>
            </w:rPrChange>
          </w:rPr>
          <w:object w:dxaOrig="499" w:dyaOrig="380" w14:anchorId="50A224E8">
            <v:shape id="_x0000_i1236" type="#_x0000_t75" style="width:25.5pt;height:18.75pt" o:ole="">
              <v:imagedata r:id="rId428" o:title=""/>
            </v:shape>
            <o:OLEObject Type="Embed" ProgID="Equation.3" ShapeID="_x0000_i1236" DrawAspect="Content" ObjectID="_1541588583" r:id="rId429"/>
          </w:object>
        </w:r>
      </w:ins>
      <w:ins w:id="2343" w:author="Author">
        <w:r w:rsidRPr="00D76F6D">
          <w:rPr>
            <w:lang w:val="en-GB"/>
            <w:rPrChange w:id="2344" w:author="Author">
              <w:rPr/>
            </w:rPrChange>
          </w:rPr>
          <w:t xml:space="preserve"> side</w:t>
        </w:r>
      </w:ins>
      <w:r w:rsidRPr="00852146">
        <w:rPr>
          <w:snapToGrid w:val="0"/>
          <w:lang w:val="en-GB"/>
        </w:rPr>
        <w:t xml:space="preserve"> (</w:t>
      </w:r>
      <w:r w:rsidRPr="00D86095">
        <w:rPr>
          <w:iCs/>
          <w:snapToGrid w:val="0"/>
          <w:lang w:val="en-GB"/>
        </w:rPr>
        <w:t>default value: 5 dB</w:t>
      </w:r>
      <w:r w:rsidRPr="00D86095">
        <w:rPr>
          <w:snapToGrid w:val="0"/>
          <w:lang w:val="en-GB"/>
        </w:rPr>
        <w:t>).</w:t>
      </w:r>
    </w:p>
    <w:p w14:paraId="7D89DF6F" w14:textId="77777777" w:rsidR="00FA4620" w:rsidRDefault="00FA4620">
      <w:pPr>
        <w:rPr>
          <w:lang w:val="en-GB"/>
        </w:rPr>
      </w:pPr>
      <w:r>
        <w:rPr>
          <w:lang w:val="en-GB"/>
        </w:rPr>
        <w:t>The standard deviation of the lognormal distribution is increased, compared to the outdoor-outdoor scenario due to additional uncertainty on materials and relative location in the building.</w:t>
      </w:r>
    </w:p>
    <w:p w14:paraId="2D4D95F1" w14:textId="77777777" w:rsidR="00FA4620" w:rsidRDefault="00FA4620">
      <w:pPr>
        <w:pStyle w:val="enumlev1"/>
        <w:rPr>
          <w:lang w:val="en-GB"/>
        </w:rPr>
      </w:pPr>
      <w:r>
        <w:rPr>
          <w:lang w:val="en-GB"/>
        </w:rPr>
        <w:t>–</w:t>
      </w:r>
      <w:r>
        <w:rPr>
          <w:lang w:val="en-GB"/>
        </w:rPr>
        <w:tab/>
        <w:t>Spherical diffraction model</w:t>
      </w:r>
    </w:p>
    <w:p w14:paraId="147E18B1" w14:textId="77777777" w:rsidR="00FA4620" w:rsidRDefault="00FA4620">
      <w:pPr>
        <w:pStyle w:val="enumlev2"/>
        <w:rPr>
          <w:lang w:val="en-GB"/>
        </w:rPr>
      </w:pPr>
      <w:r>
        <w:rPr>
          <w:lang w:val="en-GB"/>
        </w:rPr>
        <w:t>Median:   </w:t>
      </w:r>
      <w:r>
        <w:rPr>
          <w:i/>
          <w:iCs/>
          <w:lang w:val="en-GB"/>
        </w:rPr>
        <w:t>L</w:t>
      </w:r>
      <w:r>
        <w:rPr>
          <w:lang w:val="en-GB"/>
        </w:rPr>
        <w:t>(</w:t>
      </w:r>
      <w:r>
        <w:rPr>
          <w:i/>
          <w:iCs/>
          <w:lang w:val="en-GB"/>
        </w:rPr>
        <w:t>indoor – outdoor</w:t>
      </w:r>
      <w:r>
        <w:rPr>
          <w:lang w:val="en-GB"/>
        </w:rPr>
        <w:t>) </w:t>
      </w:r>
      <w:r>
        <w:rPr>
          <w:rFonts w:ascii="Symbol" w:hAnsi="Symbol"/>
          <w:lang w:val="en-GB"/>
        </w:rPr>
        <w:t></w:t>
      </w:r>
      <w:r>
        <w:rPr>
          <w:lang w:val="en-GB"/>
        </w:rPr>
        <w:t> </w:t>
      </w:r>
      <w:r>
        <w:rPr>
          <w:i/>
          <w:iCs/>
          <w:lang w:val="en-GB"/>
        </w:rPr>
        <w:t>L</w:t>
      </w:r>
      <w:r>
        <w:rPr>
          <w:i/>
          <w:iCs/>
          <w:vertAlign w:val="subscript"/>
          <w:lang w:val="en-GB"/>
        </w:rPr>
        <w:t>spherical</w:t>
      </w:r>
      <w:r>
        <w:rPr>
          <w:sz w:val="20"/>
          <w:lang w:val="en-GB"/>
        </w:rPr>
        <w:t xml:space="preserve"> </w:t>
      </w:r>
      <w:r>
        <w:rPr>
          <w:rFonts w:ascii="Symbol" w:hAnsi="Symbol"/>
          <w:sz w:val="20"/>
          <w:lang w:val="en-GB"/>
        </w:rPr>
        <w:t></w:t>
      </w:r>
      <w:r>
        <w:rPr>
          <w:sz w:val="20"/>
          <w:lang w:val="en-GB"/>
        </w:rPr>
        <w:t xml:space="preserve"> </w:t>
      </w:r>
      <w:r>
        <w:rPr>
          <w:i/>
          <w:iCs/>
          <w:sz w:val="20"/>
          <w:lang w:val="en-GB"/>
        </w:rPr>
        <w:t>L</w:t>
      </w:r>
      <w:r>
        <w:rPr>
          <w:i/>
          <w:iCs/>
          <w:sz w:val="20"/>
          <w:vertAlign w:val="subscript"/>
          <w:lang w:val="en-GB"/>
        </w:rPr>
        <w:t>we</w:t>
      </w:r>
    </w:p>
    <w:p w14:paraId="4486057C" w14:textId="77777777" w:rsidR="00FA4620" w:rsidRDefault="00FA4620">
      <w:pPr>
        <w:pStyle w:val="enumlev2"/>
        <w:ind w:left="1588" w:hanging="794"/>
        <w:rPr>
          <w:lang w:val="en-GB"/>
        </w:rPr>
      </w:pPr>
      <w:r>
        <w:rPr>
          <w:lang w:val="en-GB"/>
        </w:rPr>
        <w:t>Variation:   </w:t>
      </w:r>
      <w:r>
        <w:rPr>
          <w:rFonts w:ascii="Symbol" w:hAnsi="Symbol"/>
          <w:lang w:val="en-GB"/>
        </w:rPr>
        <w:t></w:t>
      </w:r>
      <w:r>
        <w:rPr>
          <w:lang w:val="en-GB"/>
        </w:rPr>
        <w:t>(</w:t>
      </w:r>
      <w:r>
        <w:rPr>
          <w:i/>
          <w:iCs/>
          <w:lang w:val="en-GB"/>
        </w:rPr>
        <w:t>indoor – outdoor</w:t>
      </w:r>
      <w:r>
        <w:rPr>
          <w:lang w:val="en-GB"/>
        </w:rPr>
        <w:t>) = </w:t>
      </w:r>
      <w:r>
        <w:rPr>
          <w:rFonts w:ascii="Symbol" w:hAnsi="Symbol"/>
          <w:snapToGrid w:val="0"/>
          <w:lang w:val="en-GB"/>
        </w:rPr>
        <w:t></w:t>
      </w:r>
      <w:r>
        <w:rPr>
          <w:i/>
          <w:iCs/>
          <w:snapToGrid w:val="0"/>
          <w:vertAlign w:val="subscript"/>
          <w:lang w:val="en-GB"/>
        </w:rPr>
        <w:t>add</w:t>
      </w:r>
    </w:p>
    <w:p w14:paraId="648D2EF3" w14:textId="77777777" w:rsidR="00FA4620" w:rsidRDefault="00FA4620">
      <w:pPr>
        <w:rPr>
          <w:snapToGrid w:val="0"/>
          <w:lang w:val="en-GB"/>
        </w:rPr>
      </w:pPr>
      <w:r>
        <w:rPr>
          <w:snapToGrid w:val="0"/>
          <w:lang w:val="en-GB"/>
        </w:rPr>
        <w:t>The lognormal distribution is determined by the additional variation due to the variation in building materials, for the spherical diffraction model no variation is considered.</w:t>
      </w:r>
    </w:p>
    <w:p w14:paraId="174F165E" w14:textId="6F9F848B" w:rsidR="00FA4620" w:rsidRDefault="00FA4620">
      <w:pPr>
        <w:rPr>
          <w:lang w:val="en-GB"/>
        </w:rPr>
      </w:pPr>
      <w:r>
        <w:rPr>
          <w:i/>
          <w:iCs/>
          <w:lang w:val="en-GB"/>
        </w:rPr>
        <w:t>Case 2</w:t>
      </w:r>
      <w:r>
        <w:rPr>
          <w:lang w:val="en-GB"/>
        </w:rPr>
        <w:t>: Indoor-indoor</w:t>
      </w:r>
    </w:p>
    <w:p w14:paraId="5019D1D0" w14:textId="77777777" w:rsidR="00FA4620" w:rsidRDefault="00FA4620">
      <w:pPr>
        <w:rPr>
          <w:lang w:val="en-GB"/>
        </w:rPr>
      </w:pPr>
      <w:r>
        <w:rPr>
          <w:lang w:val="en-GB"/>
        </w:rPr>
        <w:t>There are two different scenarios possible: The transmitter and receiver are in the same or in different buildings. The scenario used is randomly selected.</w:t>
      </w:r>
    </w:p>
    <w:p w14:paraId="09930536" w14:textId="77777777" w:rsidR="00FA4620" w:rsidRDefault="00FA4620">
      <w:pPr>
        <w:pStyle w:val="Headingb"/>
        <w:rPr>
          <w:lang w:val="en-GB"/>
        </w:rPr>
      </w:pPr>
      <w:r>
        <w:rPr>
          <w:lang w:val="en-GB"/>
        </w:rPr>
        <w:lastRenderedPageBreak/>
        <w:t>a)</w:t>
      </w:r>
      <w:r>
        <w:rPr>
          <w:lang w:val="en-GB"/>
        </w:rPr>
        <w:tab/>
        <w:t>Selection of the scenario</w:t>
      </w:r>
    </w:p>
    <w:p w14:paraId="683BAAA0" w14:textId="77777777" w:rsidR="00FA4620" w:rsidRDefault="00FA4620">
      <w:pPr>
        <w:rPr>
          <w:snapToGrid w:val="0"/>
          <w:lang w:val="en-GB"/>
        </w:rPr>
      </w:pPr>
      <w:r>
        <w:rPr>
          <w:snapToGrid w:val="0"/>
          <w:lang w:val="en-GB"/>
        </w:rPr>
        <w:t>The first step is to determine whether the indoor-indoor scenario corresponds to the transmitter and receiver in the same building or not. This is done by the calculation of the random variable in the same building (SB).</w:t>
      </w:r>
    </w:p>
    <w:p w14:paraId="540DBD4D" w14:textId="77777777" w:rsidR="00FA4620" w:rsidRDefault="00FA4620">
      <w:pPr>
        <w:rPr>
          <w:snapToGrid w:val="0"/>
          <w:lang w:val="en-GB"/>
        </w:rPr>
      </w:pPr>
      <w:r>
        <w:rPr>
          <w:snapToGrid w:val="0"/>
          <w:lang w:val="en-GB"/>
        </w:rPr>
        <w:t>Trial of SB condition:</w:t>
      </w:r>
    </w:p>
    <w:p w14:paraId="2E241282" w14:textId="77777777" w:rsidR="00AF22AE" w:rsidRPr="00D86095" w:rsidRDefault="00AF22AE" w:rsidP="00AF22AE">
      <w:pPr>
        <w:pStyle w:val="enumlev1"/>
        <w:tabs>
          <w:tab w:val="left" w:pos="3969"/>
          <w:tab w:val="left" w:pos="5387"/>
        </w:tabs>
        <w:ind w:left="1191" w:hanging="1191"/>
        <w:rPr>
          <w:lang w:val="en-GB"/>
        </w:rPr>
      </w:pPr>
      <w:r w:rsidRPr="00D86095">
        <w:rPr>
          <w:lang w:val="en-GB"/>
        </w:rPr>
        <w:t>–</w:t>
      </w:r>
      <w:r w:rsidRPr="00D86095">
        <w:rPr>
          <w:lang w:val="en-GB"/>
        </w:rPr>
        <w:tab/>
      </w:r>
      <w:r w:rsidRPr="00D86095">
        <w:rPr>
          <w:i/>
          <w:iCs/>
          <w:lang w:val="en-GB"/>
        </w:rPr>
        <w:t>d</w:t>
      </w:r>
      <w:r w:rsidRPr="00D86095">
        <w:rPr>
          <w:lang w:val="en-GB"/>
        </w:rPr>
        <w:t xml:space="preserve"> </w:t>
      </w:r>
      <w:ins w:id="2345" w:author="Author">
        <w:r w:rsidRPr="00D86095">
          <w:rPr>
            <w:lang w:val="en-GB"/>
          </w:rPr>
          <w:sym w:font="Symbol" w:char="F0A3"/>
        </w:r>
        <w:r w:rsidRPr="00D86095">
          <w:rPr>
            <w:lang w:val="en-GB"/>
          </w:rPr>
          <w:t xml:space="preserve"> </w:t>
        </w:r>
      </w:ins>
      <w:del w:id="2346" w:author="Author">
        <w:r w:rsidRPr="00D86095" w:rsidDel="00EE7F67">
          <w:rPr>
            <w:rFonts w:ascii="Symbol" w:hAnsi="Symbol"/>
            <w:lang w:val="en-GB"/>
          </w:rPr>
          <w:delText></w:delText>
        </w:r>
      </w:del>
      <w:r w:rsidRPr="00D86095">
        <w:rPr>
          <w:lang w:val="en-GB"/>
        </w:rPr>
        <w:t xml:space="preserve"> 0.020 km (20 m):</w:t>
      </w:r>
      <w:r w:rsidRPr="00D86095">
        <w:rPr>
          <w:lang w:val="en-GB"/>
        </w:rPr>
        <w:tab/>
        <w:t xml:space="preserve">SB </w:t>
      </w:r>
      <w:r w:rsidRPr="00D86095">
        <w:rPr>
          <w:rFonts w:ascii="Symbol" w:hAnsi="Symbol"/>
          <w:lang w:val="en-GB"/>
        </w:rPr>
        <w:t></w:t>
      </w:r>
      <w:r w:rsidRPr="00D86095">
        <w:rPr>
          <w:lang w:val="en-GB"/>
        </w:rPr>
        <w:t xml:space="preserve"> Yes</w:t>
      </w:r>
      <w:r w:rsidRPr="00D86095">
        <w:rPr>
          <w:lang w:val="en-GB"/>
        </w:rPr>
        <w:tab/>
      </w:r>
      <w:r w:rsidRPr="00D86095">
        <w:rPr>
          <w:rFonts w:ascii="Symbol" w:hAnsi="Symbol"/>
          <w:lang w:val="en-GB"/>
        </w:rPr>
        <w:t></w:t>
      </w:r>
      <w:r w:rsidRPr="00D86095">
        <w:rPr>
          <w:rFonts w:ascii="Symbol" w:hAnsi="Symbol"/>
          <w:lang w:val="en-GB"/>
        </w:rPr>
        <w:t></w:t>
      </w:r>
      <w:r w:rsidRPr="00D86095">
        <w:rPr>
          <w:lang w:val="en-GB"/>
        </w:rPr>
        <w:t xml:space="preserve"> </w:t>
      </w:r>
      <w:r w:rsidRPr="00D86095">
        <w:rPr>
          <w:i/>
          <w:iCs/>
          <w:lang w:val="en-GB"/>
        </w:rPr>
        <w:t>P</w:t>
      </w:r>
      <w:r w:rsidRPr="00D86095">
        <w:rPr>
          <w:lang w:val="en-GB"/>
        </w:rPr>
        <w:t>(Yes) </w:t>
      </w:r>
      <w:r w:rsidRPr="00D86095">
        <w:rPr>
          <w:rFonts w:ascii="Symbol" w:hAnsi="Symbol"/>
          <w:lang w:val="en-GB"/>
        </w:rPr>
        <w:t></w:t>
      </w:r>
      <w:r w:rsidRPr="00D86095">
        <w:rPr>
          <w:lang w:val="en-GB"/>
        </w:rPr>
        <w:t> 1</w:t>
      </w:r>
    </w:p>
    <w:p w14:paraId="38E6CF68" w14:textId="77777777" w:rsidR="00AF22AE" w:rsidRPr="00D86095" w:rsidRDefault="00AF22AE" w:rsidP="00AF22AE">
      <w:pPr>
        <w:pStyle w:val="enumlev1"/>
        <w:rPr>
          <w:lang w:val="en-GB"/>
        </w:rPr>
      </w:pPr>
      <w:r w:rsidRPr="00D86095">
        <w:rPr>
          <w:lang w:val="en-GB"/>
        </w:rPr>
        <w:t>–</w:t>
      </w:r>
      <w:r w:rsidRPr="00D86095">
        <w:rPr>
          <w:lang w:val="en-GB"/>
        </w:rPr>
        <w:tab/>
        <w:t xml:space="preserve">0.020 km </w:t>
      </w:r>
      <w:r w:rsidRPr="00D86095">
        <w:rPr>
          <w:rFonts w:ascii="Symbol" w:hAnsi="Symbol"/>
          <w:lang w:val="en-GB"/>
        </w:rPr>
        <w:t></w:t>
      </w:r>
      <w:r w:rsidRPr="00D86095">
        <w:rPr>
          <w:lang w:val="en-GB"/>
        </w:rPr>
        <w:t xml:space="preserve"> </w:t>
      </w:r>
      <w:r w:rsidRPr="00D86095">
        <w:rPr>
          <w:i/>
          <w:iCs/>
          <w:lang w:val="en-GB"/>
        </w:rPr>
        <w:t>d</w:t>
      </w:r>
      <w:r w:rsidRPr="00D86095">
        <w:rPr>
          <w:lang w:val="en-GB"/>
        </w:rPr>
        <w:t xml:space="preserve"> </w:t>
      </w:r>
      <w:ins w:id="2347" w:author="Author">
        <w:r w:rsidRPr="00D86095">
          <w:rPr>
            <w:lang w:val="en-GB"/>
          </w:rPr>
          <w:sym w:font="Symbol" w:char="F0A3"/>
        </w:r>
        <w:r w:rsidRPr="00D86095">
          <w:rPr>
            <w:lang w:val="en-GB"/>
          </w:rPr>
          <w:t xml:space="preserve"> </w:t>
        </w:r>
      </w:ins>
      <w:del w:id="2348" w:author="Author">
        <w:r w:rsidRPr="00D86095" w:rsidDel="00EE7F67">
          <w:rPr>
            <w:rFonts w:ascii="Symbol" w:hAnsi="Symbol"/>
            <w:lang w:val="en-GB"/>
          </w:rPr>
          <w:delText></w:delText>
        </w:r>
        <w:r w:rsidRPr="00D86095" w:rsidDel="00EE7F67">
          <w:rPr>
            <w:lang w:val="en-GB"/>
          </w:rPr>
          <w:delText xml:space="preserve"> </w:delText>
        </w:r>
      </w:del>
      <w:r w:rsidRPr="00D86095">
        <w:rPr>
          <w:lang w:val="en-GB"/>
        </w:rPr>
        <w:t>0.050 km (50 m):</w:t>
      </w:r>
    </w:p>
    <w:p w14:paraId="09AF9BE1" w14:textId="77777777" w:rsidR="00AF22AE" w:rsidRPr="00D86095" w:rsidRDefault="00AF22AE" w:rsidP="00AF22AE">
      <w:pPr>
        <w:pStyle w:val="enumlev2"/>
        <w:ind w:left="1588" w:hanging="794"/>
        <w:rPr>
          <w:lang w:val="en-GB"/>
        </w:rPr>
      </w:pPr>
      <w:r w:rsidRPr="00D86095">
        <w:rPr>
          <w:lang w:val="en-GB"/>
        </w:rPr>
        <w:t xml:space="preserve">SB </w:t>
      </w:r>
      <w:r w:rsidRPr="00D86095">
        <w:rPr>
          <w:rFonts w:ascii="Symbol" w:hAnsi="Symbol"/>
          <w:lang w:val="en-GB"/>
        </w:rPr>
        <w:t></w:t>
      </w:r>
      <w:r w:rsidRPr="00D86095">
        <w:rPr>
          <w:lang w:val="en-GB"/>
        </w:rPr>
        <w:t xml:space="preserve"> Yes</w:t>
      </w:r>
      <w:r w:rsidRPr="00D86095">
        <w:rPr>
          <w:lang w:val="en-GB"/>
        </w:rPr>
        <w:tab/>
      </w:r>
      <w:r w:rsidRPr="00D86095">
        <w:rPr>
          <w:lang w:val="en-GB"/>
        </w:rPr>
        <w:tab/>
      </w:r>
      <w:r w:rsidRPr="00D86095">
        <w:rPr>
          <w:i/>
          <w:iCs/>
          <w:lang w:val="en-GB"/>
        </w:rPr>
        <w:t>P</w:t>
      </w:r>
      <w:r w:rsidRPr="00D86095">
        <w:rPr>
          <w:lang w:val="en-GB"/>
        </w:rPr>
        <w:t xml:space="preserve">(Yes) </w:t>
      </w:r>
      <w:r w:rsidRPr="00D86095">
        <w:rPr>
          <w:rFonts w:ascii="Symbol" w:hAnsi="Symbol"/>
          <w:lang w:val="en-GB"/>
        </w:rPr>
        <w:t></w:t>
      </w:r>
      <w:r w:rsidRPr="00D86095">
        <w:rPr>
          <w:lang w:val="en-GB"/>
        </w:rPr>
        <w:t xml:space="preserve"> (0.050 – </w:t>
      </w:r>
      <w:r w:rsidRPr="00D86095">
        <w:rPr>
          <w:i/>
          <w:iCs/>
          <w:lang w:val="en-GB"/>
        </w:rPr>
        <w:t>d</w:t>
      </w:r>
      <w:r w:rsidRPr="00D86095">
        <w:rPr>
          <w:lang w:val="en-GB"/>
        </w:rPr>
        <w:t>)/0.030</w:t>
      </w:r>
    </w:p>
    <w:p w14:paraId="30FBCB13" w14:textId="77777777" w:rsidR="00AF22AE" w:rsidRPr="00D76F6D" w:rsidRDefault="00AF22AE" w:rsidP="00AF22AE">
      <w:pPr>
        <w:pStyle w:val="enumlev2"/>
        <w:rPr>
          <w:lang w:val="es-ES"/>
          <w:rPrChange w:id="2349" w:author="Author">
            <w:rPr>
              <w:lang w:val="en-GB"/>
            </w:rPr>
          </w:rPrChange>
        </w:rPr>
      </w:pPr>
      <w:r w:rsidRPr="00D76F6D">
        <w:rPr>
          <w:lang w:val="es-ES"/>
          <w:rPrChange w:id="2350" w:author="Author">
            <w:rPr>
              <w:lang w:val="en-GB"/>
            </w:rPr>
          </w:rPrChange>
        </w:rPr>
        <w:t>SB = No</w:t>
      </w:r>
      <w:r w:rsidRPr="00D76F6D">
        <w:rPr>
          <w:lang w:val="es-ES"/>
          <w:rPrChange w:id="2351" w:author="Author">
            <w:rPr>
              <w:lang w:val="en-GB"/>
            </w:rPr>
          </w:rPrChange>
        </w:rPr>
        <w:tab/>
      </w:r>
      <w:r w:rsidRPr="00D76F6D">
        <w:rPr>
          <w:i/>
          <w:iCs/>
          <w:lang w:val="es-ES"/>
          <w:rPrChange w:id="2352" w:author="Author">
            <w:rPr>
              <w:i/>
              <w:iCs/>
              <w:lang w:val="en-GB"/>
            </w:rPr>
          </w:rPrChange>
        </w:rPr>
        <w:t>P</w:t>
      </w:r>
      <w:r w:rsidRPr="00D76F6D">
        <w:rPr>
          <w:lang w:val="es-ES"/>
          <w:rPrChange w:id="2353" w:author="Author">
            <w:rPr>
              <w:lang w:val="en-GB"/>
            </w:rPr>
          </w:rPrChange>
        </w:rPr>
        <w:t>(No) = 1 – </w:t>
      </w:r>
      <w:r w:rsidRPr="00D76F6D">
        <w:rPr>
          <w:i/>
          <w:iCs/>
          <w:lang w:val="es-ES"/>
          <w:rPrChange w:id="2354" w:author="Author">
            <w:rPr>
              <w:i/>
              <w:iCs/>
              <w:lang w:val="en-GB"/>
            </w:rPr>
          </w:rPrChange>
        </w:rPr>
        <w:t>P</w:t>
      </w:r>
      <w:r w:rsidRPr="00D76F6D">
        <w:rPr>
          <w:lang w:val="es-ES"/>
          <w:rPrChange w:id="2355" w:author="Author">
            <w:rPr>
              <w:lang w:val="en-GB"/>
            </w:rPr>
          </w:rPrChange>
        </w:rPr>
        <w:t xml:space="preserve">(Yes) </w:t>
      </w:r>
      <w:r w:rsidRPr="00D86095">
        <w:rPr>
          <w:rFonts w:ascii="Symbol" w:hAnsi="Symbol"/>
          <w:lang w:val="en-GB"/>
        </w:rPr>
        <w:t></w:t>
      </w:r>
      <w:r w:rsidRPr="00D76F6D">
        <w:rPr>
          <w:lang w:val="es-ES"/>
          <w:rPrChange w:id="2356" w:author="Author">
            <w:rPr>
              <w:lang w:val="en-GB"/>
            </w:rPr>
          </w:rPrChange>
        </w:rPr>
        <w:t xml:space="preserve"> (</w:t>
      </w:r>
      <w:r w:rsidRPr="00D76F6D">
        <w:rPr>
          <w:i/>
          <w:iCs/>
          <w:lang w:val="es-ES"/>
          <w:rPrChange w:id="2357" w:author="Author">
            <w:rPr>
              <w:i/>
              <w:iCs/>
              <w:lang w:val="en-GB"/>
            </w:rPr>
          </w:rPrChange>
        </w:rPr>
        <w:t>d</w:t>
      </w:r>
      <w:r w:rsidRPr="00D76F6D">
        <w:rPr>
          <w:lang w:val="es-ES"/>
          <w:rPrChange w:id="2358" w:author="Author">
            <w:rPr>
              <w:lang w:val="en-GB"/>
            </w:rPr>
          </w:rPrChange>
        </w:rPr>
        <w:t> – 0.020)/0.030</w:t>
      </w:r>
    </w:p>
    <w:p w14:paraId="46AA648E" w14:textId="77777777" w:rsidR="00AF22AE" w:rsidRPr="00F373BA" w:rsidRDefault="00AF22AE" w:rsidP="00AF22AE">
      <w:pPr>
        <w:pStyle w:val="enumlev1"/>
        <w:tabs>
          <w:tab w:val="left" w:pos="3969"/>
          <w:tab w:val="left" w:pos="5387"/>
        </w:tabs>
        <w:ind w:left="1191" w:hanging="1191"/>
        <w:rPr>
          <w:lang w:val="es-ES"/>
          <w:rPrChange w:id="2359" w:author="Author">
            <w:rPr>
              <w:lang w:val="en-GB"/>
            </w:rPr>
          </w:rPrChange>
        </w:rPr>
      </w:pPr>
      <w:r w:rsidRPr="00F373BA">
        <w:rPr>
          <w:i/>
          <w:iCs/>
          <w:lang w:val="es-ES"/>
          <w:rPrChange w:id="2360" w:author="Author">
            <w:rPr>
              <w:i/>
              <w:iCs/>
              <w:lang w:val="en-GB"/>
            </w:rPr>
          </w:rPrChange>
        </w:rPr>
        <w:t>–</w:t>
      </w:r>
      <w:r w:rsidRPr="00F373BA">
        <w:rPr>
          <w:i/>
          <w:iCs/>
          <w:lang w:val="es-ES"/>
          <w:rPrChange w:id="2361" w:author="Author">
            <w:rPr>
              <w:i/>
              <w:iCs/>
              <w:lang w:val="en-GB"/>
            </w:rPr>
          </w:rPrChange>
        </w:rPr>
        <w:tab/>
        <w:t>d</w:t>
      </w:r>
      <w:r w:rsidRPr="00F373BA">
        <w:rPr>
          <w:lang w:val="es-ES"/>
          <w:rPrChange w:id="2362" w:author="Author">
            <w:rPr>
              <w:lang w:val="en-GB"/>
            </w:rPr>
          </w:rPrChange>
        </w:rPr>
        <w:t xml:space="preserve"> </w:t>
      </w:r>
      <w:r w:rsidRPr="00D86095">
        <w:rPr>
          <w:rFonts w:ascii="Symbol" w:hAnsi="Symbol"/>
          <w:lang w:val="en-GB"/>
        </w:rPr>
        <w:t></w:t>
      </w:r>
      <w:r w:rsidRPr="00F373BA">
        <w:rPr>
          <w:lang w:val="es-ES"/>
          <w:rPrChange w:id="2363" w:author="Author">
            <w:rPr>
              <w:lang w:val="en-GB"/>
            </w:rPr>
          </w:rPrChange>
        </w:rPr>
        <w:t xml:space="preserve"> 0.050 km (50 m):</w:t>
      </w:r>
      <w:r w:rsidRPr="00F373BA">
        <w:rPr>
          <w:lang w:val="es-ES"/>
          <w:rPrChange w:id="2364" w:author="Author">
            <w:rPr>
              <w:lang w:val="en-GB"/>
            </w:rPr>
          </w:rPrChange>
        </w:rPr>
        <w:tab/>
        <w:t xml:space="preserve">SB </w:t>
      </w:r>
      <w:r w:rsidRPr="00D86095">
        <w:rPr>
          <w:rFonts w:ascii="Symbol" w:hAnsi="Symbol"/>
          <w:lang w:val="en-GB"/>
        </w:rPr>
        <w:t></w:t>
      </w:r>
      <w:r w:rsidRPr="00F373BA">
        <w:rPr>
          <w:lang w:val="es-ES"/>
          <w:rPrChange w:id="2365" w:author="Author">
            <w:rPr>
              <w:lang w:val="en-GB"/>
            </w:rPr>
          </w:rPrChange>
        </w:rPr>
        <w:t xml:space="preserve"> </w:t>
      </w:r>
      <w:del w:id="2366" w:author="Author">
        <w:r w:rsidRPr="00F373BA" w:rsidDel="00EE7F67">
          <w:rPr>
            <w:lang w:val="es-ES"/>
            <w:rPrChange w:id="2367" w:author="Author">
              <w:rPr>
                <w:lang w:val="en-GB"/>
              </w:rPr>
            </w:rPrChange>
          </w:rPr>
          <w:delText>Yes</w:delText>
        </w:r>
      </w:del>
      <w:ins w:id="2368" w:author="Author">
        <w:r w:rsidRPr="00F373BA">
          <w:rPr>
            <w:lang w:val="es-ES"/>
            <w:rPrChange w:id="2369" w:author="Author">
              <w:rPr>
                <w:lang w:val="en-GB"/>
              </w:rPr>
            </w:rPrChange>
          </w:rPr>
          <w:t>No</w:t>
        </w:r>
      </w:ins>
      <w:r w:rsidRPr="00F373BA">
        <w:rPr>
          <w:lang w:val="es-ES"/>
          <w:rPrChange w:id="2370" w:author="Author">
            <w:rPr>
              <w:lang w:val="en-GB"/>
            </w:rPr>
          </w:rPrChange>
        </w:rPr>
        <w:tab/>
      </w:r>
      <w:r w:rsidRPr="00D86095">
        <w:rPr>
          <w:rFonts w:ascii="Symbol" w:hAnsi="Symbol"/>
          <w:lang w:val="en-GB"/>
        </w:rPr>
        <w:t></w:t>
      </w:r>
      <w:r w:rsidRPr="00D86095">
        <w:rPr>
          <w:rFonts w:ascii="Symbol" w:hAnsi="Symbol"/>
          <w:lang w:val="en-GB"/>
        </w:rPr>
        <w:t></w:t>
      </w:r>
      <w:r w:rsidRPr="00F373BA">
        <w:rPr>
          <w:lang w:val="es-ES"/>
          <w:rPrChange w:id="2371" w:author="Author">
            <w:rPr>
              <w:lang w:val="en-GB"/>
            </w:rPr>
          </w:rPrChange>
        </w:rPr>
        <w:t xml:space="preserve"> </w:t>
      </w:r>
      <w:r w:rsidRPr="00F373BA">
        <w:rPr>
          <w:i/>
          <w:iCs/>
          <w:lang w:val="es-ES"/>
          <w:rPrChange w:id="2372" w:author="Author">
            <w:rPr>
              <w:i/>
              <w:iCs/>
              <w:lang w:val="en-GB"/>
            </w:rPr>
          </w:rPrChange>
        </w:rPr>
        <w:t>P</w:t>
      </w:r>
      <w:r w:rsidRPr="00F373BA">
        <w:rPr>
          <w:lang w:val="es-ES"/>
          <w:rPrChange w:id="2373" w:author="Author">
            <w:rPr>
              <w:lang w:val="en-GB"/>
            </w:rPr>
          </w:rPrChange>
        </w:rPr>
        <w:t>(Yes) </w:t>
      </w:r>
      <w:r w:rsidRPr="00D86095">
        <w:rPr>
          <w:rFonts w:ascii="Symbol" w:hAnsi="Symbol"/>
          <w:lang w:val="en-GB"/>
        </w:rPr>
        <w:t></w:t>
      </w:r>
      <w:r w:rsidRPr="00F373BA">
        <w:rPr>
          <w:lang w:val="es-ES"/>
          <w:rPrChange w:id="2374" w:author="Author">
            <w:rPr>
              <w:lang w:val="en-GB"/>
            </w:rPr>
          </w:rPrChange>
        </w:rPr>
        <w:t> 0</w:t>
      </w:r>
    </w:p>
    <w:p w14:paraId="11E06E76" w14:textId="77777777" w:rsidR="00FA4620" w:rsidRDefault="00FA4620">
      <w:pPr>
        <w:pStyle w:val="Headingb"/>
        <w:rPr>
          <w:lang w:val="en-GB"/>
        </w:rPr>
      </w:pPr>
      <w:r>
        <w:rPr>
          <w:snapToGrid w:val="0"/>
          <w:lang w:val="en-GB"/>
        </w:rPr>
        <w:t>b)</w:t>
      </w:r>
      <w:r>
        <w:rPr>
          <w:snapToGrid w:val="0"/>
          <w:lang w:val="en-GB"/>
        </w:rPr>
        <w:tab/>
      </w:r>
      <w:r>
        <w:rPr>
          <w:lang w:val="en-GB"/>
        </w:rPr>
        <w:t>Indoor-indoor, different buildings</w:t>
      </w:r>
    </w:p>
    <w:p w14:paraId="69FA544B" w14:textId="77777777" w:rsidR="00FA4620" w:rsidRDefault="00FA4620">
      <w:pPr>
        <w:pStyle w:val="enumlev1"/>
        <w:rPr>
          <w:lang w:val="en-GB"/>
        </w:rPr>
      </w:pPr>
      <w:r>
        <w:rPr>
          <w:lang w:val="en-GB"/>
        </w:rPr>
        <w:t>–</w:t>
      </w:r>
      <w:r>
        <w:rPr>
          <w:lang w:val="en-GB"/>
        </w:rPr>
        <w:tab/>
        <w:t xml:space="preserve">Scenario: transmitter and receiver in different buildings: </w:t>
      </w:r>
      <w:r>
        <w:rPr>
          <w:i/>
          <w:iCs/>
          <w:lang w:val="en-GB"/>
        </w:rPr>
        <w:t>P</w:t>
      </w:r>
      <w:r>
        <w:rPr>
          <w:lang w:val="en-GB"/>
        </w:rPr>
        <w:t>(Yes) </w:t>
      </w:r>
      <w:r>
        <w:rPr>
          <w:rFonts w:ascii="Symbol" w:hAnsi="Symbol"/>
          <w:lang w:val="en-GB"/>
        </w:rPr>
        <w:t></w:t>
      </w:r>
      <w:r>
        <w:rPr>
          <w:lang w:val="en-GB"/>
        </w:rPr>
        <w:t xml:space="preserve"> 0   or   </w:t>
      </w:r>
      <w:r>
        <w:rPr>
          <w:i/>
          <w:iCs/>
          <w:lang w:val="en-GB"/>
        </w:rPr>
        <w:t>P</w:t>
      </w:r>
      <w:r>
        <w:rPr>
          <w:lang w:val="en-GB"/>
        </w:rPr>
        <w:t>(No) </w:t>
      </w:r>
      <w:r>
        <w:rPr>
          <w:rFonts w:ascii="Symbol" w:hAnsi="Symbol"/>
          <w:lang w:val="en-GB"/>
        </w:rPr>
        <w:t></w:t>
      </w:r>
      <w:r>
        <w:rPr>
          <w:lang w:val="en-GB"/>
        </w:rPr>
        <w:t> 1</w:t>
      </w:r>
    </w:p>
    <w:p w14:paraId="4380C0A0" w14:textId="77777777" w:rsidR="00AF22AE" w:rsidRPr="00D86095" w:rsidRDefault="00FA4620" w:rsidP="00AF22AE">
      <w:pPr>
        <w:pStyle w:val="enumlev1"/>
        <w:rPr>
          <w:lang w:val="en-GB"/>
        </w:rPr>
      </w:pPr>
      <w:r>
        <w:rPr>
          <w:lang w:val="en-GB"/>
        </w:rPr>
        <w:t>–</w:t>
      </w:r>
      <w:r w:rsidR="00AF22AE">
        <w:rPr>
          <w:lang w:val="en-GB"/>
        </w:rPr>
        <w:tab/>
      </w:r>
      <w:del w:id="2375" w:author="Author">
        <w:r w:rsidR="00AF22AE" w:rsidRPr="00D86095" w:rsidDel="006350EE">
          <w:rPr>
            <w:lang w:val="en-GB"/>
          </w:rPr>
          <w:delText xml:space="preserve">Modified </w:delText>
        </w:r>
      </w:del>
      <w:ins w:id="2376" w:author="Author">
        <w:r w:rsidR="00AF22AE" w:rsidRPr="00D86095">
          <w:rPr>
            <w:lang w:val="en-GB"/>
          </w:rPr>
          <w:t xml:space="preserve">Extended </w:t>
        </w:r>
      </w:ins>
      <w:r w:rsidR="00AF22AE" w:rsidRPr="00D86095">
        <w:rPr>
          <w:lang w:val="en-GB"/>
        </w:rPr>
        <w:t>Hata model:</w:t>
      </w:r>
    </w:p>
    <w:p w14:paraId="3D6A8BDF" w14:textId="77777777" w:rsidR="00AF22AE" w:rsidRPr="00D86095" w:rsidRDefault="00AF22AE" w:rsidP="00AF22AE">
      <w:pPr>
        <w:pStyle w:val="enumlev2"/>
        <w:rPr>
          <w:lang w:val="en-GB"/>
        </w:rPr>
      </w:pPr>
      <w:r w:rsidRPr="00D86095">
        <w:rPr>
          <w:lang w:val="en-GB"/>
        </w:rPr>
        <w:t>Median:   </w:t>
      </w:r>
      <w:r w:rsidRPr="00D86095">
        <w:rPr>
          <w:i/>
          <w:iCs/>
          <w:lang w:val="en-GB"/>
        </w:rPr>
        <w:t>L</w:t>
      </w:r>
      <w:r w:rsidRPr="00D86095">
        <w:rPr>
          <w:lang w:val="en-GB"/>
        </w:rPr>
        <w:t>(</w:t>
      </w:r>
      <w:r w:rsidRPr="00D86095">
        <w:rPr>
          <w:i/>
          <w:iCs/>
          <w:lang w:val="en-GB"/>
        </w:rPr>
        <w:t>indoor – indoor</w:t>
      </w:r>
      <w:r w:rsidRPr="00D86095">
        <w:rPr>
          <w:lang w:val="en-GB"/>
        </w:rPr>
        <w:t>) </w:t>
      </w:r>
      <w:r w:rsidRPr="00D86095">
        <w:rPr>
          <w:rFonts w:ascii="Symbol" w:hAnsi="Symbol"/>
          <w:lang w:val="en-GB"/>
        </w:rPr>
        <w:t></w:t>
      </w:r>
      <w:r w:rsidRPr="00D86095">
        <w:rPr>
          <w:lang w:val="en-GB"/>
        </w:rPr>
        <w:t> </w:t>
      </w:r>
      <w:r w:rsidRPr="00D86095">
        <w:rPr>
          <w:i/>
          <w:iCs/>
          <w:lang w:val="en-GB"/>
        </w:rPr>
        <w:t>L</w:t>
      </w:r>
      <w:r w:rsidRPr="00D86095">
        <w:rPr>
          <w:i/>
          <w:iCs/>
          <w:vertAlign w:val="subscript"/>
          <w:lang w:val="en-GB"/>
        </w:rPr>
        <w:t>Hata</w:t>
      </w:r>
      <w:r w:rsidRPr="00D86095">
        <w:rPr>
          <w:lang w:val="en-GB"/>
        </w:rPr>
        <w:t>(</w:t>
      </w:r>
      <w:r w:rsidRPr="00D86095">
        <w:rPr>
          <w:i/>
          <w:iCs/>
          <w:lang w:val="en-GB"/>
        </w:rPr>
        <w:t>outdoor – outdoor</w:t>
      </w:r>
      <w:r w:rsidRPr="00D86095">
        <w:rPr>
          <w:lang w:val="en-GB"/>
        </w:rPr>
        <w:t xml:space="preserve">) </w:t>
      </w:r>
      <w:r w:rsidRPr="00D86095">
        <w:rPr>
          <w:rFonts w:ascii="Symbol" w:hAnsi="Symbol"/>
          <w:lang w:val="en-GB"/>
        </w:rPr>
        <w:t></w:t>
      </w:r>
      <w:r w:rsidRPr="00D86095">
        <w:rPr>
          <w:lang w:val="en-GB"/>
        </w:rPr>
        <w:t xml:space="preserve"> 2</w:t>
      </w:r>
      <w:r w:rsidRPr="00D86095">
        <w:rPr>
          <w:i/>
          <w:iCs/>
          <w:lang w:val="en-GB"/>
        </w:rPr>
        <w:t>L</w:t>
      </w:r>
      <w:r w:rsidRPr="00D86095">
        <w:rPr>
          <w:i/>
          <w:iCs/>
          <w:vertAlign w:val="subscript"/>
          <w:lang w:val="en-GB"/>
        </w:rPr>
        <w:t>we</w:t>
      </w:r>
    </w:p>
    <w:p w14:paraId="3B84CA5F" w14:textId="77777777" w:rsidR="00AF22AE" w:rsidRPr="00D86095" w:rsidRDefault="00AF22AE" w:rsidP="00AF22AE">
      <w:pPr>
        <w:pStyle w:val="enumlev2"/>
        <w:rPr>
          <w:lang w:val="en-GB"/>
        </w:rPr>
      </w:pPr>
      <w:r w:rsidRPr="00D86095">
        <w:rPr>
          <w:snapToGrid w:val="0"/>
          <w:lang w:val="en-GB"/>
        </w:rPr>
        <w:t>It is to be noted that the loss due to two external walls should be added.</w:t>
      </w:r>
    </w:p>
    <w:p w14:paraId="7054689D" w14:textId="77777777" w:rsidR="00AF22AE" w:rsidRPr="00D86095" w:rsidRDefault="00AF22AE" w:rsidP="00AF22AE">
      <w:pPr>
        <w:pStyle w:val="enumlev2"/>
        <w:rPr>
          <w:ins w:id="2377" w:author="Author"/>
          <w:lang w:val="en-GB"/>
        </w:rPr>
      </w:pPr>
      <w:r w:rsidRPr="00D86095">
        <w:rPr>
          <w:snapToGrid w:val="0"/>
          <w:lang w:val="en-GB"/>
        </w:rPr>
        <w:t>Variation:   </w:t>
      </w:r>
      <w:r w:rsidRPr="00D86095">
        <w:rPr>
          <w:rFonts w:ascii="Symbol" w:hAnsi="Symbol"/>
          <w:lang w:val="en-GB"/>
        </w:rPr>
        <w:t></w:t>
      </w:r>
      <w:r w:rsidRPr="00D86095">
        <w:rPr>
          <w:lang w:val="en-GB"/>
        </w:rPr>
        <w:t>(</w:t>
      </w:r>
      <w:r w:rsidRPr="00D86095">
        <w:rPr>
          <w:i/>
          <w:iCs/>
          <w:lang w:val="en-GB"/>
        </w:rPr>
        <w:t>indoor – indoor</w:t>
      </w:r>
      <w:r w:rsidRPr="00D86095">
        <w:rPr>
          <w:lang w:val="en-GB"/>
        </w:rPr>
        <w:t>) </w:t>
      </w:r>
      <w:r w:rsidRPr="00D86095">
        <w:rPr>
          <w:rFonts w:ascii="Symbol" w:hAnsi="Symbol"/>
          <w:lang w:val="en-GB"/>
        </w:rPr>
        <w:t></w:t>
      </w:r>
      <w:r w:rsidRPr="00D86095">
        <w:rPr>
          <w:lang w:val="en-GB"/>
        </w:rPr>
        <w:t> </w:t>
      </w:r>
      <w:r w:rsidRPr="00D76F6D">
        <w:rPr>
          <w:position w:val="-14"/>
          <w:lang w:val="en-GB"/>
          <w:rPrChange w:id="2378" w:author="Author">
            <w:rPr>
              <w:position w:val="-14"/>
              <w:lang w:val="en-GB"/>
            </w:rPr>
          </w:rPrChange>
        </w:rPr>
        <w:object w:dxaOrig="1380" w:dyaOrig="460" w14:anchorId="776EA9BA">
          <v:shape id="_x0000_i1237" type="#_x0000_t75" style="width:69.75pt;height:24pt" o:ole="" fillcolor="window">
            <v:imagedata r:id="rId430" o:title=""/>
          </v:shape>
          <o:OLEObject Type="Embed" ProgID="Equation.3" ShapeID="_x0000_i1237" DrawAspect="Content" ObjectID="_1541588584" r:id="rId431"/>
        </w:object>
      </w:r>
    </w:p>
    <w:p w14:paraId="713E4186" w14:textId="77777777" w:rsidR="00AF22AE" w:rsidRPr="00D86095" w:rsidRDefault="00AF22AE" w:rsidP="00AF22AE">
      <w:pPr>
        <w:pStyle w:val="enumlev2"/>
        <w:rPr>
          <w:ins w:id="2379" w:author="Author"/>
          <w:snapToGrid w:val="0"/>
          <w:lang w:val="en-GB"/>
        </w:rPr>
      </w:pPr>
      <w:ins w:id="2380" w:author="Author">
        <w:r w:rsidRPr="00D86095">
          <w:rPr>
            <w:lang w:val="en-GB"/>
          </w:rPr>
          <w:t xml:space="preserve">where </w:t>
        </w:r>
        <w:r w:rsidRPr="00D86095">
          <w:rPr>
            <w:rFonts w:ascii="Symbol" w:hAnsi="Symbol"/>
            <w:snapToGrid w:val="0"/>
            <w:lang w:val="en-GB"/>
          </w:rPr>
          <w:t></w:t>
        </w:r>
        <w:r w:rsidRPr="00D86095">
          <w:rPr>
            <w:i/>
            <w:iCs/>
            <w:snapToGrid w:val="0"/>
            <w:vertAlign w:val="subscript"/>
            <w:lang w:val="en-GB"/>
          </w:rPr>
          <w:t>add</w:t>
        </w:r>
        <w:r w:rsidRPr="00D86095">
          <w:rPr>
            <w:lang w:val="en-GB"/>
          </w:rPr>
          <w:t xml:space="preserve"> </w:t>
        </w:r>
        <w:r w:rsidRPr="00D86095">
          <w:rPr>
            <w:snapToGrid w:val="0"/>
            <w:lang w:val="en-GB"/>
          </w:rPr>
          <w:t>is the additional standard deviation of the signal as given by</w:t>
        </w:r>
      </w:ins>
    </w:p>
    <w:p w14:paraId="7C64A07F" w14:textId="77777777" w:rsidR="00AF22AE" w:rsidRPr="00D76F6D" w:rsidRDefault="00AF22AE">
      <w:pPr>
        <w:pStyle w:val="enumlev2"/>
        <w:tabs>
          <w:tab w:val="clear" w:pos="1191"/>
        </w:tabs>
        <w:ind w:left="794" w:firstLine="0"/>
        <w:jc w:val="center"/>
        <w:rPr>
          <w:ins w:id="2381" w:author="Author"/>
          <w:lang w:val="en-GB"/>
          <w:rPrChange w:id="2382" w:author="Author">
            <w:rPr>
              <w:ins w:id="2383" w:author="Author"/>
            </w:rPr>
          </w:rPrChange>
        </w:rPr>
        <w:pPrChange w:id="2384" w:author="Author">
          <w:pPr>
            <w:pStyle w:val="enumlev2"/>
            <w:tabs>
              <w:tab w:val="clear" w:pos="1191"/>
            </w:tabs>
            <w:ind w:left="851" w:firstLine="0"/>
          </w:pPr>
        </w:pPrChange>
      </w:pPr>
      <w:ins w:id="2385" w:author="Author">
        <w:r w:rsidRPr="00D76F6D">
          <w:rPr>
            <w:position w:val="-14"/>
            <w:lang w:val="en-GB"/>
            <w:rPrChange w:id="2386" w:author="Author">
              <w:rPr>
                <w:position w:val="-14"/>
                <w:lang w:val="en-GB"/>
              </w:rPr>
            </w:rPrChange>
          </w:rPr>
          <w:object w:dxaOrig="2460" w:dyaOrig="499" w14:anchorId="6B722F6A">
            <v:shape id="_x0000_i1238" type="#_x0000_t75" style="width:123pt;height:25.5pt" o:ole="">
              <v:imagedata r:id="rId432" o:title=""/>
            </v:shape>
            <o:OLEObject Type="Embed" ProgID="Equation.3" ShapeID="_x0000_i1238" DrawAspect="Content" ObjectID="_1541588585" r:id="rId433"/>
          </w:object>
        </w:r>
      </w:ins>
    </w:p>
    <w:p w14:paraId="3B6E1ADA" w14:textId="77777777" w:rsidR="00AF22AE" w:rsidRPr="00852146" w:rsidRDefault="00AF22AE">
      <w:pPr>
        <w:pStyle w:val="enumlev2"/>
        <w:tabs>
          <w:tab w:val="clear" w:pos="1191"/>
        </w:tabs>
        <w:ind w:left="794" w:firstLine="0"/>
        <w:rPr>
          <w:lang w:val="en-GB"/>
        </w:rPr>
        <w:pPrChange w:id="2387" w:author="Author">
          <w:pPr>
            <w:pStyle w:val="enumlev2"/>
            <w:tabs>
              <w:tab w:val="clear" w:pos="1191"/>
            </w:tabs>
            <w:ind w:left="851" w:firstLine="0"/>
          </w:pPr>
        </w:pPrChange>
      </w:pPr>
      <w:ins w:id="2388" w:author="Author">
        <w:r w:rsidRPr="00D76F6D">
          <w:rPr>
            <w:lang w:val="en-GB"/>
            <w:rPrChange w:id="2389" w:author="Author">
              <w:rPr/>
            </w:rPrChange>
          </w:rPr>
          <w:t xml:space="preserve">with </w:t>
        </w:r>
      </w:ins>
      <w:ins w:id="2390" w:author="Author">
        <w:r w:rsidRPr="00D76F6D">
          <w:rPr>
            <w:position w:val="-12"/>
            <w:lang w:val="en-GB"/>
            <w:rPrChange w:id="2391" w:author="Author">
              <w:rPr>
                <w:position w:val="-12"/>
                <w:lang w:val="en-GB"/>
              </w:rPr>
            </w:rPrChange>
          </w:rPr>
          <w:object w:dxaOrig="499" w:dyaOrig="380" w14:anchorId="1691F69D">
            <v:shape id="_x0000_i1239" type="#_x0000_t75" style="width:25.5pt;height:18.75pt" o:ole="">
              <v:imagedata r:id="rId426" o:title=""/>
            </v:shape>
            <o:OLEObject Type="Embed" ProgID="Equation.3" ShapeID="_x0000_i1239" DrawAspect="Content" ObjectID="_1541588586" r:id="rId434"/>
          </w:object>
        </w:r>
      </w:ins>
      <w:ins w:id="2392" w:author="Author">
        <w:r w:rsidRPr="00D76F6D">
          <w:rPr>
            <w:lang w:val="en-GB"/>
            <w:rPrChange w:id="2393" w:author="Author">
              <w:rPr/>
            </w:rPrChange>
          </w:rPr>
          <w:t xml:space="preserve"> and  </w:t>
        </w:r>
      </w:ins>
      <w:ins w:id="2394" w:author="Author">
        <w:r w:rsidRPr="00D76F6D">
          <w:rPr>
            <w:position w:val="-12"/>
            <w:lang w:val="en-GB"/>
            <w:rPrChange w:id="2395" w:author="Author">
              <w:rPr>
                <w:position w:val="-12"/>
                <w:lang w:val="en-GB"/>
              </w:rPr>
            </w:rPrChange>
          </w:rPr>
          <w:object w:dxaOrig="499" w:dyaOrig="380" w14:anchorId="78AE974F">
            <v:shape id="_x0000_i1240" type="#_x0000_t75" style="width:25.5pt;height:18.75pt" o:ole="">
              <v:imagedata r:id="rId428" o:title=""/>
            </v:shape>
            <o:OLEObject Type="Embed" ProgID="Equation.3" ShapeID="_x0000_i1240" DrawAspect="Content" ObjectID="_1541588587" r:id="rId435"/>
          </w:object>
        </w:r>
      </w:ins>
      <w:ins w:id="2396" w:author="Author">
        <w:r w:rsidRPr="00D76F6D">
          <w:rPr>
            <w:lang w:val="en-GB"/>
            <w:rPrChange w:id="2397" w:author="Author">
              <w:rPr/>
            </w:rPrChange>
          </w:rPr>
          <w:t xml:space="preserve"> being the wall loss standard deviation at the transmitter and the receiver side, respectively.</w:t>
        </w:r>
      </w:ins>
    </w:p>
    <w:p w14:paraId="0A08FAA2" w14:textId="77777777" w:rsidR="00FA4620" w:rsidRDefault="00FA4620" w:rsidP="00AF22AE">
      <w:pPr>
        <w:pStyle w:val="enumlev1"/>
        <w:rPr>
          <w:lang w:val="en-GB"/>
        </w:rPr>
      </w:pPr>
    </w:p>
    <w:p w14:paraId="1583DFBD" w14:textId="77777777" w:rsidR="00FA4620" w:rsidRDefault="00FA4620">
      <w:pPr>
        <w:pStyle w:val="enumlev1"/>
        <w:rPr>
          <w:lang w:val="en-GB"/>
        </w:rPr>
      </w:pPr>
      <w:r>
        <w:rPr>
          <w:lang w:val="en-GB"/>
        </w:rPr>
        <w:t>–</w:t>
      </w:r>
      <w:r>
        <w:rPr>
          <w:lang w:val="en-GB"/>
        </w:rPr>
        <w:tab/>
        <w:t>Spherical diffraction model</w:t>
      </w:r>
    </w:p>
    <w:p w14:paraId="7F2B02B0" w14:textId="77777777" w:rsidR="00FA4620" w:rsidRDefault="00FA4620">
      <w:pPr>
        <w:pStyle w:val="enumlev2"/>
        <w:ind w:left="794" w:firstLine="0"/>
        <w:rPr>
          <w:lang w:val="en-GB"/>
        </w:rPr>
      </w:pPr>
      <w:r>
        <w:rPr>
          <w:lang w:val="en-GB"/>
        </w:rPr>
        <w:t>Median:   </w:t>
      </w:r>
      <w:r>
        <w:rPr>
          <w:i/>
          <w:iCs/>
          <w:lang w:val="en-GB"/>
        </w:rPr>
        <w:t>L</w:t>
      </w:r>
      <w:r>
        <w:rPr>
          <w:lang w:val="en-GB"/>
        </w:rPr>
        <w:t>(</w:t>
      </w:r>
      <w:r>
        <w:rPr>
          <w:i/>
          <w:iCs/>
          <w:lang w:val="en-GB"/>
        </w:rPr>
        <w:t>indoor – indoor</w:t>
      </w:r>
      <w:r>
        <w:rPr>
          <w:lang w:val="en-GB"/>
        </w:rPr>
        <w:t>) </w:t>
      </w:r>
      <w:r>
        <w:rPr>
          <w:rFonts w:ascii="Symbol" w:hAnsi="Symbol"/>
          <w:lang w:val="en-GB"/>
        </w:rPr>
        <w:t></w:t>
      </w:r>
      <w:r>
        <w:rPr>
          <w:lang w:val="en-GB"/>
        </w:rPr>
        <w:t> </w:t>
      </w:r>
      <w:r>
        <w:rPr>
          <w:i/>
          <w:iCs/>
          <w:lang w:val="en-GB"/>
        </w:rPr>
        <w:t>L</w:t>
      </w:r>
      <w:r>
        <w:rPr>
          <w:i/>
          <w:iCs/>
          <w:vertAlign w:val="subscript"/>
          <w:lang w:val="en-GB"/>
        </w:rPr>
        <w:t>spherical</w:t>
      </w:r>
      <w:r>
        <w:rPr>
          <w:sz w:val="20"/>
          <w:lang w:val="en-GB"/>
        </w:rPr>
        <w:t xml:space="preserve"> </w:t>
      </w:r>
      <w:r>
        <w:rPr>
          <w:rFonts w:ascii="Symbol" w:hAnsi="Symbol"/>
          <w:sz w:val="20"/>
          <w:lang w:val="en-GB"/>
        </w:rPr>
        <w:t></w:t>
      </w:r>
      <w:r>
        <w:rPr>
          <w:sz w:val="20"/>
          <w:lang w:val="en-GB"/>
        </w:rPr>
        <w:t xml:space="preserve"> 2</w:t>
      </w:r>
      <w:r>
        <w:rPr>
          <w:i/>
          <w:iCs/>
          <w:sz w:val="20"/>
          <w:lang w:val="en-GB"/>
        </w:rPr>
        <w:t>L</w:t>
      </w:r>
      <w:r>
        <w:rPr>
          <w:i/>
          <w:iCs/>
          <w:sz w:val="20"/>
          <w:vertAlign w:val="subscript"/>
          <w:lang w:val="en-GB"/>
        </w:rPr>
        <w:t>we</w:t>
      </w:r>
    </w:p>
    <w:p w14:paraId="30132083" w14:textId="77777777" w:rsidR="00FA4620" w:rsidRDefault="00FA4620">
      <w:pPr>
        <w:pStyle w:val="enumlev2"/>
        <w:ind w:left="794" w:firstLine="0"/>
        <w:rPr>
          <w:lang w:val="en-GB"/>
        </w:rPr>
      </w:pPr>
      <w:r>
        <w:rPr>
          <w:lang w:val="en-GB"/>
        </w:rPr>
        <w:t>Variation:   </w:t>
      </w:r>
      <w:r>
        <w:rPr>
          <w:rFonts w:ascii="Symbol" w:hAnsi="Symbol"/>
          <w:lang w:val="en-GB"/>
        </w:rPr>
        <w:t></w:t>
      </w:r>
      <w:r>
        <w:rPr>
          <w:lang w:val="en-GB"/>
        </w:rPr>
        <w:t>(</w:t>
      </w:r>
      <w:r>
        <w:rPr>
          <w:i/>
          <w:iCs/>
          <w:lang w:val="en-GB"/>
        </w:rPr>
        <w:t>indoor – indoor</w:t>
      </w:r>
      <w:r>
        <w:rPr>
          <w:lang w:val="en-GB"/>
        </w:rPr>
        <w:t>) = </w:t>
      </w:r>
      <w:r>
        <w:rPr>
          <w:position w:val="-12"/>
          <w:lang w:val="en-GB"/>
        </w:rPr>
        <w:object w:dxaOrig="840" w:dyaOrig="400" w14:anchorId="5CEFAD54">
          <v:shape id="_x0000_i1241" type="#_x0000_t75" style="width:42pt;height:20.25pt" o:ole="">
            <v:imagedata r:id="rId436" o:title=""/>
          </v:shape>
          <o:OLEObject Type="Embed" ProgID="Equation.3" ShapeID="_x0000_i1241" DrawAspect="Content" ObjectID="_1541588588" r:id="rId437"/>
        </w:object>
      </w:r>
    </w:p>
    <w:p w14:paraId="68D2FDC1" w14:textId="77777777" w:rsidR="00FA4620" w:rsidRDefault="00FA4620">
      <w:pPr>
        <w:rPr>
          <w:lang w:val="en-GB"/>
        </w:rPr>
      </w:pPr>
      <w:r>
        <w:rPr>
          <w:lang w:val="en-GB"/>
        </w:rPr>
        <w:t>The lognormal distribution is determined by the additional variation due to the variation in building materials, for the spherical diffraction model no variation is considered. The variation is increased for the second external wall.</w:t>
      </w:r>
    </w:p>
    <w:p w14:paraId="015DCFDA" w14:textId="77777777" w:rsidR="00FA4620" w:rsidRDefault="00FA4620">
      <w:pPr>
        <w:pStyle w:val="headingb0"/>
      </w:pPr>
      <w:r>
        <w:t>c)</w:t>
      </w:r>
      <w:r>
        <w:tab/>
        <w:t>Indoor-indoor, same building</w:t>
      </w:r>
    </w:p>
    <w:p w14:paraId="06FB7F8B" w14:textId="77777777" w:rsidR="00FA4620" w:rsidRDefault="00FA4620">
      <w:pPr>
        <w:pStyle w:val="enumlev1"/>
        <w:rPr>
          <w:lang w:val="en-GB"/>
        </w:rPr>
      </w:pPr>
      <w:r>
        <w:rPr>
          <w:lang w:val="en-GB"/>
        </w:rPr>
        <w:t>–</w:t>
      </w:r>
      <w:r>
        <w:rPr>
          <w:lang w:val="en-GB"/>
        </w:rPr>
        <w:tab/>
        <w:t xml:space="preserve">Scenario: transmitter and receiver in the same building: </w:t>
      </w:r>
      <w:r>
        <w:rPr>
          <w:i/>
          <w:iCs/>
          <w:lang w:val="en-GB"/>
        </w:rPr>
        <w:t>P</w:t>
      </w:r>
      <w:r>
        <w:rPr>
          <w:lang w:val="en-GB"/>
        </w:rPr>
        <w:t>(Yes) </w:t>
      </w:r>
      <w:r>
        <w:rPr>
          <w:rFonts w:ascii="Symbol" w:hAnsi="Symbol"/>
          <w:lang w:val="en-GB"/>
        </w:rPr>
        <w:t></w:t>
      </w:r>
      <w:r>
        <w:rPr>
          <w:lang w:val="en-GB"/>
        </w:rPr>
        <w:t xml:space="preserve"> 1   or   </w:t>
      </w:r>
      <w:r>
        <w:rPr>
          <w:i/>
          <w:iCs/>
          <w:lang w:val="en-GB"/>
        </w:rPr>
        <w:t>P</w:t>
      </w:r>
      <w:r>
        <w:rPr>
          <w:lang w:val="en-GB"/>
        </w:rPr>
        <w:t>(No) </w:t>
      </w:r>
      <w:r>
        <w:rPr>
          <w:rFonts w:ascii="Symbol" w:hAnsi="Symbol"/>
          <w:lang w:val="en-GB"/>
        </w:rPr>
        <w:t></w:t>
      </w:r>
      <w:r>
        <w:rPr>
          <w:lang w:val="en-GB"/>
        </w:rPr>
        <w:t> 0</w:t>
      </w:r>
    </w:p>
    <w:p w14:paraId="7958A473" w14:textId="77777777" w:rsidR="00FA4620" w:rsidRDefault="00FA4620">
      <w:pPr>
        <w:pStyle w:val="enumlev1"/>
        <w:rPr>
          <w:lang w:val="en-GB"/>
        </w:rPr>
      </w:pPr>
      <w:r>
        <w:rPr>
          <w:lang w:val="en-GB"/>
        </w:rPr>
        <w:t>–</w:t>
      </w:r>
      <w:r>
        <w:rPr>
          <w:lang w:val="en-GB"/>
        </w:rPr>
        <w:tab/>
        <w:t>Indoor propagation model:</w:t>
      </w:r>
    </w:p>
    <w:p w14:paraId="58A9DAE1" w14:textId="77777777" w:rsidR="00FA4620" w:rsidRDefault="00FA4620">
      <w:pPr>
        <w:pStyle w:val="enumlev2"/>
        <w:rPr>
          <w:lang w:val="en-GB"/>
        </w:rPr>
      </w:pPr>
      <w:r>
        <w:rPr>
          <w:lang w:val="en-GB"/>
        </w:rPr>
        <w:t>Median:</w:t>
      </w:r>
      <w:r>
        <w:rPr>
          <w:rStyle w:val="CommentReference"/>
          <w:vanish/>
          <w:lang w:val="en-GB"/>
        </w:rPr>
        <w:t xml:space="preserve"> </w:t>
      </w:r>
      <w:r>
        <w:rPr>
          <w:rStyle w:val="CommentReference"/>
          <w:vanish/>
          <w:lang w:val="en-GB"/>
        </w:rPr>
        <w:commentReference w:id="2398"/>
      </w:r>
    </w:p>
    <w:p w14:paraId="073EDF28" w14:textId="77777777" w:rsidR="00FA4620" w:rsidRDefault="00FA4620">
      <w:pPr>
        <w:pStyle w:val="Equation"/>
        <w:spacing w:before="0"/>
        <w:jc w:val="center"/>
        <w:rPr>
          <w:lang w:val="en-GB"/>
        </w:rPr>
      </w:pPr>
      <w:r>
        <w:rPr>
          <w:i/>
          <w:iCs/>
          <w:sz w:val="22"/>
          <w:lang w:val="en-GB"/>
        </w:rPr>
        <w:t>L</w:t>
      </w:r>
      <w:r>
        <w:rPr>
          <w:sz w:val="22"/>
          <w:lang w:val="en-GB"/>
        </w:rPr>
        <w:t>(</w:t>
      </w:r>
      <w:r>
        <w:rPr>
          <w:i/>
          <w:iCs/>
          <w:sz w:val="22"/>
          <w:lang w:val="en-GB"/>
        </w:rPr>
        <w:t>indoor</w:t>
      </w:r>
      <w:r>
        <w:rPr>
          <w:i/>
          <w:iCs/>
          <w:lang w:val="en-GB"/>
        </w:rPr>
        <w:t> – </w:t>
      </w:r>
      <w:r>
        <w:rPr>
          <w:i/>
          <w:iCs/>
          <w:sz w:val="22"/>
          <w:lang w:val="en-GB"/>
        </w:rPr>
        <w:t>indoor</w:t>
      </w:r>
      <w:r>
        <w:rPr>
          <w:sz w:val="22"/>
          <w:lang w:val="en-GB"/>
        </w:rPr>
        <w:t>) =</w:t>
      </w:r>
      <w:r>
        <w:rPr>
          <w:position w:val="-30"/>
          <w:lang w:val="en-GB"/>
        </w:rPr>
        <w:object w:dxaOrig="6360" w:dyaOrig="980" w14:anchorId="71D964A0">
          <v:shape id="_x0000_i1242" type="#_x0000_t75" style="width:318pt;height:48pt" o:ole="" fillcolor="window">
            <v:imagedata r:id="rId438" o:title=""/>
          </v:shape>
          <o:OLEObject Type="Embed" ProgID="Equation.3" ShapeID="_x0000_i1242" DrawAspect="Content" ObjectID="_1541588589" r:id="rId439"/>
        </w:object>
      </w:r>
    </w:p>
    <w:p w14:paraId="1203A6D9" w14:textId="55ACC9BF" w:rsidR="00FA4620" w:rsidRDefault="00FA4620">
      <w:pPr>
        <w:spacing w:before="0"/>
        <w:rPr>
          <w:lang w:val="en-GB"/>
        </w:rPr>
      </w:pPr>
      <w:r>
        <w:rPr>
          <w:lang w:val="en-GB"/>
        </w:rPr>
        <w:tab/>
        <w:t>with:</w:t>
      </w:r>
      <w:r>
        <w:rPr>
          <w:lang w:val="en-GB"/>
        </w:rPr>
        <w:tab/>
      </w:r>
      <w:r>
        <w:rPr>
          <w:lang w:val="en-GB"/>
        </w:rPr>
        <w:tab/>
      </w:r>
      <w:r>
        <w:rPr>
          <w:position w:val="-36"/>
          <w:lang w:val="en-GB"/>
        </w:rPr>
        <w:object w:dxaOrig="1820" w:dyaOrig="840" w14:anchorId="3BF64AA8">
          <v:shape id="_x0000_i1243" type="#_x0000_t75" style="width:90.75pt;height:42pt" o:ole="" fillcolor="window">
            <v:imagedata r:id="rId440" o:title=""/>
          </v:shape>
          <o:OLEObject Type="Embed" ProgID="Equation.3" ShapeID="_x0000_i1243" DrawAspect="Content" ObjectID="_1541588590" r:id="rId441"/>
        </w:object>
      </w:r>
    </w:p>
    <w:p w14:paraId="312497D8" w14:textId="77777777" w:rsidR="00FA4620" w:rsidRDefault="00FA4620">
      <w:pPr>
        <w:pStyle w:val="Equationlegend"/>
        <w:tabs>
          <w:tab w:val="left" w:pos="5670"/>
        </w:tabs>
        <w:rPr>
          <w:lang w:val="en-GB"/>
        </w:rPr>
      </w:pPr>
      <w:r>
        <w:rPr>
          <w:lang w:val="en-GB"/>
        </w:rPr>
        <w:tab/>
      </w:r>
      <w:r>
        <w:rPr>
          <w:i/>
          <w:iCs/>
          <w:lang w:val="en-GB"/>
        </w:rPr>
        <w:t>L</w:t>
      </w:r>
      <w:r>
        <w:rPr>
          <w:i/>
          <w:iCs/>
          <w:vertAlign w:val="subscript"/>
          <w:lang w:val="en-GB"/>
        </w:rPr>
        <w:t>wi</w:t>
      </w:r>
      <w:r>
        <w:rPr>
          <w:rFonts w:ascii="Tms Rmn" w:hAnsi="Tms Rmn"/>
          <w:sz w:val="12"/>
          <w:lang w:val="en-GB"/>
        </w:rPr>
        <w:t> </w:t>
      </w:r>
      <w:r>
        <w:rPr>
          <w:lang w:val="en-GB"/>
        </w:rPr>
        <w:t>:</w:t>
      </w:r>
      <w:r>
        <w:rPr>
          <w:lang w:val="en-GB"/>
        </w:rPr>
        <w:tab/>
      </w:r>
      <w:r>
        <w:rPr>
          <w:snapToGrid w:val="0"/>
          <w:lang w:val="en-GB"/>
        </w:rPr>
        <w:t>loss of internal wall (dB)</w:t>
      </w:r>
      <w:r>
        <w:rPr>
          <w:lang w:val="en-GB"/>
        </w:rPr>
        <w:tab/>
        <w:t xml:space="preserve">(default value </w:t>
      </w:r>
      <w:r>
        <w:rPr>
          <w:rFonts w:ascii="Symbol" w:hAnsi="Symbol"/>
          <w:lang w:val="en-GB"/>
        </w:rPr>
        <w:t></w:t>
      </w:r>
      <w:r>
        <w:rPr>
          <w:lang w:val="en-GB"/>
        </w:rPr>
        <w:t xml:space="preserve"> 5 dB)</w:t>
      </w:r>
    </w:p>
    <w:p w14:paraId="63E1F81B" w14:textId="77777777" w:rsidR="00FA4620" w:rsidRDefault="00FA4620">
      <w:pPr>
        <w:pStyle w:val="Equationlegend"/>
        <w:tabs>
          <w:tab w:val="left" w:pos="5670"/>
        </w:tabs>
        <w:rPr>
          <w:lang w:val="en-GB"/>
        </w:rPr>
      </w:pPr>
      <w:r>
        <w:rPr>
          <w:lang w:val="en-GB"/>
        </w:rPr>
        <w:lastRenderedPageBreak/>
        <w:tab/>
      </w:r>
      <w:r>
        <w:rPr>
          <w:i/>
          <w:iCs/>
          <w:lang w:val="en-GB"/>
        </w:rPr>
        <w:t>L</w:t>
      </w:r>
      <w:r>
        <w:rPr>
          <w:i/>
          <w:iCs/>
          <w:vertAlign w:val="subscript"/>
          <w:lang w:val="en-GB"/>
        </w:rPr>
        <w:t>f</w:t>
      </w:r>
      <w:r>
        <w:rPr>
          <w:rFonts w:ascii="Tms Rmn" w:hAnsi="Tms Rmn"/>
          <w:sz w:val="12"/>
          <w:lang w:val="en-GB"/>
        </w:rPr>
        <w:t> </w:t>
      </w:r>
      <w:r>
        <w:rPr>
          <w:lang w:val="en-GB"/>
        </w:rPr>
        <w:t>:</w:t>
      </w:r>
      <w:r>
        <w:rPr>
          <w:lang w:val="en-GB"/>
        </w:rPr>
        <w:tab/>
      </w:r>
      <w:r>
        <w:rPr>
          <w:snapToGrid w:val="0"/>
          <w:lang w:val="en-GB"/>
        </w:rPr>
        <w:t>loss between adjacent floor</w:t>
      </w:r>
      <w:ins w:id="2399" w:author="Author">
        <w:r w:rsidR="00AF22AE" w:rsidRPr="00D86095">
          <w:rPr>
            <w:snapToGrid w:val="0"/>
            <w:lang w:val="en-GB"/>
          </w:rPr>
          <w:t>s</w:t>
        </w:r>
      </w:ins>
      <w:r>
        <w:rPr>
          <w:lang w:val="en-GB"/>
        </w:rPr>
        <w:t xml:space="preserve"> (dB)</w:t>
      </w:r>
      <w:r>
        <w:rPr>
          <w:lang w:val="en-GB"/>
        </w:rPr>
        <w:tab/>
        <w:t xml:space="preserve">(default value </w:t>
      </w:r>
      <w:r>
        <w:rPr>
          <w:rFonts w:ascii="Symbol" w:hAnsi="Symbol"/>
          <w:lang w:val="en-GB"/>
        </w:rPr>
        <w:t></w:t>
      </w:r>
      <w:r>
        <w:rPr>
          <w:lang w:val="en-GB"/>
        </w:rPr>
        <w:t xml:space="preserve"> 18.3 dB)</w:t>
      </w:r>
    </w:p>
    <w:p w14:paraId="6EF81E50" w14:textId="77777777" w:rsidR="00FA4620" w:rsidRDefault="00FA4620">
      <w:pPr>
        <w:pStyle w:val="Equationlegend"/>
        <w:tabs>
          <w:tab w:val="left" w:pos="5670"/>
        </w:tabs>
        <w:rPr>
          <w:lang w:val="en-GB"/>
        </w:rPr>
      </w:pPr>
      <w:r>
        <w:rPr>
          <w:lang w:val="en-GB"/>
        </w:rPr>
        <w:tab/>
      </w:r>
      <w:r>
        <w:rPr>
          <w:i/>
          <w:iCs/>
          <w:lang w:val="en-GB"/>
        </w:rPr>
        <w:t>b</w:t>
      </w:r>
      <w:r>
        <w:rPr>
          <w:rFonts w:ascii="Tms Rmn" w:hAnsi="Tms Rmn"/>
          <w:sz w:val="12"/>
          <w:lang w:val="en-GB"/>
        </w:rPr>
        <w:t> </w:t>
      </w:r>
      <w:r>
        <w:rPr>
          <w:lang w:val="en-GB"/>
        </w:rPr>
        <w:t>:</w:t>
      </w:r>
      <w:r>
        <w:rPr>
          <w:lang w:val="en-GB"/>
        </w:rPr>
        <w:tab/>
      </w:r>
      <w:r>
        <w:rPr>
          <w:snapToGrid w:val="0"/>
          <w:lang w:val="en-GB"/>
        </w:rPr>
        <w:t>empirical parameter</w:t>
      </w:r>
      <w:r>
        <w:rPr>
          <w:lang w:val="en-GB"/>
        </w:rPr>
        <w:t xml:space="preserve"> </w:t>
      </w:r>
      <w:r>
        <w:rPr>
          <w:lang w:val="en-GB"/>
        </w:rPr>
        <w:tab/>
        <w:t xml:space="preserve">(default value </w:t>
      </w:r>
      <w:r>
        <w:rPr>
          <w:rFonts w:ascii="Symbol" w:hAnsi="Symbol"/>
          <w:lang w:val="en-GB"/>
        </w:rPr>
        <w:t></w:t>
      </w:r>
      <w:r>
        <w:rPr>
          <w:lang w:val="en-GB"/>
        </w:rPr>
        <w:t xml:space="preserve"> 0.46)</w:t>
      </w:r>
    </w:p>
    <w:p w14:paraId="3FAFE297" w14:textId="77777777" w:rsidR="00FA4620" w:rsidRDefault="00FA4620">
      <w:pPr>
        <w:pStyle w:val="Equationlegend"/>
        <w:tabs>
          <w:tab w:val="left" w:pos="5670"/>
        </w:tabs>
        <w:rPr>
          <w:lang w:val="en-GB"/>
        </w:rPr>
      </w:pPr>
      <w:r>
        <w:rPr>
          <w:lang w:val="en-GB"/>
        </w:rPr>
        <w:tab/>
      </w:r>
      <w:r>
        <w:rPr>
          <w:i/>
          <w:iCs/>
          <w:lang w:val="en-GB"/>
        </w:rPr>
        <w:t>d</w:t>
      </w:r>
      <w:r>
        <w:rPr>
          <w:i/>
          <w:iCs/>
          <w:vertAlign w:val="subscript"/>
          <w:lang w:val="en-GB"/>
        </w:rPr>
        <w:t>room</w:t>
      </w:r>
      <w:r>
        <w:rPr>
          <w:rFonts w:ascii="Tms Rmn" w:hAnsi="Tms Rmn"/>
          <w:sz w:val="12"/>
          <w:lang w:val="en-GB"/>
        </w:rPr>
        <w:t> </w:t>
      </w:r>
      <w:r>
        <w:rPr>
          <w:lang w:val="en-GB"/>
        </w:rPr>
        <w:t>:</w:t>
      </w:r>
      <w:r>
        <w:rPr>
          <w:lang w:val="en-GB"/>
        </w:rPr>
        <w:tab/>
      </w:r>
      <w:r>
        <w:rPr>
          <w:snapToGrid w:val="0"/>
          <w:lang w:val="en-GB"/>
        </w:rPr>
        <w:t xml:space="preserve">size of the room </w:t>
      </w:r>
      <w:r>
        <w:rPr>
          <w:lang w:val="en-GB"/>
        </w:rPr>
        <w:t>(m)</w:t>
      </w:r>
      <w:r>
        <w:rPr>
          <w:lang w:val="en-GB"/>
        </w:rPr>
        <w:tab/>
        <w:t xml:space="preserve">(default value </w:t>
      </w:r>
      <w:r>
        <w:rPr>
          <w:rFonts w:ascii="Symbol" w:hAnsi="Symbol"/>
          <w:lang w:val="en-GB"/>
        </w:rPr>
        <w:t></w:t>
      </w:r>
      <w:r>
        <w:rPr>
          <w:lang w:val="en-GB"/>
        </w:rPr>
        <w:t xml:space="preserve"> 4 m)</w:t>
      </w:r>
    </w:p>
    <w:p w14:paraId="59949AB0" w14:textId="77777777" w:rsidR="00FA4620" w:rsidRDefault="00FA4620">
      <w:pPr>
        <w:pStyle w:val="Equationlegend"/>
        <w:tabs>
          <w:tab w:val="left" w:pos="5670"/>
        </w:tabs>
        <w:rPr>
          <w:lang w:val="en-GB"/>
        </w:rPr>
      </w:pPr>
      <w:r>
        <w:rPr>
          <w:lang w:val="en-GB"/>
        </w:rPr>
        <w:tab/>
      </w:r>
      <w:r>
        <w:rPr>
          <w:i/>
          <w:iCs/>
          <w:lang w:val="en-GB"/>
        </w:rPr>
        <w:t>h</w:t>
      </w:r>
      <w:r>
        <w:rPr>
          <w:i/>
          <w:iCs/>
          <w:vertAlign w:val="subscript"/>
          <w:lang w:val="en-GB"/>
        </w:rPr>
        <w:t>floor</w:t>
      </w:r>
      <w:r>
        <w:rPr>
          <w:rFonts w:ascii="Tms Rmn" w:hAnsi="Tms Rmn"/>
          <w:sz w:val="12"/>
          <w:lang w:val="en-GB"/>
        </w:rPr>
        <w:t> </w:t>
      </w:r>
      <w:r>
        <w:rPr>
          <w:lang w:val="en-GB"/>
        </w:rPr>
        <w:t>:</w:t>
      </w:r>
      <w:r>
        <w:rPr>
          <w:lang w:val="en-GB"/>
        </w:rPr>
        <w:tab/>
      </w:r>
      <w:r>
        <w:rPr>
          <w:snapToGrid w:val="0"/>
          <w:lang w:val="en-GB"/>
        </w:rPr>
        <w:t>height of each floor</w:t>
      </w:r>
      <w:r>
        <w:rPr>
          <w:lang w:val="en-GB"/>
        </w:rPr>
        <w:t xml:space="preserve"> (m)</w:t>
      </w:r>
      <w:r>
        <w:rPr>
          <w:lang w:val="en-GB"/>
        </w:rPr>
        <w:tab/>
        <w:t xml:space="preserve">(default value </w:t>
      </w:r>
      <w:r>
        <w:rPr>
          <w:rFonts w:ascii="Symbol" w:hAnsi="Symbol"/>
          <w:lang w:val="en-GB"/>
        </w:rPr>
        <w:t></w:t>
      </w:r>
      <w:r>
        <w:rPr>
          <w:lang w:val="en-GB"/>
        </w:rPr>
        <w:t xml:space="preserve"> 3 m).</w:t>
      </w:r>
    </w:p>
    <w:p w14:paraId="34FF37FE" w14:textId="77777777" w:rsidR="00AF22AE" w:rsidRPr="00852146" w:rsidRDefault="00AF22AE" w:rsidP="00AF22AE">
      <w:pPr>
        <w:pStyle w:val="Equationlegend"/>
        <w:tabs>
          <w:tab w:val="left" w:pos="5670"/>
        </w:tabs>
        <w:rPr>
          <w:lang w:val="en-GB"/>
        </w:rPr>
      </w:pPr>
      <w:ins w:id="2400" w:author="Author">
        <w:r w:rsidRPr="00D76F6D">
          <w:rPr>
            <w:lang w:val="en-GB"/>
            <w:rPrChange w:id="2401" w:author="Author">
              <w:rPr/>
            </w:rPrChange>
          </w:rPr>
          <w:tab/>
        </w:r>
      </w:ins>
      <w:ins w:id="2402" w:author="Author">
        <w:r w:rsidRPr="00D76F6D">
          <w:rPr>
            <w:position w:val="-10"/>
            <w:lang w:val="en-GB"/>
            <w:rPrChange w:id="2403" w:author="Author">
              <w:rPr>
                <w:position w:val="-10"/>
                <w:lang w:val="en-GB"/>
              </w:rPr>
            </w:rPrChange>
          </w:rPr>
          <w:object w:dxaOrig="660" w:dyaOrig="320" w14:anchorId="729AE4AC">
            <v:shape id="_x0000_i1244" type="#_x0000_t75" style="width:33.75pt;height:16.5pt" o:ole="">
              <v:imagedata r:id="rId442" o:title=""/>
            </v:shape>
            <o:OLEObject Type="Embed" ProgID="Equation.3" ShapeID="_x0000_i1244" DrawAspect="Content" ObjectID="_1541588591" r:id="rId443"/>
          </w:object>
        </w:r>
      </w:ins>
      <w:ins w:id="2404" w:author="Author">
        <w:r w:rsidRPr="00D76F6D">
          <w:rPr>
            <w:lang w:val="en-GB"/>
            <w:rPrChange w:id="2405" w:author="Author">
              <w:rPr/>
            </w:rPrChange>
          </w:rPr>
          <w:t> :</w:t>
        </w:r>
        <w:r w:rsidRPr="00D76F6D">
          <w:rPr>
            <w:lang w:val="en-GB"/>
            <w:rPrChange w:id="2406" w:author="Author">
              <w:rPr/>
            </w:rPrChange>
          </w:rPr>
          <w:tab/>
          <w:t xml:space="preserve">for positive real values </w:t>
        </w:r>
        <w:r w:rsidRPr="00D76F6D">
          <w:rPr>
            <w:i/>
            <w:lang w:val="en-GB"/>
            <w:rPrChange w:id="2407" w:author="Author">
              <w:rPr/>
            </w:rPrChange>
          </w:rPr>
          <w:t>x</w:t>
        </w:r>
        <w:r w:rsidRPr="00D76F6D">
          <w:rPr>
            <w:lang w:val="en-GB"/>
            <w:rPrChange w:id="2408" w:author="Author">
              <w:rPr/>
            </w:rPrChange>
          </w:rPr>
          <w:t xml:space="preserve">, the largest integer less than or equal to </w:t>
        </w:r>
        <w:r w:rsidRPr="00D76F6D">
          <w:rPr>
            <w:i/>
            <w:lang w:val="en-GB"/>
            <w:rPrChange w:id="2409" w:author="Author">
              <w:rPr>
                <w:i/>
              </w:rPr>
            </w:rPrChange>
          </w:rPr>
          <w:t>x</w:t>
        </w:r>
      </w:ins>
    </w:p>
    <w:p w14:paraId="3E13CDE3" w14:textId="77777777" w:rsidR="00FA4620" w:rsidRDefault="00FA4620">
      <w:pPr>
        <w:pStyle w:val="enumlev1"/>
        <w:rPr>
          <w:lang w:val="en-GB"/>
        </w:rPr>
      </w:pPr>
      <w:r>
        <w:rPr>
          <w:lang w:val="en-GB"/>
        </w:rPr>
        <w:tab/>
      </w:r>
      <w:r>
        <w:rPr>
          <w:snapToGrid w:val="0"/>
          <w:lang w:val="en-GB"/>
        </w:rPr>
        <w:t xml:space="preserve">Note that the path length </w:t>
      </w:r>
      <w:r>
        <w:rPr>
          <w:snapToGrid w:val="0"/>
          <w:position w:val="-6"/>
          <w:lang w:val="en-GB"/>
        </w:rPr>
        <w:object w:dxaOrig="220" w:dyaOrig="279" w14:anchorId="3B438BED">
          <v:shape id="_x0000_i1245" type="#_x0000_t75" style="width:10.5pt;height:14.25pt" o:ole="" fillcolor="window">
            <v:imagedata r:id="rId444" o:title=""/>
          </v:shape>
          <o:OLEObject Type="Embed" ProgID="Equation.3" ShapeID="_x0000_i1245" DrawAspect="Content" ObjectID="_1541588592" r:id="rId445"/>
        </w:object>
      </w:r>
      <w:r>
        <w:rPr>
          <w:snapToGrid w:val="0"/>
          <w:lang w:val="en-GB"/>
        </w:rPr>
        <w:t xml:space="preserve"> uses the unit km and the frequency the unit MHz</w:t>
      </w:r>
    </w:p>
    <w:p w14:paraId="18CE434D" w14:textId="77777777" w:rsidR="00FA4620" w:rsidRDefault="00FA4620">
      <w:pPr>
        <w:pStyle w:val="enumlev2"/>
        <w:rPr>
          <w:lang w:val="en-GB"/>
        </w:rPr>
      </w:pPr>
      <w:r>
        <w:rPr>
          <w:lang w:val="en-GB"/>
        </w:rPr>
        <w:t>Variation:   </w:t>
      </w:r>
      <w:r>
        <w:rPr>
          <w:rFonts w:ascii="Symbol" w:hAnsi="Symbol"/>
          <w:lang w:val="en-GB"/>
        </w:rPr>
        <w:t></w:t>
      </w:r>
      <w:r>
        <w:rPr>
          <w:lang w:val="en-GB"/>
        </w:rPr>
        <w:t>(</w:t>
      </w:r>
      <w:r>
        <w:rPr>
          <w:i/>
          <w:iCs/>
          <w:lang w:val="en-GB"/>
        </w:rPr>
        <w:t>indoor – indoor</w:t>
      </w:r>
      <w:r>
        <w:rPr>
          <w:lang w:val="en-GB"/>
        </w:rPr>
        <w:t>) = </w:t>
      </w:r>
      <w:r>
        <w:rPr>
          <w:rFonts w:ascii="Symbol" w:hAnsi="Symbol"/>
          <w:lang w:val="en-GB"/>
        </w:rPr>
        <w:t></w:t>
      </w:r>
      <w:r>
        <w:rPr>
          <w:i/>
          <w:iCs/>
          <w:vertAlign w:val="subscript"/>
          <w:lang w:val="en-GB"/>
        </w:rPr>
        <w:t>in</w:t>
      </w:r>
    </w:p>
    <w:p w14:paraId="3BF89F8A" w14:textId="77777777" w:rsidR="00FA4620" w:rsidRDefault="00FA4620">
      <w:pPr>
        <w:rPr>
          <w:snapToGrid w:val="0"/>
          <w:lang w:val="en-GB"/>
        </w:rPr>
      </w:pPr>
      <w:r>
        <w:rPr>
          <w:snapToGrid w:val="0"/>
          <w:lang w:val="en-GB"/>
        </w:rPr>
        <w:t xml:space="preserve">The lognormal distribution trial is made using a standard deviation entered by the user and covering the variation, internal in the building, due to building design, in furniture of the rooms, etc. The </w:t>
      </w:r>
      <w:r>
        <w:rPr>
          <w:iCs/>
          <w:snapToGrid w:val="0"/>
          <w:lang w:val="en-GB"/>
        </w:rPr>
        <w:t>default value is</w:t>
      </w:r>
      <w:r>
        <w:rPr>
          <w:i/>
          <w:snapToGrid w:val="0"/>
          <w:lang w:val="en-GB"/>
        </w:rPr>
        <w:t xml:space="preserve"> </w:t>
      </w:r>
      <w:r>
        <w:rPr>
          <w:rFonts w:ascii="Symbol" w:hAnsi="Symbol"/>
          <w:lang w:val="en-GB"/>
        </w:rPr>
        <w:t></w:t>
      </w:r>
      <w:r>
        <w:rPr>
          <w:i/>
          <w:iCs/>
          <w:vertAlign w:val="subscript"/>
          <w:lang w:val="en-GB"/>
        </w:rPr>
        <w:t>in</w:t>
      </w:r>
      <w:r>
        <w:rPr>
          <w:lang w:val="en-GB"/>
        </w:rPr>
        <w:t> = 10 dB</w:t>
      </w:r>
      <w:r>
        <w:rPr>
          <w:snapToGrid w:val="0"/>
          <w:lang w:val="en-GB"/>
        </w:rPr>
        <w:t>.</w:t>
      </w:r>
    </w:p>
    <w:p w14:paraId="6B219338" w14:textId="25A1B72F" w:rsidR="00C420A8" w:rsidRPr="0036677C" w:rsidRDefault="000712C6">
      <w:pPr>
        <w:pStyle w:val="Heading1"/>
        <w:rPr>
          <w:ins w:id="2410" w:author="Author"/>
          <w:snapToGrid w:val="0"/>
          <w:sz w:val="28"/>
          <w:szCs w:val="28"/>
          <w:lang w:val="en-GB"/>
        </w:rPr>
      </w:pPr>
      <w:ins w:id="2411" w:author="Author">
        <w:r>
          <w:rPr>
            <w:snapToGrid w:val="0"/>
            <w:sz w:val="28"/>
            <w:szCs w:val="28"/>
            <w:lang w:val="en-GB"/>
          </w:rPr>
          <w:t>9</w:t>
        </w:r>
        <w:r w:rsidR="00ED5D19">
          <w:rPr>
            <w:snapToGrid w:val="0"/>
            <w:sz w:val="28"/>
            <w:szCs w:val="28"/>
            <w:lang w:val="en-GB"/>
          </w:rPr>
          <w:tab/>
        </w:r>
        <w:r w:rsidR="00C420A8" w:rsidRPr="0036677C">
          <w:rPr>
            <w:snapToGrid w:val="0"/>
            <w:sz w:val="28"/>
            <w:szCs w:val="28"/>
            <w:lang w:val="en-GB"/>
          </w:rPr>
          <w:tab/>
        </w:r>
        <w:r w:rsidR="00C420A8" w:rsidRPr="0036677C">
          <w:rPr>
            <w:snapToGrid w:val="0"/>
            <w:sz w:val="28"/>
            <w:szCs w:val="28"/>
            <w:lang w:val="en-GB"/>
            <w:rPrChange w:id="2412" w:author="Author">
              <w:rPr>
                <w:snapToGrid w:val="0"/>
                <w:lang w:val="fr-CH"/>
              </w:rPr>
            </w:rPrChange>
          </w:rPr>
          <w:t>JTG5-6</w:t>
        </w:r>
        <w:r w:rsidR="00C420A8" w:rsidRPr="0036677C">
          <w:rPr>
            <w:snapToGrid w:val="0"/>
            <w:sz w:val="28"/>
            <w:szCs w:val="28"/>
            <w:lang w:val="en-GB"/>
          </w:rPr>
          <w:t xml:space="preserve"> propagation model</w:t>
        </w:r>
      </w:ins>
    </w:p>
    <w:p w14:paraId="0219C315" w14:textId="77777777" w:rsidR="00C420A8" w:rsidRPr="00D86095" w:rsidRDefault="00C420A8">
      <w:pPr>
        <w:rPr>
          <w:ins w:id="2413" w:author="Author"/>
          <w:lang w:val="en-GB"/>
        </w:rPr>
        <w:pPrChange w:id="2414" w:author="Author">
          <w:pPr>
            <w:pStyle w:val="enumlev1"/>
          </w:pPr>
        </w:pPrChange>
      </w:pPr>
      <w:ins w:id="2415" w:author="Author">
        <w:r w:rsidRPr="00D86095">
          <w:rPr>
            <w:lang w:val="en-GB"/>
          </w:rPr>
          <w:t xml:space="preserve">This propagation model has been developed by JTG  5-6 </w:t>
        </w:r>
        <w:r w:rsidRPr="00D76F6D">
          <w:rPr>
            <w:color w:val="000000"/>
            <w:szCs w:val="24"/>
            <w:lang w:val="en-GB"/>
            <w:rPrChange w:id="2416" w:author="Author">
              <w:rPr>
                <w:rFonts w:ascii="ArialMT" w:hAnsi="ArialMT" w:cs="ArialMT"/>
                <w:color w:val="000000"/>
                <w:sz w:val="20"/>
                <w:lang w:val="en-US"/>
              </w:rPr>
            </w:rPrChange>
          </w:rPr>
          <w:t>(</w:t>
        </w:r>
        <w:r w:rsidRPr="00D76F6D">
          <w:rPr>
            <w:color w:val="0000FF"/>
            <w:szCs w:val="24"/>
            <w:lang w:val="en-GB"/>
            <w:rPrChange w:id="2417" w:author="Author">
              <w:rPr>
                <w:rFonts w:ascii="ArialMT" w:hAnsi="ArialMT" w:cs="ArialMT"/>
                <w:color w:val="0000FF"/>
                <w:sz w:val="20"/>
                <w:lang w:val="en-US"/>
              </w:rPr>
            </w:rPrChange>
          </w:rPr>
          <w:fldChar w:fldCharType="begin"/>
        </w:r>
        <w:r w:rsidRPr="00D76F6D">
          <w:rPr>
            <w:color w:val="0000FF"/>
            <w:szCs w:val="24"/>
            <w:lang w:val="en-GB"/>
            <w:rPrChange w:id="2418" w:author="Author">
              <w:rPr>
                <w:rFonts w:ascii="ArialMT" w:hAnsi="ArialMT" w:cs="ArialMT"/>
                <w:color w:val="0000FF"/>
                <w:sz w:val="20"/>
                <w:lang w:val="en-US"/>
              </w:rPr>
            </w:rPrChange>
          </w:rPr>
          <w:instrText xml:space="preserve"> HYPERLINK "http://www.itu.int/md/R07-JTG5.6-C/en" </w:instrText>
        </w:r>
        <w:r w:rsidRPr="00D76F6D">
          <w:rPr>
            <w:color w:val="0000FF"/>
            <w:szCs w:val="24"/>
            <w:lang w:val="en-GB"/>
            <w:rPrChange w:id="2419" w:author="Author">
              <w:rPr>
                <w:rFonts w:ascii="ArialMT" w:hAnsi="ArialMT" w:cs="ArialMT"/>
                <w:color w:val="0000FF"/>
                <w:sz w:val="20"/>
                <w:lang w:val="en-US"/>
              </w:rPr>
            </w:rPrChange>
          </w:rPr>
          <w:fldChar w:fldCharType="separate"/>
        </w:r>
        <w:r w:rsidRPr="00D76F6D">
          <w:rPr>
            <w:rStyle w:val="Hyperlink"/>
            <w:szCs w:val="24"/>
            <w:lang w:val="en-GB"/>
            <w:rPrChange w:id="2420" w:author="Author">
              <w:rPr>
                <w:rStyle w:val="Hyperlink"/>
                <w:rFonts w:ascii="ArialMT" w:hAnsi="ArialMT" w:cs="ArialMT"/>
                <w:sz w:val="20"/>
                <w:lang w:val="en-US"/>
              </w:rPr>
            </w:rPrChange>
          </w:rPr>
          <w:t>http://www.itu.int/md/R07-JTG5.6-C/en</w:t>
        </w:r>
        <w:r w:rsidRPr="00D76F6D">
          <w:rPr>
            <w:color w:val="0000FF"/>
            <w:szCs w:val="24"/>
            <w:lang w:val="en-GB"/>
            <w:rPrChange w:id="2421" w:author="Author">
              <w:rPr>
                <w:rFonts w:ascii="ArialMT" w:hAnsi="ArialMT" w:cs="ArialMT"/>
                <w:color w:val="0000FF"/>
                <w:sz w:val="20"/>
                <w:lang w:val="en-US"/>
              </w:rPr>
            </w:rPrChange>
          </w:rPr>
          <w:fldChar w:fldCharType="end"/>
        </w:r>
        <w:r w:rsidRPr="00D76F6D">
          <w:rPr>
            <w:color w:val="000000"/>
            <w:szCs w:val="24"/>
            <w:lang w:val="en-GB"/>
            <w:rPrChange w:id="2422" w:author="Author">
              <w:rPr>
                <w:rFonts w:ascii="ArialMT" w:hAnsi="ArialMT" w:cs="ArialMT"/>
                <w:color w:val="000000"/>
                <w:sz w:val="20"/>
                <w:lang w:val="en-US"/>
              </w:rPr>
            </w:rPrChange>
          </w:rPr>
          <w:t>) and it combines the Free-space, Extended Hata and ITU-R P.1546 propagation models depending on the distance between the transmitter and the receiver</w:t>
        </w:r>
        <w:r w:rsidRPr="00D86095">
          <w:rPr>
            <w:lang w:val="en-GB"/>
          </w:rPr>
          <w:t xml:space="preserve">. </w:t>
        </w:r>
      </w:ins>
    </w:p>
    <w:p w14:paraId="315DBA4C" w14:textId="77777777" w:rsidR="00C420A8" w:rsidRPr="00D86095" w:rsidRDefault="00C420A8" w:rsidP="00C420A8">
      <w:pPr>
        <w:rPr>
          <w:ins w:id="2423" w:author="Author"/>
          <w:lang w:val="en-GB"/>
        </w:rPr>
      </w:pPr>
      <w:ins w:id="2424" w:author="Author">
        <w:r w:rsidRPr="00D86095">
          <w:rPr>
            <w:lang w:val="en-GB"/>
          </w:rPr>
          <w:t>Parameters of this propagation model are listed below:</w:t>
        </w:r>
      </w:ins>
    </w:p>
    <w:p w14:paraId="73C0BBE4" w14:textId="77777777" w:rsidR="00C420A8" w:rsidRPr="00D86095" w:rsidRDefault="00C420A8" w:rsidP="00C420A8">
      <w:pPr>
        <w:pStyle w:val="enumlev1"/>
        <w:rPr>
          <w:ins w:id="2425" w:author="Author"/>
          <w:lang w:val="en-GB"/>
        </w:rPr>
      </w:pPr>
      <w:ins w:id="2426" w:author="Author">
        <w:r w:rsidRPr="00D86095">
          <w:rPr>
            <w:lang w:val="en-GB"/>
          </w:rPr>
          <w:t>a)</w:t>
        </w:r>
        <w:r w:rsidRPr="00D86095">
          <w:rPr>
            <w:lang w:val="en-GB"/>
          </w:rPr>
          <w:tab/>
          <w:t>Path dependant parameters (constant during a simulation for a given path) are:</w:t>
        </w:r>
      </w:ins>
    </w:p>
    <w:p w14:paraId="43F51935" w14:textId="77777777" w:rsidR="00C420A8" w:rsidRPr="00D86095" w:rsidRDefault="00C420A8" w:rsidP="00C420A8">
      <w:pPr>
        <w:pStyle w:val="enumlev2"/>
        <w:rPr>
          <w:ins w:id="2427" w:author="Author"/>
          <w:lang w:val="en-GB"/>
        </w:rPr>
      </w:pPr>
      <w:ins w:id="2428" w:author="Author">
        <w:r w:rsidRPr="00D86095">
          <w:rPr>
            <w:lang w:val="en-GB"/>
          </w:rPr>
          <w:t>–</w:t>
        </w:r>
        <w:r w:rsidRPr="00D86095">
          <w:rPr>
            <w:lang w:val="en-GB"/>
          </w:rPr>
          <w:tab/>
          <w:t xml:space="preserve">Time probability (%): </w:t>
        </w:r>
        <w:r w:rsidRPr="00D86095">
          <w:rPr>
            <w:i/>
            <w:lang w:val="en-GB"/>
          </w:rPr>
          <w:t>pt</w:t>
        </w:r>
        <w:r w:rsidRPr="00D86095">
          <w:rPr>
            <w:lang w:val="en-GB"/>
          </w:rPr>
          <w:t xml:space="preserve"> = 1% or </w:t>
        </w:r>
        <w:r w:rsidRPr="00D86095">
          <w:rPr>
            <w:i/>
            <w:lang w:val="en-GB"/>
          </w:rPr>
          <w:t>pt</w:t>
        </w:r>
        <w:r w:rsidRPr="00D86095">
          <w:rPr>
            <w:lang w:val="en-GB"/>
          </w:rPr>
          <w:t xml:space="preserve"> = 50%</w:t>
        </w:r>
      </w:ins>
    </w:p>
    <w:p w14:paraId="2CD4D801" w14:textId="77777777" w:rsidR="00C420A8" w:rsidRPr="00D86095" w:rsidRDefault="00C420A8" w:rsidP="00C420A8">
      <w:pPr>
        <w:pStyle w:val="enumlev2"/>
        <w:rPr>
          <w:ins w:id="2429" w:author="Author"/>
          <w:lang w:val="en-GB"/>
        </w:rPr>
      </w:pPr>
      <w:ins w:id="2430" w:author="Author">
        <w:r w:rsidRPr="00D86095">
          <w:rPr>
            <w:lang w:val="en-GB"/>
          </w:rPr>
          <w:t>–</w:t>
        </w:r>
        <w:r w:rsidRPr="00D86095">
          <w:rPr>
            <w:lang w:val="en-GB"/>
          </w:rPr>
          <w:tab/>
          <w:t xml:space="preserve">Cut-off distance (m): </w:t>
        </w:r>
        <w:r w:rsidRPr="00D76F6D">
          <w:rPr>
            <w:i/>
            <w:lang w:val="en-GB"/>
            <w:rPrChange w:id="2431" w:author="Author">
              <w:rPr>
                <w:lang w:val="en-GB"/>
              </w:rPr>
            </w:rPrChange>
          </w:rPr>
          <w:t>d</w:t>
        </w:r>
        <w:r w:rsidRPr="00D76F6D">
          <w:rPr>
            <w:i/>
            <w:vertAlign w:val="subscript"/>
            <w:lang w:val="en-GB"/>
            <w:rPrChange w:id="2432" w:author="Author">
              <w:rPr>
                <w:lang w:val="en-GB"/>
              </w:rPr>
            </w:rPrChange>
          </w:rPr>
          <w:t>cut</w:t>
        </w:r>
        <w:r w:rsidRPr="00D76F6D">
          <w:rPr>
            <w:i/>
            <w:lang w:val="en-GB"/>
            <w:rPrChange w:id="2433" w:author="Author">
              <w:rPr>
                <w:lang w:val="en-GB"/>
              </w:rPr>
            </w:rPrChange>
          </w:rPr>
          <w:t xml:space="preserve"> </w:t>
        </w:r>
        <w:r w:rsidRPr="00D86095">
          <w:rPr>
            <w:lang w:val="en-GB"/>
          </w:rPr>
          <w:t>&lt; 100 m</w:t>
        </w:r>
      </w:ins>
    </w:p>
    <w:p w14:paraId="7C6F585B" w14:textId="77777777" w:rsidR="00C420A8" w:rsidRPr="00D86095" w:rsidRDefault="00C420A8" w:rsidP="00C420A8">
      <w:pPr>
        <w:pStyle w:val="enumlev2"/>
        <w:rPr>
          <w:ins w:id="2434" w:author="Author"/>
          <w:lang w:val="en-GB"/>
        </w:rPr>
      </w:pPr>
      <w:ins w:id="2435" w:author="Author">
        <w:r w:rsidRPr="00D86095">
          <w:rPr>
            <w:lang w:val="en-GB"/>
          </w:rPr>
          <w:t>–</w:t>
        </w:r>
        <w:r w:rsidRPr="00D86095">
          <w:rPr>
            <w:lang w:val="en-GB"/>
          </w:rPr>
          <w:tab/>
          <w:t xml:space="preserve">Local clutter height (m): </w:t>
        </w:r>
        <w:r w:rsidRPr="00D76F6D">
          <w:rPr>
            <w:i/>
            <w:lang w:val="en-GB"/>
            <w:rPrChange w:id="2436" w:author="Author">
              <w:rPr>
                <w:lang w:val="en-GB"/>
              </w:rPr>
            </w:rPrChange>
          </w:rPr>
          <w:t>R</w:t>
        </w:r>
        <w:r w:rsidRPr="00D76F6D">
          <w:rPr>
            <w:i/>
            <w:vertAlign w:val="subscript"/>
            <w:lang w:val="en-GB"/>
            <w:rPrChange w:id="2437" w:author="Author">
              <w:rPr>
                <w:lang w:val="en-GB"/>
              </w:rPr>
            </w:rPrChange>
          </w:rPr>
          <w:t>clut</w:t>
        </w:r>
      </w:ins>
    </w:p>
    <w:p w14:paraId="569D8B86" w14:textId="77777777" w:rsidR="00C420A8" w:rsidRPr="00D86095" w:rsidRDefault="00C420A8" w:rsidP="00C420A8">
      <w:pPr>
        <w:pStyle w:val="enumlev2"/>
        <w:rPr>
          <w:ins w:id="2438" w:author="Author"/>
          <w:lang w:val="en-GB"/>
        </w:rPr>
      </w:pPr>
      <w:ins w:id="2439" w:author="Author">
        <w:r w:rsidRPr="00D86095">
          <w:rPr>
            <w:lang w:val="en-GB"/>
          </w:rPr>
          <w:t>–</w:t>
        </w:r>
        <w:r w:rsidRPr="00D86095">
          <w:rPr>
            <w:lang w:val="en-GB"/>
          </w:rPr>
          <w:tab/>
          <w:t>Global environment: rural, suburban, urban.</w:t>
        </w:r>
      </w:ins>
    </w:p>
    <w:p w14:paraId="74FE863E" w14:textId="77777777" w:rsidR="00C420A8" w:rsidRPr="00D86095" w:rsidRDefault="00C420A8" w:rsidP="00C420A8">
      <w:pPr>
        <w:pStyle w:val="enumlev1"/>
        <w:rPr>
          <w:ins w:id="2440" w:author="Author"/>
          <w:lang w:val="en-GB"/>
        </w:rPr>
      </w:pPr>
      <w:ins w:id="2441" w:author="Author">
        <w:r w:rsidRPr="00D86095">
          <w:rPr>
            <w:lang w:val="en-GB"/>
          </w:rPr>
          <w:t>b)</w:t>
        </w:r>
        <w:r w:rsidRPr="00D86095">
          <w:rPr>
            <w:lang w:val="en-GB"/>
          </w:rPr>
          <w:tab/>
          <w:t xml:space="preserve">Variable parameters (which vary for each event of a simulation): </w:t>
        </w:r>
      </w:ins>
    </w:p>
    <w:p w14:paraId="6370EE4F" w14:textId="77777777" w:rsidR="00C420A8" w:rsidRPr="00D86095" w:rsidRDefault="00C420A8" w:rsidP="00C420A8">
      <w:pPr>
        <w:pStyle w:val="enumlev2"/>
        <w:rPr>
          <w:ins w:id="2442" w:author="Author"/>
          <w:lang w:val="en-GB"/>
        </w:rPr>
      </w:pPr>
      <w:ins w:id="2443" w:author="Author">
        <w:r w:rsidRPr="00D86095">
          <w:rPr>
            <w:lang w:val="en-GB"/>
          </w:rPr>
          <w:t>–</w:t>
        </w:r>
        <w:r w:rsidRPr="00D86095">
          <w:rPr>
            <w:lang w:val="en-GB"/>
          </w:rPr>
          <w:tab/>
          <w:t xml:space="preserve">Transmitter antenna height (m):  30 m </w:t>
        </w:r>
        <w:r w:rsidRPr="00D86095">
          <w:rPr>
            <w:lang w:val="en-GB"/>
          </w:rPr>
          <w:sym w:font="Symbol" w:char="F0A3"/>
        </w:r>
        <w:r w:rsidRPr="00D86095">
          <w:rPr>
            <w:lang w:val="en-GB"/>
          </w:rPr>
          <w:t xml:space="preserve"> </w:t>
        </w:r>
        <w:r w:rsidRPr="00D86095">
          <w:rPr>
            <w:rStyle w:val="Math"/>
            <w:lang w:val="en-GB"/>
          </w:rPr>
          <w:t>h</w:t>
        </w:r>
        <w:r w:rsidRPr="00D86095">
          <w:rPr>
            <w:rStyle w:val="Math"/>
            <w:vertAlign w:val="subscript"/>
            <w:lang w:val="en-GB"/>
          </w:rPr>
          <w:t>t</w:t>
        </w:r>
        <w:r w:rsidRPr="00D86095">
          <w:rPr>
            <w:lang w:val="en-GB"/>
          </w:rPr>
          <w:t xml:space="preserve"> </w:t>
        </w:r>
        <w:r w:rsidRPr="00D86095">
          <w:rPr>
            <w:lang w:val="en-GB"/>
          </w:rPr>
          <w:sym w:font="Symbol" w:char="F0A3"/>
        </w:r>
        <w:r w:rsidRPr="00D86095">
          <w:rPr>
            <w:lang w:val="en-GB"/>
          </w:rPr>
          <w:t xml:space="preserve">  200 m</w:t>
        </w:r>
      </w:ins>
    </w:p>
    <w:p w14:paraId="7E733B37" w14:textId="77777777" w:rsidR="00C420A8" w:rsidRPr="00D86095" w:rsidRDefault="00C420A8" w:rsidP="00C420A8">
      <w:pPr>
        <w:pStyle w:val="enumlev2"/>
        <w:rPr>
          <w:ins w:id="2444" w:author="Author"/>
          <w:lang w:val="en-GB"/>
        </w:rPr>
      </w:pPr>
      <w:ins w:id="2445" w:author="Author">
        <w:r w:rsidRPr="00D86095">
          <w:rPr>
            <w:lang w:val="en-GB"/>
          </w:rPr>
          <w:t>–</w:t>
        </w:r>
        <w:r w:rsidRPr="00D86095">
          <w:rPr>
            <w:lang w:val="en-GB"/>
          </w:rPr>
          <w:tab/>
          <w:t xml:space="preserve">Receiver antenna height (m): 1.5 m </w:t>
        </w:r>
        <w:r w:rsidRPr="00D86095">
          <w:rPr>
            <w:lang w:val="en-GB"/>
          </w:rPr>
          <w:sym w:font="Symbol" w:char="F0A3"/>
        </w:r>
        <w:r w:rsidRPr="00D86095">
          <w:rPr>
            <w:lang w:val="en-GB"/>
          </w:rPr>
          <w:t xml:space="preserve"> </w:t>
        </w:r>
        <w:r w:rsidRPr="00D86095">
          <w:rPr>
            <w:rStyle w:val="Math"/>
            <w:lang w:val="en-GB"/>
          </w:rPr>
          <w:t>h</w:t>
        </w:r>
        <w:r w:rsidRPr="00D86095">
          <w:rPr>
            <w:rStyle w:val="Math"/>
            <w:vertAlign w:val="subscript"/>
            <w:lang w:val="en-GB"/>
          </w:rPr>
          <w:t xml:space="preserve">r </w:t>
        </w:r>
        <w:r w:rsidRPr="00D86095">
          <w:rPr>
            <w:lang w:val="en-GB"/>
          </w:rPr>
          <w:t xml:space="preserve"> </w:t>
        </w:r>
        <w:r w:rsidRPr="00D86095">
          <w:rPr>
            <w:lang w:val="en-GB"/>
          </w:rPr>
          <w:sym w:font="Symbol" w:char="F0A3"/>
        </w:r>
        <w:r w:rsidRPr="00D86095">
          <w:rPr>
            <w:lang w:val="en-GB"/>
          </w:rPr>
          <w:t xml:space="preserve"> 10 m</w:t>
        </w:r>
      </w:ins>
    </w:p>
    <w:p w14:paraId="25B3AA1D" w14:textId="77777777" w:rsidR="00C420A8" w:rsidRPr="00D86095" w:rsidRDefault="00C420A8" w:rsidP="00C420A8">
      <w:pPr>
        <w:pStyle w:val="enumlev2"/>
        <w:rPr>
          <w:ins w:id="2446" w:author="Author"/>
          <w:lang w:val="en-GB"/>
        </w:rPr>
      </w:pPr>
      <w:ins w:id="2447" w:author="Author">
        <w:r w:rsidRPr="00D86095">
          <w:rPr>
            <w:lang w:val="en-GB"/>
          </w:rPr>
          <w:t>–</w:t>
        </w:r>
        <w:r w:rsidRPr="00D86095">
          <w:rPr>
            <w:lang w:val="en-GB"/>
          </w:rPr>
          <w:tab/>
          <w:t xml:space="preserve">Frequency (MHz): 600 MHz </w:t>
        </w:r>
        <w:r w:rsidRPr="00D86095">
          <w:rPr>
            <w:lang w:val="en-GB"/>
          </w:rPr>
          <w:sym w:font="Symbol" w:char="F0A3"/>
        </w:r>
        <w:r w:rsidRPr="00D86095">
          <w:rPr>
            <w:lang w:val="en-GB"/>
          </w:rPr>
          <w:t xml:space="preserve"> </w:t>
        </w:r>
        <w:r w:rsidRPr="00D86095">
          <w:rPr>
            <w:i/>
            <w:lang w:val="en-GB"/>
          </w:rPr>
          <w:t>f</w:t>
        </w:r>
        <w:r w:rsidRPr="00D86095">
          <w:rPr>
            <w:lang w:val="en-GB"/>
          </w:rPr>
          <w:t xml:space="preserve"> </w:t>
        </w:r>
        <w:r w:rsidRPr="00D86095">
          <w:rPr>
            <w:lang w:val="en-GB"/>
          </w:rPr>
          <w:sym w:font="Symbol" w:char="F0A3"/>
        </w:r>
        <w:r w:rsidRPr="00D86095">
          <w:rPr>
            <w:lang w:val="en-GB"/>
          </w:rPr>
          <w:t xml:space="preserve">  2 000 MHz</w:t>
        </w:r>
      </w:ins>
    </w:p>
    <w:p w14:paraId="7891DB32" w14:textId="77777777" w:rsidR="00C420A8" w:rsidRPr="00D86095" w:rsidRDefault="00C420A8" w:rsidP="00C420A8">
      <w:pPr>
        <w:pStyle w:val="enumlev2"/>
        <w:rPr>
          <w:ins w:id="2448" w:author="Author"/>
          <w:lang w:val="en-GB"/>
        </w:rPr>
      </w:pPr>
      <w:ins w:id="2449" w:author="Author">
        <w:r w:rsidRPr="00D86095">
          <w:rPr>
            <w:lang w:val="en-GB"/>
          </w:rPr>
          <w:t>–</w:t>
        </w:r>
        <w:r w:rsidRPr="00D86095">
          <w:rPr>
            <w:lang w:val="en-GB"/>
          </w:rPr>
          <w:tab/>
          <w:t xml:space="preserve">Distance (km): </w:t>
        </w:r>
        <w:r w:rsidRPr="00D86095">
          <w:rPr>
            <w:i/>
            <w:lang w:val="en-GB"/>
          </w:rPr>
          <w:t>d</w:t>
        </w:r>
        <w:r w:rsidRPr="00D86095">
          <w:rPr>
            <w:lang w:val="en-GB"/>
          </w:rPr>
          <w:t xml:space="preserve"> </w:t>
        </w:r>
        <w:r w:rsidRPr="00D86095">
          <w:rPr>
            <w:lang w:val="en-GB"/>
          </w:rPr>
          <w:sym w:font="Symbol" w:char="F0A3"/>
        </w:r>
        <w:r w:rsidRPr="00D86095">
          <w:rPr>
            <w:lang w:val="en-GB"/>
          </w:rPr>
          <w:t xml:space="preserve"> 1 000 km.</w:t>
        </w:r>
      </w:ins>
    </w:p>
    <w:p w14:paraId="0E930401" w14:textId="77777777" w:rsidR="00C420A8" w:rsidRPr="00D86095" w:rsidRDefault="00C420A8" w:rsidP="00C420A8">
      <w:pPr>
        <w:rPr>
          <w:ins w:id="2450" w:author="Author"/>
          <w:snapToGrid w:val="0"/>
          <w:lang w:val="en-GB"/>
        </w:rPr>
      </w:pPr>
      <w:ins w:id="2451" w:author="Author">
        <w:r w:rsidRPr="00D86095">
          <w:rPr>
            <w:snapToGrid w:val="0"/>
            <w:lang w:val="en-GB"/>
          </w:rPr>
          <w:t xml:space="preserve">Note that the path loss should be not less than the free space path loss. Only outdoor – outdoor scenarios are considered. </w:t>
        </w:r>
      </w:ins>
    </w:p>
    <w:p w14:paraId="390D5123" w14:textId="77777777" w:rsidR="00C420A8" w:rsidRPr="00D86095" w:rsidRDefault="00C420A8" w:rsidP="00C420A8">
      <w:pPr>
        <w:rPr>
          <w:ins w:id="2452" w:author="Author"/>
          <w:snapToGrid w:val="0"/>
          <w:lang w:val="en-GB"/>
        </w:rPr>
      </w:pPr>
      <w:ins w:id="2453" w:author="Author">
        <w:r w:rsidRPr="00D86095">
          <w:rPr>
            <w:snapToGrid w:val="0"/>
            <w:lang w:val="en-GB"/>
          </w:rPr>
          <w:t xml:space="preserve">The path loss, </w:t>
        </w:r>
        <w:r w:rsidRPr="00D86095">
          <w:rPr>
            <w:i/>
            <w:iCs/>
            <w:snapToGrid w:val="0"/>
            <w:lang w:val="en-GB"/>
          </w:rPr>
          <w:t>p</w:t>
        </w:r>
        <w:r w:rsidRPr="00D76F6D">
          <w:rPr>
            <w:i/>
            <w:iCs/>
            <w:snapToGrid w:val="0"/>
            <w:vertAlign w:val="subscript"/>
            <w:lang w:val="en-GB"/>
            <w:rPrChange w:id="2454" w:author="Author">
              <w:rPr>
                <w:i/>
                <w:iCs/>
                <w:snapToGrid w:val="0"/>
                <w:lang w:val="en-GB"/>
              </w:rPr>
            </w:rPrChange>
          </w:rPr>
          <w:t>L</w:t>
        </w:r>
        <w:r w:rsidRPr="00D86095">
          <w:rPr>
            <w:snapToGrid w:val="0"/>
            <w:lang w:val="en-GB"/>
          </w:rPr>
          <w:t xml:space="preserve">, including the shadowing effect, can be denoted as the sum of the median path loss </w:t>
        </w:r>
        <w:r w:rsidRPr="00D76F6D">
          <w:rPr>
            <w:i/>
            <w:snapToGrid w:val="0"/>
            <w:lang w:val="en-GB"/>
            <w:rPrChange w:id="2455" w:author="Author">
              <w:rPr>
                <w:snapToGrid w:val="0"/>
                <w:lang w:val="en-GB"/>
              </w:rPr>
            </w:rPrChange>
          </w:rPr>
          <w:t xml:space="preserve">L </w:t>
        </w:r>
        <w:r w:rsidRPr="00D86095">
          <w:rPr>
            <w:snapToGrid w:val="0"/>
            <w:lang w:val="en-GB"/>
          </w:rPr>
          <w:t>and a Gaussian distribution:</w:t>
        </w:r>
      </w:ins>
    </w:p>
    <w:p w14:paraId="4EEE7D16" w14:textId="77777777" w:rsidR="00C420A8" w:rsidRPr="00D76F6D" w:rsidRDefault="00C420A8">
      <w:pPr>
        <w:jc w:val="center"/>
        <w:rPr>
          <w:ins w:id="2456" w:author="Author"/>
          <w:rPrChange w:id="2457" w:author="Author">
            <w:rPr>
              <w:ins w:id="2458" w:author="Author"/>
            </w:rPr>
          </w:rPrChange>
        </w:rPr>
        <w:pPrChange w:id="2459" w:author="Author">
          <w:pPr>
            <w:pStyle w:val="Tablefin"/>
          </w:pPr>
        </w:pPrChange>
      </w:pPr>
      <w:ins w:id="2460" w:author="Author">
        <w:r w:rsidRPr="00D76F6D">
          <w:rPr>
            <w:snapToGrid w:val="0"/>
            <w:position w:val="-10"/>
            <w:lang w:val="en-GB"/>
            <w:rPrChange w:id="2461" w:author="Author">
              <w:rPr>
                <w:snapToGrid w:val="0"/>
                <w:position w:val="-10"/>
              </w:rPr>
            </w:rPrChange>
          </w:rPr>
          <w:object w:dxaOrig="1800" w:dyaOrig="340" w14:anchorId="2CC3935C">
            <v:shape id="_x0000_i1246" type="#_x0000_t75" style="width:90pt;height:17.25pt" o:ole="" fillcolor="window">
              <v:imagedata r:id="rId446" o:title=""/>
            </v:shape>
            <o:OLEObject Type="Embed" ProgID="Equation.3" ShapeID="_x0000_i1246" DrawAspect="Content" ObjectID="_1541588593" r:id="rId447"/>
          </w:object>
        </w:r>
      </w:ins>
    </w:p>
    <w:p w14:paraId="2E4198DF" w14:textId="77777777" w:rsidR="00C420A8" w:rsidRPr="00D76F6D" w:rsidRDefault="00C420A8">
      <w:pPr>
        <w:pStyle w:val="Note"/>
        <w:jc w:val="left"/>
        <w:rPr>
          <w:ins w:id="2462" w:author="Author"/>
          <w:sz w:val="24"/>
          <w:szCs w:val="24"/>
          <w:lang w:val="en-GB"/>
          <w:rPrChange w:id="2463" w:author="Author">
            <w:rPr>
              <w:ins w:id="2464" w:author="Author"/>
              <w:lang w:val="en-US"/>
            </w:rPr>
          </w:rPrChange>
        </w:rPr>
        <w:pPrChange w:id="2465" w:author="Author">
          <w:pPr>
            <w:pStyle w:val="Note"/>
            <w:jc w:val="center"/>
          </w:pPr>
        </w:pPrChange>
      </w:pPr>
      <w:ins w:id="2466" w:author="Author">
        <w:r w:rsidRPr="00D76F6D">
          <w:rPr>
            <w:sz w:val="24"/>
            <w:szCs w:val="24"/>
            <w:lang w:val="en-GB"/>
            <w:rPrChange w:id="2467" w:author="Author">
              <w:rPr>
                <w:lang w:val="en-US"/>
              </w:rPr>
            </w:rPrChange>
          </w:rPr>
          <w:t xml:space="preserve">where the standard deviation </w:t>
        </w:r>
      </w:ins>
      <w:ins w:id="2468" w:author="Author">
        <w:r w:rsidRPr="00D76F6D">
          <w:rPr>
            <w:position w:val="-6"/>
            <w:sz w:val="24"/>
            <w:szCs w:val="24"/>
            <w:lang w:val="en-GB"/>
            <w:rPrChange w:id="2469" w:author="Author">
              <w:rPr>
                <w:position w:val="-6"/>
                <w:sz w:val="24"/>
                <w:szCs w:val="24"/>
                <w:lang w:val="en-GB"/>
              </w:rPr>
            </w:rPrChange>
          </w:rPr>
          <w:object w:dxaOrig="240" w:dyaOrig="220" w14:anchorId="65F8F474">
            <v:shape id="_x0000_i1247" type="#_x0000_t75" style="width:12.75pt;height:10.5pt" o:ole="">
              <v:imagedata r:id="rId448" o:title=""/>
            </v:shape>
            <o:OLEObject Type="Embed" ProgID="Equation.3" ShapeID="_x0000_i1247" DrawAspect="Content" ObjectID="_1541588594" r:id="rId449"/>
          </w:object>
        </w:r>
      </w:ins>
      <w:ins w:id="2470" w:author="Author">
        <w:r w:rsidRPr="00D76F6D" w:rsidDel="00916F1B">
          <w:rPr>
            <w:sz w:val="24"/>
            <w:szCs w:val="24"/>
            <w:lang w:val="en-GB"/>
            <w:rPrChange w:id="2471" w:author="Author">
              <w:rPr>
                <w:lang w:val="en-US"/>
              </w:rPr>
            </w:rPrChange>
          </w:rPr>
          <w:t xml:space="preserve"> </w:t>
        </w:r>
        <w:r w:rsidRPr="00D76F6D">
          <w:rPr>
            <w:sz w:val="24"/>
            <w:szCs w:val="24"/>
            <w:lang w:val="en-GB"/>
            <w:rPrChange w:id="2472" w:author="Author">
              <w:rPr>
                <w:lang w:val="en-US"/>
              </w:rPr>
            </w:rPrChange>
          </w:rPr>
          <w:t xml:space="preserve">models shadowing effect variation: </w:t>
        </w:r>
      </w:ins>
    </w:p>
    <w:p w14:paraId="259281B9" w14:textId="77777777" w:rsidR="00C420A8" w:rsidRPr="00D86095" w:rsidRDefault="00C420A8" w:rsidP="00C420A8">
      <w:pPr>
        <w:pStyle w:val="enumlev2"/>
        <w:rPr>
          <w:ins w:id="2473" w:author="Author"/>
          <w:lang w:val="en-GB"/>
        </w:rPr>
      </w:pPr>
      <w:ins w:id="2474" w:author="Author">
        <w:r w:rsidRPr="00D86095">
          <w:rPr>
            <w:lang w:val="en-GB"/>
          </w:rPr>
          <w:t>–</w:t>
        </w:r>
        <w:r w:rsidRPr="00D86095">
          <w:rPr>
            <w:lang w:val="en-GB"/>
          </w:rPr>
          <w:tab/>
        </w:r>
      </w:ins>
      <w:ins w:id="2475" w:author="Author">
        <w:r w:rsidRPr="00D76F6D">
          <w:rPr>
            <w:position w:val="-6"/>
            <w:lang w:val="en-GB"/>
            <w:rPrChange w:id="2476" w:author="Author">
              <w:rPr>
                <w:position w:val="-6"/>
                <w:lang w:val="en-GB"/>
              </w:rPr>
            </w:rPrChange>
          </w:rPr>
          <w:object w:dxaOrig="1080" w:dyaOrig="279" w14:anchorId="1AC703A6">
            <v:shape id="_x0000_i1248" type="#_x0000_t75" style="width:54pt;height:14.25pt" o:ole="">
              <v:imagedata r:id="rId450" o:title=""/>
            </v:shape>
            <o:OLEObject Type="Embed" ProgID="Equation.3" ShapeID="_x0000_i1248" DrawAspect="Content" ObjectID="_1541588595" r:id="rId451"/>
          </w:object>
        </w:r>
      </w:ins>
      <w:ins w:id="2477" w:author="Author">
        <w:r w:rsidRPr="00D76F6D" w:rsidDel="00916F1B">
          <w:rPr>
            <w:lang w:val="en-GB"/>
            <w:rPrChange w:id="2478" w:author="Author">
              <w:rPr>
                <w:lang w:val="en-US"/>
              </w:rPr>
            </w:rPrChange>
          </w:rPr>
          <w:t xml:space="preserve"> </w:t>
        </w:r>
        <w:r w:rsidRPr="00D86095">
          <w:rPr>
            <w:lang w:val="en-GB"/>
          </w:rPr>
          <w:t xml:space="preserve">for all distances if </w:t>
        </w:r>
        <w:r w:rsidRPr="00D86095">
          <w:rPr>
            <w:rStyle w:val="Math"/>
            <w:lang w:val="en-GB"/>
          </w:rPr>
          <w:t>h</w:t>
        </w:r>
        <w:r w:rsidRPr="00D86095">
          <w:rPr>
            <w:rStyle w:val="Math"/>
            <w:vertAlign w:val="subscript"/>
            <w:lang w:val="en-GB"/>
          </w:rPr>
          <w:t>r</w:t>
        </w:r>
        <w:r w:rsidRPr="00D86095">
          <w:rPr>
            <w:lang w:val="en-GB"/>
          </w:rPr>
          <w:t xml:space="preserve"> &gt; </w:t>
        </w:r>
        <w:r w:rsidRPr="00D86095">
          <w:rPr>
            <w:i/>
            <w:lang w:val="en-GB"/>
          </w:rPr>
          <w:t>R</w:t>
        </w:r>
        <w:r w:rsidRPr="00D86095">
          <w:rPr>
            <w:i/>
            <w:vertAlign w:val="subscript"/>
            <w:lang w:val="en-GB"/>
          </w:rPr>
          <w:t>clut</w:t>
        </w:r>
        <w:r w:rsidRPr="00D86095">
          <w:rPr>
            <w:lang w:val="en-GB"/>
          </w:rPr>
          <w:t xml:space="preserve">  </w:t>
        </w:r>
      </w:ins>
    </w:p>
    <w:p w14:paraId="00876077" w14:textId="77777777" w:rsidR="00C420A8" w:rsidRPr="00D86095" w:rsidRDefault="00C420A8" w:rsidP="00C420A8">
      <w:pPr>
        <w:pStyle w:val="enumlev2"/>
        <w:rPr>
          <w:ins w:id="2479" w:author="Author"/>
          <w:lang w:val="en-GB"/>
        </w:rPr>
      </w:pPr>
      <w:ins w:id="2480" w:author="Author">
        <w:r w:rsidRPr="00D86095">
          <w:rPr>
            <w:lang w:val="en-GB"/>
          </w:rPr>
          <w:t>–</w:t>
        </w:r>
        <w:r w:rsidRPr="00D86095">
          <w:rPr>
            <w:lang w:val="en-GB"/>
          </w:rPr>
          <w:tab/>
        </w:r>
      </w:ins>
      <w:ins w:id="2481" w:author="Author">
        <w:r w:rsidRPr="00D76F6D">
          <w:rPr>
            <w:position w:val="-6"/>
            <w:lang w:val="en-GB"/>
            <w:rPrChange w:id="2482" w:author="Author">
              <w:rPr>
                <w:position w:val="-6"/>
                <w:lang w:val="en-GB"/>
              </w:rPr>
            </w:rPrChange>
          </w:rPr>
          <w:object w:dxaOrig="920" w:dyaOrig="279" w14:anchorId="5FE3B44B">
            <v:shape id="_x0000_i1249" type="#_x0000_t75" style="width:46.5pt;height:14.25pt" o:ole="">
              <v:imagedata r:id="rId452" o:title=""/>
            </v:shape>
            <o:OLEObject Type="Embed" ProgID="Equation.3" ShapeID="_x0000_i1249" DrawAspect="Content" ObjectID="_1541588596" r:id="rId453"/>
          </w:object>
        </w:r>
      </w:ins>
      <w:ins w:id="2483" w:author="Author">
        <w:r w:rsidRPr="00D76F6D" w:rsidDel="00916F1B">
          <w:rPr>
            <w:lang w:val="en-GB"/>
            <w:rPrChange w:id="2484" w:author="Author">
              <w:rPr>
                <w:lang w:val="en-US"/>
              </w:rPr>
            </w:rPrChange>
          </w:rPr>
          <w:t xml:space="preserve"> </w:t>
        </w:r>
        <w:r w:rsidRPr="00D86095">
          <w:rPr>
            <w:lang w:val="en-GB"/>
          </w:rPr>
          <w:t xml:space="preserve">for all distances if </w:t>
        </w:r>
        <w:r w:rsidRPr="00D86095">
          <w:rPr>
            <w:rStyle w:val="Math"/>
            <w:lang w:val="en-GB"/>
          </w:rPr>
          <w:t>h</w:t>
        </w:r>
        <w:r w:rsidRPr="00D86095">
          <w:rPr>
            <w:rStyle w:val="Math"/>
            <w:vertAlign w:val="subscript"/>
            <w:lang w:val="en-GB"/>
          </w:rPr>
          <w:t>r</w:t>
        </w:r>
        <w:r w:rsidRPr="00D86095">
          <w:rPr>
            <w:lang w:val="en-GB"/>
          </w:rPr>
          <w:t xml:space="preserve"> &lt; </w:t>
        </w:r>
        <w:r w:rsidRPr="00D86095">
          <w:rPr>
            <w:i/>
            <w:lang w:val="en-GB"/>
          </w:rPr>
          <w:t>R</w:t>
        </w:r>
        <w:r w:rsidRPr="00D86095">
          <w:rPr>
            <w:i/>
            <w:vertAlign w:val="subscript"/>
            <w:lang w:val="en-GB"/>
          </w:rPr>
          <w:t>clut</w:t>
        </w:r>
        <w:r w:rsidRPr="00D86095">
          <w:rPr>
            <w:lang w:val="en-GB"/>
          </w:rPr>
          <w:t xml:space="preserve"> and </w:t>
        </w:r>
        <w:r w:rsidRPr="00D86095">
          <w:rPr>
            <w:rStyle w:val="Math"/>
            <w:lang w:val="en-GB"/>
          </w:rPr>
          <w:t>h</w:t>
        </w:r>
        <w:r w:rsidRPr="00D86095">
          <w:rPr>
            <w:rStyle w:val="Math"/>
            <w:vertAlign w:val="subscript"/>
            <w:lang w:val="en-GB"/>
          </w:rPr>
          <w:t>t</w:t>
        </w:r>
        <w:r w:rsidRPr="00D86095">
          <w:rPr>
            <w:lang w:val="en-GB"/>
          </w:rPr>
          <w:t xml:space="preserve"> &lt; </w:t>
        </w:r>
        <w:r w:rsidRPr="00D86095">
          <w:rPr>
            <w:i/>
            <w:lang w:val="en-GB"/>
          </w:rPr>
          <w:t>R</w:t>
        </w:r>
        <w:r w:rsidRPr="00D86095">
          <w:rPr>
            <w:i/>
            <w:vertAlign w:val="subscript"/>
            <w:lang w:val="en-GB"/>
          </w:rPr>
          <w:t>clut</w:t>
        </w:r>
        <w:r w:rsidRPr="00D86095">
          <w:rPr>
            <w:lang w:val="en-GB"/>
          </w:rPr>
          <w:t>.</w:t>
        </w:r>
      </w:ins>
    </w:p>
    <w:p w14:paraId="648C68EE" w14:textId="5916EAB6" w:rsidR="00C420A8" w:rsidRPr="0036677C" w:rsidRDefault="000712C6" w:rsidP="00C420A8">
      <w:pPr>
        <w:pStyle w:val="Heading1"/>
        <w:rPr>
          <w:ins w:id="2485" w:author="Author"/>
          <w:snapToGrid w:val="0"/>
          <w:sz w:val="28"/>
          <w:szCs w:val="28"/>
          <w:lang w:val="en-GB"/>
          <w:rPrChange w:id="2486" w:author="Author">
            <w:rPr>
              <w:ins w:id="2487" w:author="Author"/>
              <w:snapToGrid w:val="0"/>
              <w:lang w:val="en-US"/>
            </w:rPr>
          </w:rPrChange>
        </w:rPr>
      </w:pPr>
      <w:ins w:id="2488" w:author="Author">
        <w:r>
          <w:rPr>
            <w:snapToGrid w:val="0"/>
            <w:sz w:val="28"/>
            <w:szCs w:val="28"/>
            <w:lang w:val="en-GB"/>
          </w:rPr>
          <w:t>10</w:t>
        </w:r>
        <w:r w:rsidR="00C420A8" w:rsidRPr="0036677C">
          <w:rPr>
            <w:snapToGrid w:val="0"/>
            <w:sz w:val="28"/>
            <w:szCs w:val="28"/>
            <w:lang w:val="en-GB"/>
            <w:rPrChange w:id="2489" w:author="Author">
              <w:rPr>
                <w:snapToGrid w:val="0"/>
                <w:lang w:val="en-US"/>
              </w:rPr>
            </w:rPrChange>
          </w:rPr>
          <w:tab/>
          <w:t>Longley Rice (ITM) propagation model</w:t>
        </w:r>
      </w:ins>
    </w:p>
    <w:p w14:paraId="79A25909" w14:textId="77777777" w:rsidR="00C420A8" w:rsidRPr="00D86095" w:rsidRDefault="00C420A8" w:rsidP="00C420A8">
      <w:pPr>
        <w:rPr>
          <w:ins w:id="2490" w:author="Author"/>
          <w:lang w:val="en-GB"/>
        </w:rPr>
      </w:pPr>
      <w:ins w:id="2491" w:author="Author">
        <w:r w:rsidRPr="00D86095">
          <w:rPr>
            <w:lang w:val="en-GB"/>
          </w:rPr>
          <w:t>The Longley-Rice propagation model, also known as the irregular terrain model (ITM), was developed to estimate radio transmission loss over irregular terrain for VH</w:t>
        </w:r>
        <w:r>
          <w:rPr>
            <w:lang w:val="en-GB"/>
          </w:rPr>
          <w:t>F</w:t>
        </w:r>
        <w:r w:rsidRPr="00D86095">
          <w:rPr>
            <w:lang w:val="en-GB"/>
          </w:rPr>
          <w:t xml:space="preserve">, UHF, and SHF </w:t>
        </w:r>
        <w:r w:rsidRPr="00D86095">
          <w:rPr>
            <w:lang w:val="en-GB"/>
          </w:rPr>
          <w:lastRenderedPageBreak/>
          <w:t>frequency bands. The signal loss computation is based on electromagnetic theory and on statistical analyses. It has been complemented by empirical dependences, during tests and measurements. The implementation assumes an area propagation mode (i.e., no need for terrain profile details to perform a path loss calculation). The model returns predicted median attenuation of a radio signal depending on statistical terrain, system, and radio-climate parameters, and takes into account variability of the signal in time and in space for a given level of confidence.</w:t>
        </w:r>
      </w:ins>
    </w:p>
    <w:p w14:paraId="643EAD1F" w14:textId="77777777" w:rsidR="00C420A8" w:rsidRPr="00D86095" w:rsidRDefault="00C420A8" w:rsidP="00C420A8">
      <w:pPr>
        <w:rPr>
          <w:ins w:id="2492" w:author="Author"/>
          <w:lang w:val="en-GB"/>
        </w:rPr>
      </w:pPr>
      <w:ins w:id="2493" w:author="Author">
        <w:r w:rsidRPr="00D86095">
          <w:rPr>
            <w:lang w:val="en-GB"/>
          </w:rPr>
          <w:t>Parameters of this propagation model are listed below:</w:t>
        </w:r>
      </w:ins>
    </w:p>
    <w:p w14:paraId="53846C08" w14:textId="77777777" w:rsidR="00C420A8" w:rsidRPr="00D86095" w:rsidRDefault="00C420A8" w:rsidP="00C420A8">
      <w:pPr>
        <w:pStyle w:val="enumlev1"/>
        <w:rPr>
          <w:ins w:id="2494" w:author="Author"/>
          <w:lang w:val="en-GB"/>
        </w:rPr>
      </w:pPr>
      <w:ins w:id="2495" w:author="Author">
        <w:r w:rsidRPr="00D86095">
          <w:rPr>
            <w:lang w:val="en-GB"/>
          </w:rPr>
          <w:t>a)</w:t>
        </w:r>
        <w:r w:rsidRPr="00D86095">
          <w:rPr>
            <w:lang w:val="en-GB"/>
          </w:rPr>
          <w:tab/>
          <w:t>Path dependant parameters (constant during a simulation for a given path) are:</w:t>
        </w:r>
      </w:ins>
    </w:p>
    <w:p w14:paraId="1A314CB8" w14:textId="77777777" w:rsidR="00C420A8" w:rsidRPr="00D86095" w:rsidRDefault="00C420A8" w:rsidP="00C420A8">
      <w:pPr>
        <w:pStyle w:val="enumlev2"/>
        <w:rPr>
          <w:ins w:id="2496" w:author="Author"/>
          <w:lang w:val="en-GB"/>
        </w:rPr>
      </w:pPr>
      <w:ins w:id="2497" w:author="Author">
        <w:r w:rsidRPr="00D86095">
          <w:rPr>
            <w:lang w:val="en-GB"/>
          </w:rPr>
          <w:t>–</w:t>
        </w:r>
        <w:r w:rsidRPr="00D86095">
          <w:rPr>
            <w:lang w:val="en-GB"/>
          </w:rPr>
          <w:tab/>
          <w:t>Radio climate code: equatorial, continental subtropical, maritime subtropical, desert, continental temperate, maritime temperate over land, maritime temperate over sea</w:t>
        </w:r>
      </w:ins>
    </w:p>
    <w:p w14:paraId="7058F234" w14:textId="77777777" w:rsidR="00C420A8" w:rsidRPr="00D86095" w:rsidRDefault="00C420A8" w:rsidP="00C420A8">
      <w:pPr>
        <w:pStyle w:val="enumlev2"/>
        <w:rPr>
          <w:ins w:id="2498" w:author="Author"/>
          <w:lang w:val="en-GB"/>
        </w:rPr>
      </w:pPr>
      <w:ins w:id="2499" w:author="Author">
        <w:r w:rsidRPr="00D86095">
          <w:rPr>
            <w:lang w:val="en-GB"/>
          </w:rPr>
          <w:t>–</w:t>
        </w:r>
        <w:r w:rsidRPr="00D86095">
          <w:rPr>
            <w:lang w:val="en-GB"/>
          </w:rPr>
          <w:tab/>
          <w:t>Mean surface refractivity or Ground refractivity (N-units): equatorial (360), continental subtropical (320), maritime subtropical (370), desert (280), continental temperate (301), maritime temperate over land (320), maritime temperate over sea (350)</w:t>
        </w:r>
      </w:ins>
    </w:p>
    <w:p w14:paraId="1F509A0C" w14:textId="77777777" w:rsidR="00C420A8" w:rsidRPr="00D86095" w:rsidRDefault="00C420A8" w:rsidP="00C420A8">
      <w:pPr>
        <w:pStyle w:val="enumlev2"/>
        <w:rPr>
          <w:ins w:id="2500" w:author="Author"/>
          <w:lang w:val="en-GB"/>
        </w:rPr>
      </w:pPr>
      <w:ins w:id="2501" w:author="Author">
        <w:r w:rsidRPr="00D86095">
          <w:rPr>
            <w:lang w:val="en-GB"/>
          </w:rPr>
          <w:t>–</w:t>
        </w:r>
        <w:r w:rsidRPr="00D86095">
          <w:rPr>
            <w:lang w:val="en-GB"/>
          </w:rPr>
          <w:tab/>
          <w:t>Terrain irregularity parameter (m): flat (0 m), plains (30 m), hills (90 m), mountains (200 m), rugged mountains (500 m)</w:t>
        </w:r>
      </w:ins>
    </w:p>
    <w:p w14:paraId="72327A39" w14:textId="77777777" w:rsidR="00C420A8" w:rsidRPr="00D86095" w:rsidRDefault="00C420A8" w:rsidP="00C420A8">
      <w:pPr>
        <w:pStyle w:val="enumlev2"/>
        <w:rPr>
          <w:ins w:id="2502" w:author="Author"/>
          <w:lang w:val="en-GB"/>
        </w:rPr>
      </w:pPr>
      <w:ins w:id="2503" w:author="Author">
        <w:r w:rsidRPr="00D86095">
          <w:rPr>
            <w:lang w:val="en-GB"/>
          </w:rPr>
          <w:t>–</w:t>
        </w:r>
        <w:r w:rsidRPr="00D86095">
          <w:rPr>
            <w:lang w:val="en-GB"/>
          </w:rPr>
          <w:tab/>
          <w:t>Electrical ground conductivity (S/m): average ground (0.005 S/m), poor ground (0.001 S/m), good ground (0.02 S/m), fresh water (0.01 S/m), sea water (5 S/m)</w:t>
        </w:r>
      </w:ins>
    </w:p>
    <w:p w14:paraId="1587E1EF" w14:textId="77777777" w:rsidR="00C420A8" w:rsidRPr="00D86095" w:rsidRDefault="00C420A8" w:rsidP="00C420A8">
      <w:pPr>
        <w:pStyle w:val="enumlev2"/>
        <w:rPr>
          <w:ins w:id="2504" w:author="Author"/>
          <w:lang w:val="en-GB"/>
        </w:rPr>
      </w:pPr>
      <w:ins w:id="2505" w:author="Author">
        <w:r w:rsidRPr="00D86095">
          <w:rPr>
            <w:lang w:val="en-GB"/>
          </w:rPr>
          <w:t>–</w:t>
        </w:r>
        <w:r w:rsidRPr="00D86095">
          <w:rPr>
            <w:lang w:val="en-GB"/>
          </w:rPr>
          <w:tab/>
          <w:t>Relative permittivity: average ground (15), poor ground (4), good ground (25), fresh water (81), sea water (81)</w:t>
        </w:r>
      </w:ins>
    </w:p>
    <w:p w14:paraId="18F33FCE" w14:textId="77777777" w:rsidR="00C420A8" w:rsidRPr="00D86095" w:rsidRDefault="00C420A8" w:rsidP="00C420A8">
      <w:pPr>
        <w:pStyle w:val="enumlev2"/>
        <w:rPr>
          <w:ins w:id="2506" w:author="Author"/>
          <w:lang w:val="en-GB"/>
        </w:rPr>
      </w:pPr>
      <w:ins w:id="2507" w:author="Author">
        <w:r w:rsidRPr="00D86095">
          <w:rPr>
            <w:lang w:val="en-GB"/>
          </w:rPr>
          <w:t>–</w:t>
        </w:r>
        <w:r w:rsidRPr="00D86095">
          <w:rPr>
            <w:lang w:val="en-GB"/>
          </w:rPr>
          <w:tab/>
          <w:t>Polarization: horizontal or vertical</w:t>
        </w:r>
      </w:ins>
    </w:p>
    <w:p w14:paraId="46E37B3B" w14:textId="77777777" w:rsidR="00C420A8" w:rsidRPr="00D86095" w:rsidRDefault="00C420A8" w:rsidP="00C420A8">
      <w:pPr>
        <w:pStyle w:val="enumlev2"/>
        <w:rPr>
          <w:ins w:id="2508" w:author="Author"/>
          <w:lang w:val="en-GB"/>
        </w:rPr>
      </w:pPr>
      <w:ins w:id="2509" w:author="Author">
        <w:r w:rsidRPr="00D86095">
          <w:rPr>
            <w:lang w:val="en-GB"/>
          </w:rPr>
          <w:t>–</w:t>
        </w:r>
        <w:r w:rsidRPr="00D86095">
          <w:rPr>
            <w:lang w:val="en-GB"/>
          </w:rPr>
          <w:tab/>
          <w:t>Site criteria: random, careful, or very careful</w:t>
        </w:r>
      </w:ins>
    </w:p>
    <w:p w14:paraId="1FFB6585" w14:textId="77777777" w:rsidR="00C420A8" w:rsidRPr="00D86095" w:rsidRDefault="00C420A8" w:rsidP="00C420A8">
      <w:pPr>
        <w:pStyle w:val="enumlev2"/>
        <w:rPr>
          <w:ins w:id="2510" w:author="Author"/>
          <w:lang w:val="en-GB"/>
        </w:rPr>
      </w:pPr>
      <w:ins w:id="2511" w:author="Author">
        <w:r w:rsidRPr="00D86095">
          <w:rPr>
            <w:lang w:val="en-GB"/>
          </w:rPr>
          <w:t>–</w:t>
        </w:r>
        <w:r w:rsidRPr="00D86095">
          <w:rPr>
            <w:lang w:val="en-GB"/>
          </w:rPr>
          <w:tab/>
          <w:t xml:space="preserve">Time availability (%): 1 %  – 99 % </w:t>
        </w:r>
      </w:ins>
    </w:p>
    <w:p w14:paraId="0A72660D" w14:textId="77777777" w:rsidR="00C420A8" w:rsidRPr="00D86095" w:rsidRDefault="00C420A8" w:rsidP="00C420A8">
      <w:pPr>
        <w:pStyle w:val="enumlev2"/>
        <w:rPr>
          <w:ins w:id="2512" w:author="Author"/>
          <w:lang w:val="en-GB"/>
        </w:rPr>
      </w:pPr>
      <w:ins w:id="2513" w:author="Author">
        <w:r w:rsidRPr="00D86095">
          <w:rPr>
            <w:lang w:val="en-GB"/>
          </w:rPr>
          <w:t>–</w:t>
        </w:r>
        <w:r w:rsidRPr="00D86095">
          <w:rPr>
            <w:lang w:val="en-GB"/>
          </w:rPr>
          <w:tab/>
          <w:t xml:space="preserve">Location availability (%): 1 %  – 99 % </w:t>
        </w:r>
      </w:ins>
    </w:p>
    <w:p w14:paraId="61C1C62E" w14:textId="77777777" w:rsidR="00C420A8" w:rsidRPr="00D86095" w:rsidRDefault="00C420A8" w:rsidP="00C420A8">
      <w:pPr>
        <w:pStyle w:val="enumlev2"/>
        <w:rPr>
          <w:ins w:id="2514" w:author="Author"/>
          <w:lang w:val="en-GB"/>
        </w:rPr>
      </w:pPr>
      <w:ins w:id="2515" w:author="Author">
        <w:r w:rsidRPr="00D86095">
          <w:rPr>
            <w:lang w:val="en-GB"/>
          </w:rPr>
          <w:t>–</w:t>
        </w:r>
        <w:r w:rsidRPr="00D86095">
          <w:rPr>
            <w:lang w:val="en-GB"/>
          </w:rPr>
          <w:tab/>
          <w:t xml:space="preserve">Confidence level (%): 1 %  – 99 % </w:t>
        </w:r>
      </w:ins>
    </w:p>
    <w:p w14:paraId="6C04F5AC" w14:textId="77777777" w:rsidR="00C420A8" w:rsidRPr="00D86095" w:rsidRDefault="00C420A8" w:rsidP="00C420A8">
      <w:pPr>
        <w:pStyle w:val="enumlev1"/>
        <w:rPr>
          <w:ins w:id="2516" w:author="Author"/>
          <w:lang w:val="en-GB"/>
        </w:rPr>
      </w:pPr>
      <w:ins w:id="2517" w:author="Author">
        <w:r w:rsidRPr="00D86095">
          <w:rPr>
            <w:lang w:val="en-GB"/>
          </w:rPr>
          <w:t>b)</w:t>
        </w:r>
        <w:r w:rsidRPr="00D86095">
          <w:rPr>
            <w:lang w:val="en-GB"/>
          </w:rPr>
          <w:tab/>
          <w:t xml:space="preserve">Variable parameters (which vary for each event of a simulation): </w:t>
        </w:r>
      </w:ins>
    </w:p>
    <w:p w14:paraId="1551C943" w14:textId="77777777" w:rsidR="00C420A8" w:rsidRPr="00D86095" w:rsidRDefault="00C420A8" w:rsidP="00C420A8">
      <w:pPr>
        <w:pStyle w:val="enumlev2"/>
        <w:rPr>
          <w:ins w:id="2518" w:author="Author"/>
          <w:lang w:val="en-GB"/>
        </w:rPr>
      </w:pPr>
      <w:ins w:id="2519" w:author="Author">
        <w:r w:rsidRPr="00D86095">
          <w:rPr>
            <w:lang w:val="en-GB"/>
          </w:rPr>
          <w:t>–</w:t>
        </w:r>
        <w:r w:rsidRPr="00D86095">
          <w:rPr>
            <w:lang w:val="en-GB"/>
          </w:rPr>
          <w:tab/>
          <w:t xml:space="preserve">Frequency (MHz): 20 MHz </w:t>
        </w:r>
        <w:r w:rsidRPr="00D86095">
          <w:rPr>
            <w:lang w:val="en-GB"/>
          </w:rPr>
          <w:sym w:font="Symbol" w:char="F0A3"/>
        </w:r>
        <w:r w:rsidRPr="00D86095">
          <w:rPr>
            <w:lang w:val="en-GB"/>
          </w:rPr>
          <w:t xml:space="preserve"> </w:t>
        </w:r>
        <w:r w:rsidRPr="00D86095">
          <w:rPr>
            <w:i/>
            <w:lang w:val="en-GB"/>
          </w:rPr>
          <w:t>f</w:t>
        </w:r>
        <w:r w:rsidRPr="00D86095">
          <w:rPr>
            <w:lang w:val="en-GB"/>
          </w:rPr>
          <w:t xml:space="preserve"> </w:t>
        </w:r>
        <w:r w:rsidRPr="00D86095">
          <w:rPr>
            <w:lang w:val="en-GB"/>
          </w:rPr>
          <w:sym w:font="Symbol" w:char="F0A3"/>
        </w:r>
        <w:r w:rsidRPr="00D86095">
          <w:rPr>
            <w:lang w:val="en-GB"/>
          </w:rPr>
          <w:t xml:space="preserve">  40 000 MHz</w:t>
        </w:r>
      </w:ins>
    </w:p>
    <w:p w14:paraId="7DA2D9E4" w14:textId="77777777" w:rsidR="00C420A8" w:rsidRPr="00D86095" w:rsidRDefault="00C420A8" w:rsidP="00C420A8">
      <w:pPr>
        <w:pStyle w:val="enumlev2"/>
        <w:rPr>
          <w:ins w:id="2520" w:author="Author"/>
          <w:lang w:val="en-GB"/>
        </w:rPr>
      </w:pPr>
      <w:ins w:id="2521" w:author="Author">
        <w:r w:rsidRPr="00D86095">
          <w:rPr>
            <w:lang w:val="en-GB"/>
          </w:rPr>
          <w:t>–</w:t>
        </w:r>
        <w:r w:rsidRPr="00D86095">
          <w:rPr>
            <w:lang w:val="en-GB"/>
          </w:rPr>
          <w:tab/>
          <w:t xml:space="preserve">Transmitter antenna height (m):  0.5 m </w:t>
        </w:r>
        <w:r w:rsidRPr="00D86095">
          <w:rPr>
            <w:lang w:val="en-GB"/>
          </w:rPr>
          <w:sym w:font="Symbol" w:char="F0A3"/>
        </w:r>
        <w:r w:rsidRPr="00D86095">
          <w:rPr>
            <w:lang w:val="en-GB"/>
          </w:rPr>
          <w:t xml:space="preserve"> </w:t>
        </w:r>
        <w:r w:rsidRPr="00D86095">
          <w:rPr>
            <w:rStyle w:val="Math"/>
            <w:lang w:val="en-GB"/>
          </w:rPr>
          <w:t>h</w:t>
        </w:r>
        <w:r w:rsidRPr="00D86095">
          <w:rPr>
            <w:rStyle w:val="Math"/>
            <w:vertAlign w:val="subscript"/>
            <w:lang w:val="en-GB"/>
          </w:rPr>
          <w:t>t</w:t>
        </w:r>
        <w:r w:rsidRPr="00D86095">
          <w:rPr>
            <w:lang w:val="en-GB"/>
          </w:rPr>
          <w:t xml:space="preserve"> </w:t>
        </w:r>
        <w:r w:rsidRPr="00D86095">
          <w:rPr>
            <w:lang w:val="en-GB"/>
          </w:rPr>
          <w:sym w:font="Symbol" w:char="F0A3"/>
        </w:r>
        <w:r w:rsidRPr="00D86095">
          <w:rPr>
            <w:lang w:val="en-GB"/>
          </w:rPr>
          <w:t xml:space="preserve">  3 000 m</w:t>
        </w:r>
      </w:ins>
    </w:p>
    <w:p w14:paraId="6B8DF5C3" w14:textId="77777777" w:rsidR="00C420A8" w:rsidRPr="00D86095" w:rsidRDefault="00C420A8" w:rsidP="00C420A8">
      <w:pPr>
        <w:pStyle w:val="enumlev2"/>
        <w:rPr>
          <w:ins w:id="2522" w:author="Author"/>
          <w:lang w:val="en-GB"/>
        </w:rPr>
      </w:pPr>
      <w:ins w:id="2523" w:author="Author">
        <w:r w:rsidRPr="00D86095">
          <w:rPr>
            <w:lang w:val="en-GB"/>
          </w:rPr>
          <w:t>–</w:t>
        </w:r>
        <w:r w:rsidRPr="00D86095">
          <w:rPr>
            <w:lang w:val="en-GB"/>
          </w:rPr>
          <w:tab/>
          <w:t xml:space="preserve">Receiver antenna height (m): 0.5 m </w:t>
        </w:r>
        <w:r w:rsidRPr="00D86095">
          <w:rPr>
            <w:lang w:val="en-GB"/>
          </w:rPr>
          <w:sym w:font="Symbol" w:char="F0A3"/>
        </w:r>
        <w:r w:rsidRPr="00D86095">
          <w:rPr>
            <w:lang w:val="en-GB"/>
          </w:rPr>
          <w:t xml:space="preserve"> </w:t>
        </w:r>
        <w:r w:rsidRPr="00D86095">
          <w:rPr>
            <w:rStyle w:val="Math"/>
            <w:lang w:val="en-GB"/>
          </w:rPr>
          <w:t>h</w:t>
        </w:r>
        <w:r w:rsidRPr="00D86095">
          <w:rPr>
            <w:rStyle w:val="Math"/>
            <w:vertAlign w:val="subscript"/>
            <w:lang w:val="en-GB"/>
          </w:rPr>
          <w:t xml:space="preserve">r </w:t>
        </w:r>
        <w:r w:rsidRPr="00D86095">
          <w:rPr>
            <w:lang w:val="en-GB"/>
          </w:rPr>
          <w:t xml:space="preserve"> </w:t>
        </w:r>
        <w:r w:rsidRPr="00D86095">
          <w:rPr>
            <w:lang w:val="en-GB"/>
          </w:rPr>
          <w:sym w:font="Symbol" w:char="F0A3"/>
        </w:r>
        <w:r w:rsidRPr="00D86095">
          <w:rPr>
            <w:lang w:val="en-GB"/>
          </w:rPr>
          <w:t xml:space="preserve"> 3 000 m</w:t>
        </w:r>
      </w:ins>
    </w:p>
    <w:p w14:paraId="401A3672" w14:textId="77777777" w:rsidR="00C420A8" w:rsidRPr="00D86095" w:rsidRDefault="00C420A8" w:rsidP="00C420A8">
      <w:pPr>
        <w:pStyle w:val="enumlev2"/>
        <w:rPr>
          <w:ins w:id="2524" w:author="Author"/>
          <w:lang w:val="en-GB"/>
        </w:rPr>
      </w:pPr>
      <w:ins w:id="2525" w:author="Author">
        <w:r w:rsidRPr="00D86095">
          <w:rPr>
            <w:lang w:val="en-GB"/>
          </w:rPr>
          <w:t>–</w:t>
        </w:r>
        <w:r w:rsidRPr="00D86095">
          <w:rPr>
            <w:lang w:val="en-GB"/>
          </w:rPr>
          <w:tab/>
          <w:t xml:space="preserve">Distance (km): 1 km </w:t>
        </w:r>
        <w:r w:rsidRPr="00D86095">
          <w:rPr>
            <w:lang w:val="en-GB"/>
          </w:rPr>
          <w:sym w:font="Symbol" w:char="F0A3"/>
        </w:r>
        <w:r w:rsidRPr="00D86095">
          <w:rPr>
            <w:lang w:val="en-GB"/>
          </w:rPr>
          <w:t xml:space="preserve"> </w:t>
        </w:r>
        <w:r w:rsidRPr="00D86095">
          <w:rPr>
            <w:i/>
            <w:lang w:val="en-GB"/>
          </w:rPr>
          <w:t>d</w:t>
        </w:r>
        <w:r w:rsidRPr="00D86095">
          <w:rPr>
            <w:lang w:val="en-GB"/>
          </w:rPr>
          <w:t xml:space="preserve"> </w:t>
        </w:r>
        <w:r w:rsidRPr="00D86095">
          <w:rPr>
            <w:lang w:val="en-GB"/>
          </w:rPr>
          <w:sym w:font="Symbol" w:char="F0A3"/>
        </w:r>
        <w:r w:rsidRPr="00D86095">
          <w:rPr>
            <w:lang w:val="en-GB"/>
          </w:rPr>
          <w:t xml:space="preserve"> 2 000 km</w:t>
        </w:r>
      </w:ins>
    </w:p>
    <w:p w14:paraId="48A78FF3" w14:textId="650118ED" w:rsidR="00C420A8" w:rsidRPr="0036677C" w:rsidRDefault="000712C6" w:rsidP="00C420A8">
      <w:pPr>
        <w:pStyle w:val="Heading1"/>
        <w:rPr>
          <w:ins w:id="2526" w:author="Author"/>
          <w:snapToGrid w:val="0"/>
          <w:sz w:val="28"/>
          <w:szCs w:val="28"/>
          <w:lang w:val="en-GB"/>
          <w:rPrChange w:id="2527" w:author="Author">
            <w:rPr>
              <w:ins w:id="2528" w:author="Author"/>
              <w:snapToGrid w:val="0"/>
              <w:lang w:val="en-US"/>
            </w:rPr>
          </w:rPrChange>
        </w:rPr>
      </w:pPr>
      <w:ins w:id="2529" w:author="Author">
        <w:r>
          <w:rPr>
            <w:snapToGrid w:val="0"/>
            <w:sz w:val="28"/>
            <w:szCs w:val="28"/>
            <w:lang w:val="en-GB"/>
          </w:rPr>
          <w:t>11</w:t>
        </w:r>
        <w:r w:rsidR="00C420A8" w:rsidRPr="0036677C">
          <w:rPr>
            <w:snapToGrid w:val="0"/>
            <w:sz w:val="28"/>
            <w:szCs w:val="28"/>
            <w:lang w:val="en-GB"/>
            <w:rPrChange w:id="2530" w:author="Author">
              <w:rPr>
                <w:snapToGrid w:val="0"/>
                <w:lang w:val="en-US"/>
              </w:rPr>
            </w:rPrChange>
          </w:rPr>
          <w:tab/>
          <w:t>IEEE 802.11 Model C propagation model</w:t>
        </w:r>
      </w:ins>
    </w:p>
    <w:p w14:paraId="5F4A43A1" w14:textId="77777777" w:rsidR="00C420A8" w:rsidRPr="00D86095" w:rsidRDefault="00C420A8" w:rsidP="00C420A8">
      <w:pPr>
        <w:rPr>
          <w:ins w:id="2531" w:author="Author"/>
          <w:lang w:val="en-GB"/>
        </w:rPr>
      </w:pPr>
      <w:ins w:id="2532" w:author="Author">
        <w:r w:rsidRPr="00D86095">
          <w:rPr>
            <w:lang w:val="en-GB"/>
          </w:rPr>
          <w:t>The presence of users across the propagation link between a transmitter and a receiver could cause additional loss, as a result of body loss or multi-path interference due to body scattering. In circumstances where the spatial density of mobile users (or terminal</w:t>
        </w:r>
        <w:r>
          <w:rPr>
            <w:lang w:val="en-GB"/>
          </w:rPr>
          <w:t>s</w:t>
        </w:r>
        <w:r w:rsidRPr="00D86095">
          <w:rPr>
            <w:lang w:val="en-GB"/>
          </w:rPr>
          <w:t xml:space="preserve">) is high, the probability of the path blocking is also high, and hence the terminal-to-terminal path can no longer be treated as line-of-sight. Consequently, a path loss model with a greater exponent than the exponent of the free space path loss model is more suitable for the characterisation of terminal-to-terminal links in dense hotspots. In this propagation model, the mean path loss is characterised by a dual-slope model with a break point at a distance of </w:t>
        </w:r>
        <w:r w:rsidRPr="00D76F6D">
          <w:rPr>
            <w:i/>
            <w:lang w:val="en-GB"/>
            <w:rPrChange w:id="2533" w:author="Author">
              <w:rPr>
                <w:lang w:val="en-GB"/>
              </w:rPr>
            </w:rPrChange>
          </w:rPr>
          <w:t>d</w:t>
        </w:r>
        <w:r w:rsidRPr="00D76F6D">
          <w:rPr>
            <w:i/>
            <w:vertAlign w:val="subscript"/>
            <w:lang w:val="en-GB"/>
            <w:rPrChange w:id="2534" w:author="Author">
              <w:rPr>
                <w:lang w:val="en-GB"/>
              </w:rPr>
            </w:rPrChange>
          </w:rPr>
          <w:t>bp</w:t>
        </w:r>
        <w:r w:rsidRPr="00D86095">
          <w:rPr>
            <w:lang w:val="en-GB"/>
          </w:rPr>
          <w:t xml:space="preserve">. Free-space propagation model (with an exponent of 2.0) is used for distances smaller than </w:t>
        </w:r>
        <w:r w:rsidRPr="00D86095">
          <w:rPr>
            <w:i/>
            <w:lang w:val="en-GB"/>
          </w:rPr>
          <w:t>d</w:t>
        </w:r>
        <w:r w:rsidRPr="00D86095">
          <w:rPr>
            <w:i/>
            <w:vertAlign w:val="subscript"/>
            <w:lang w:val="en-GB"/>
          </w:rPr>
          <w:t>bp</w:t>
        </w:r>
        <w:r w:rsidRPr="00D86095">
          <w:rPr>
            <w:lang w:val="en-GB"/>
          </w:rPr>
          <w:t>, whereas for larger distances, an exponent of 3.5 is applied:</w:t>
        </w:r>
      </w:ins>
    </w:p>
    <w:p w14:paraId="3F1155F9" w14:textId="77777777" w:rsidR="00C420A8" w:rsidRPr="00D86095" w:rsidRDefault="00C420A8">
      <w:pPr>
        <w:jc w:val="center"/>
        <w:rPr>
          <w:ins w:id="2535" w:author="Author"/>
          <w:lang w:val="en-GB"/>
        </w:rPr>
        <w:pPrChange w:id="2536" w:author="Author">
          <w:pPr/>
        </w:pPrChange>
      </w:pPr>
      <w:ins w:id="2537" w:author="Author">
        <w:r w:rsidRPr="00D76F6D">
          <w:rPr>
            <w:position w:val="-74"/>
            <w:lang w:val="en-GB"/>
            <w:rPrChange w:id="2538" w:author="Author">
              <w:rPr>
                <w:position w:val="-74"/>
                <w:lang w:val="en-GB"/>
              </w:rPr>
            </w:rPrChange>
          </w:rPr>
          <w:object w:dxaOrig="3920" w:dyaOrig="1600" w14:anchorId="3D889BE7">
            <v:shape id="_x0000_i1250" type="#_x0000_t75" style="width:197.25pt;height:80.25pt" o:ole="" fillcolor="window">
              <v:imagedata r:id="rId454" o:title=""/>
            </v:shape>
            <o:OLEObject Type="Embed" ProgID="Equation.3" ShapeID="_x0000_i1250" DrawAspect="Content" ObjectID="_1541588597" r:id="rId455"/>
          </w:object>
        </w:r>
      </w:ins>
    </w:p>
    <w:p w14:paraId="171C0D2C" w14:textId="77777777" w:rsidR="00C420A8" w:rsidRPr="00D86095" w:rsidRDefault="00C420A8" w:rsidP="00C420A8">
      <w:pPr>
        <w:rPr>
          <w:ins w:id="2539" w:author="Author"/>
          <w:lang w:val="en-GB"/>
        </w:rPr>
      </w:pPr>
      <w:ins w:id="2540" w:author="Author">
        <w:r w:rsidRPr="00D86095">
          <w:rPr>
            <w:lang w:val="en-GB"/>
          </w:rPr>
          <w:t xml:space="preserve">with the free space path loss </w:t>
        </w:r>
        <w:r w:rsidRPr="00D86095">
          <w:rPr>
            <w:i/>
            <w:lang w:val="en-GB"/>
          </w:rPr>
          <w:t>L</w:t>
        </w:r>
        <w:r w:rsidRPr="00D76F6D">
          <w:rPr>
            <w:i/>
            <w:vertAlign w:val="subscript"/>
            <w:lang w:val="en-GB"/>
            <w:rPrChange w:id="2541" w:author="Author">
              <w:rPr>
                <w:i/>
                <w:lang w:val="en-GB"/>
              </w:rPr>
            </w:rPrChange>
          </w:rPr>
          <w:t>fs</w:t>
        </w:r>
        <w:r w:rsidRPr="00D86095">
          <w:rPr>
            <w:lang w:val="en-GB"/>
          </w:rPr>
          <w:t xml:space="preserve"> defined as </w:t>
        </w:r>
      </w:ins>
    </w:p>
    <w:p w14:paraId="2A32110D" w14:textId="77777777" w:rsidR="00C420A8" w:rsidRPr="00D86095" w:rsidRDefault="00C420A8" w:rsidP="00C420A8">
      <w:pPr>
        <w:pStyle w:val="Equation"/>
        <w:spacing w:before="100" w:after="100"/>
        <w:jc w:val="center"/>
        <w:rPr>
          <w:ins w:id="2542" w:author="Author"/>
          <w:snapToGrid w:val="0"/>
          <w:lang w:val="en-GB"/>
        </w:rPr>
      </w:pPr>
      <w:ins w:id="2543" w:author="Author">
        <w:r w:rsidRPr="00D76F6D">
          <w:rPr>
            <w:snapToGrid w:val="0"/>
            <w:position w:val="-36"/>
            <w:lang w:val="en-GB"/>
            <w:rPrChange w:id="2544" w:author="Author">
              <w:rPr>
                <w:snapToGrid w:val="0"/>
                <w:position w:val="-36"/>
                <w:lang w:val="en-GB"/>
              </w:rPr>
            </w:rPrChange>
          </w:rPr>
          <w:object w:dxaOrig="4780" w:dyaOrig="840" w14:anchorId="3CD1D405">
            <v:shape id="_x0000_i1251" type="#_x0000_t75" style="width:238.5pt;height:42pt" o:ole="" fillcolor="window">
              <v:imagedata r:id="rId456" o:title=""/>
            </v:shape>
            <o:OLEObject Type="Embed" ProgID="Equation.3" ShapeID="_x0000_i1251" DrawAspect="Content" ObjectID="_1541588598" r:id="rId457"/>
          </w:object>
        </w:r>
      </w:ins>
    </w:p>
    <w:p w14:paraId="5DC4DED0" w14:textId="77777777" w:rsidR="00C420A8" w:rsidRPr="00D76F6D" w:rsidRDefault="00C420A8">
      <w:pPr>
        <w:rPr>
          <w:ins w:id="2545" w:author="Author"/>
          <w:snapToGrid w:val="0"/>
          <w:lang w:val="en-GB"/>
          <w:rPrChange w:id="2546" w:author="Author">
            <w:rPr>
              <w:ins w:id="2547" w:author="Author"/>
              <w:lang w:val="en-GB"/>
            </w:rPr>
          </w:rPrChange>
        </w:rPr>
        <w:pPrChange w:id="2548" w:author="Author">
          <w:pPr>
            <w:pStyle w:val="Equationlegend"/>
            <w:spacing w:before="0"/>
            <w:ind w:left="0" w:firstLine="0"/>
          </w:pPr>
        </w:pPrChange>
      </w:pPr>
      <w:ins w:id="2549" w:author="Author">
        <w:r w:rsidRPr="00D86095">
          <w:rPr>
            <w:snapToGrid w:val="0"/>
            <w:lang w:val="en-GB"/>
          </w:rPr>
          <w:t>where:</w:t>
        </w:r>
      </w:ins>
    </w:p>
    <w:p w14:paraId="64A4A927" w14:textId="77777777" w:rsidR="00C420A8" w:rsidRPr="00D86095" w:rsidRDefault="00C420A8" w:rsidP="00C420A8">
      <w:pPr>
        <w:pStyle w:val="Equationlegend"/>
        <w:spacing w:before="60"/>
        <w:rPr>
          <w:ins w:id="2550" w:author="Author"/>
          <w:lang w:val="en-GB"/>
        </w:rPr>
      </w:pPr>
      <w:ins w:id="2551" w:author="Author">
        <w:r w:rsidRPr="00D86095">
          <w:rPr>
            <w:i/>
            <w:iCs/>
            <w:lang w:val="en-GB"/>
          </w:rPr>
          <w:tab/>
          <w:t>f</w:t>
        </w:r>
        <w:r w:rsidRPr="00D86095">
          <w:rPr>
            <w:rFonts w:ascii="Tms Rmn" w:hAnsi="Tms Rmn"/>
            <w:sz w:val="12"/>
            <w:lang w:val="en-GB"/>
          </w:rPr>
          <w:t> </w:t>
        </w:r>
        <w:r w:rsidRPr="00D86095">
          <w:rPr>
            <w:lang w:val="en-GB"/>
          </w:rPr>
          <w:t>:</w:t>
        </w:r>
        <w:r w:rsidRPr="00D86095">
          <w:rPr>
            <w:lang w:val="en-GB"/>
          </w:rPr>
          <w:tab/>
        </w:r>
        <w:r w:rsidRPr="00D86095">
          <w:rPr>
            <w:snapToGrid w:val="0"/>
            <w:lang w:val="en-GB"/>
          </w:rPr>
          <w:t>frequency</w:t>
        </w:r>
        <w:r w:rsidRPr="00D86095">
          <w:rPr>
            <w:lang w:val="en-GB"/>
          </w:rPr>
          <w:t xml:space="preserve"> (MHz)</w:t>
        </w:r>
      </w:ins>
    </w:p>
    <w:p w14:paraId="1BFA23F9" w14:textId="77777777" w:rsidR="00C420A8" w:rsidRPr="00D86095" w:rsidRDefault="00C420A8" w:rsidP="00C420A8">
      <w:pPr>
        <w:pStyle w:val="Equationlegend"/>
        <w:spacing w:before="60"/>
        <w:rPr>
          <w:ins w:id="2552" w:author="Author"/>
          <w:iCs/>
          <w:lang w:val="en-GB"/>
        </w:rPr>
      </w:pPr>
      <w:ins w:id="2553" w:author="Author">
        <w:r w:rsidRPr="00D86095">
          <w:rPr>
            <w:i/>
            <w:iCs/>
            <w:lang w:val="en-GB"/>
          </w:rPr>
          <w:tab/>
          <w:t>h</w:t>
        </w:r>
        <w:r w:rsidRPr="00D86095">
          <w:rPr>
            <w:i/>
            <w:iCs/>
            <w:vertAlign w:val="subscript"/>
            <w:lang w:val="en-GB"/>
          </w:rPr>
          <w:t>t</w:t>
        </w:r>
        <w:r w:rsidRPr="00D86095">
          <w:rPr>
            <w:iCs/>
            <w:lang w:val="en-GB"/>
          </w:rPr>
          <w:t>:</w:t>
        </w:r>
        <w:r w:rsidRPr="00D86095">
          <w:rPr>
            <w:iCs/>
            <w:lang w:val="en-GB"/>
          </w:rPr>
          <w:tab/>
          <w:t>transmitter antenna height above ground (m)</w:t>
        </w:r>
      </w:ins>
    </w:p>
    <w:p w14:paraId="6642C306" w14:textId="77777777" w:rsidR="00C420A8" w:rsidRPr="00D86095" w:rsidRDefault="00C420A8" w:rsidP="00C420A8">
      <w:pPr>
        <w:pStyle w:val="Equationlegend"/>
        <w:spacing w:before="60"/>
        <w:rPr>
          <w:ins w:id="2554" w:author="Author"/>
          <w:lang w:val="en-GB"/>
        </w:rPr>
      </w:pPr>
      <w:ins w:id="2555" w:author="Author">
        <w:r w:rsidRPr="00D86095">
          <w:rPr>
            <w:i/>
            <w:iCs/>
            <w:lang w:val="en-GB"/>
          </w:rPr>
          <w:tab/>
          <w:t>h</w:t>
        </w:r>
        <w:r w:rsidRPr="00D86095">
          <w:rPr>
            <w:i/>
            <w:iCs/>
            <w:vertAlign w:val="subscript"/>
            <w:lang w:val="en-GB"/>
          </w:rPr>
          <w:t>r</w:t>
        </w:r>
        <w:r w:rsidRPr="00D86095">
          <w:rPr>
            <w:i/>
            <w:iCs/>
            <w:lang w:val="en-GB"/>
          </w:rPr>
          <w:t>:</w:t>
        </w:r>
        <w:r w:rsidRPr="00D86095">
          <w:rPr>
            <w:i/>
            <w:iCs/>
            <w:lang w:val="en-GB"/>
          </w:rPr>
          <w:tab/>
        </w:r>
        <w:r w:rsidRPr="00D86095">
          <w:rPr>
            <w:iCs/>
            <w:lang w:val="en-GB"/>
          </w:rPr>
          <w:t>receiver antenna height above ground (m)</w:t>
        </w:r>
        <w:r w:rsidRPr="00D86095">
          <w:rPr>
            <w:i/>
            <w:iCs/>
            <w:lang w:val="en-GB"/>
          </w:rPr>
          <w:tab/>
        </w:r>
      </w:ins>
    </w:p>
    <w:p w14:paraId="2A40A688" w14:textId="77777777" w:rsidR="00C420A8" w:rsidRPr="00D86095" w:rsidRDefault="00C420A8" w:rsidP="00C420A8">
      <w:pPr>
        <w:pStyle w:val="Equationlegend"/>
        <w:spacing w:before="60"/>
        <w:rPr>
          <w:ins w:id="2556" w:author="Author"/>
          <w:lang w:val="en-GB"/>
        </w:rPr>
      </w:pPr>
      <w:ins w:id="2557" w:author="Author">
        <w:r w:rsidRPr="00D86095">
          <w:rPr>
            <w:i/>
            <w:iCs/>
            <w:lang w:val="en-GB"/>
          </w:rPr>
          <w:tab/>
          <w:t>d</w:t>
        </w:r>
        <w:r w:rsidRPr="00D86095">
          <w:rPr>
            <w:rFonts w:ascii="Tms Rmn" w:hAnsi="Tms Rmn"/>
            <w:sz w:val="12"/>
            <w:lang w:val="en-GB"/>
          </w:rPr>
          <w:t> </w:t>
        </w:r>
        <w:r w:rsidRPr="00D86095">
          <w:rPr>
            <w:lang w:val="en-GB"/>
          </w:rPr>
          <w:t>:</w:t>
        </w:r>
        <w:r w:rsidRPr="00D86095">
          <w:rPr>
            <w:lang w:val="en-GB"/>
          </w:rPr>
          <w:tab/>
        </w:r>
        <w:r w:rsidRPr="00D86095">
          <w:rPr>
            <w:snapToGrid w:val="0"/>
            <w:lang w:val="en-GB"/>
          </w:rPr>
          <w:t>distance between transmitter and receiver</w:t>
        </w:r>
        <w:r w:rsidRPr="00D86095">
          <w:rPr>
            <w:lang w:val="en-GB"/>
          </w:rPr>
          <w:t xml:space="preserve"> (km)</w:t>
        </w:r>
      </w:ins>
    </w:p>
    <w:p w14:paraId="0D4171B9" w14:textId="77777777" w:rsidR="00C420A8" w:rsidRPr="00D86095" w:rsidRDefault="00C420A8">
      <w:pPr>
        <w:pStyle w:val="Equationlegend"/>
        <w:spacing w:before="60"/>
        <w:rPr>
          <w:ins w:id="2558" w:author="Author"/>
          <w:lang w:val="en-GB"/>
        </w:rPr>
        <w:pPrChange w:id="2559" w:author="Author">
          <w:pPr>
            <w:pStyle w:val="enumlev2"/>
          </w:pPr>
        </w:pPrChange>
      </w:pPr>
      <w:ins w:id="2560" w:author="Author">
        <w:r w:rsidRPr="00D86095">
          <w:rPr>
            <w:i/>
            <w:iCs/>
            <w:lang w:val="en-GB"/>
          </w:rPr>
          <w:tab/>
          <w:t>d</w:t>
        </w:r>
        <w:r w:rsidRPr="00D76F6D">
          <w:rPr>
            <w:i/>
            <w:iCs/>
            <w:vertAlign w:val="subscript"/>
            <w:lang w:val="en-GB"/>
            <w:rPrChange w:id="2561" w:author="Author">
              <w:rPr>
                <w:i/>
                <w:iCs/>
                <w:lang w:val="en-GB"/>
              </w:rPr>
            </w:rPrChange>
          </w:rPr>
          <w:t>bp</w:t>
        </w:r>
        <w:r w:rsidRPr="00D86095">
          <w:rPr>
            <w:rFonts w:ascii="Tms Rmn" w:hAnsi="Tms Rmn"/>
            <w:sz w:val="12"/>
            <w:lang w:val="en-GB"/>
          </w:rPr>
          <w:t> </w:t>
        </w:r>
        <w:r w:rsidRPr="00D86095">
          <w:rPr>
            <w:lang w:val="en-GB"/>
          </w:rPr>
          <w:t>:</w:t>
        </w:r>
        <w:r w:rsidRPr="00D86095">
          <w:rPr>
            <w:lang w:val="en-GB"/>
          </w:rPr>
          <w:tab/>
          <w:t xml:space="preserve">the break-point </w:t>
        </w:r>
        <w:r w:rsidRPr="00D86095">
          <w:rPr>
            <w:snapToGrid w:val="0"/>
            <w:lang w:val="en-GB"/>
          </w:rPr>
          <w:t xml:space="preserve">distance from the transmitter </w:t>
        </w:r>
        <w:r w:rsidRPr="00D86095">
          <w:rPr>
            <w:lang w:val="en-GB"/>
          </w:rPr>
          <w:t>(km)</w:t>
        </w:r>
      </w:ins>
    </w:p>
    <w:p w14:paraId="22B4702B" w14:textId="77777777" w:rsidR="00C420A8" w:rsidRPr="00D76F6D" w:rsidRDefault="00C420A8" w:rsidP="00C420A8">
      <w:pPr>
        <w:rPr>
          <w:ins w:id="2562" w:author="Author"/>
          <w:lang w:val="en-GB"/>
          <w:rPrChange w:id="2563" w:author="Author">
            <w:rPr>
              <w:ins w:id="2564" w:author="Author"/>
              <w:lang w:val="en-US"/>
            </w:rPr>
          </w:rPrChange>
        </w:rPr>
      </w:pPr>
      <w:ins w:id="2565" w:author="Author">
        <w:r w:rsidRPr="00D86095">
          <w:rPr>
            <w:lang w:val="en-GB"/>
          </w:rPr>
          <w:t>In addition, the log-normal distributed shadowing with a given standard deviation can be applied to the calculated path loss. Where the calculated path loss is less than free space attenuation for the same distance, the free space attenuation is used instead.</w:t>
        </w:r>
        <w:r w:rsidRPr="00D76F6D">
          <w:rPr>
            <w:lang w:val="en-GB"/>
            <w:rPrChange w:id="2566" w:author="Author">
              <w:rPr>
                <w:lang w:val="en-US"/>
              </w:rPr>
            </w:rPrChange>
          </w:rPr>
          <w:t xml:space="preserve"> This propagation model is used to calculate terminal-to-terminal interference and accounts for the shadowing losses due to objects between the two terminals, but does not explicitly account for any loss from near-field objects, such as the person carrying the equipment.</w:t>
        </w:r>
      </w:ins>
    </w:p>
    <w:p w14:paraId="079B7571" w14:textId="77777777" w:rsidR="00EA5BBC" w:rsidRDefault="00EA5BBC">
      <w:pPr>
        <w:pStyle w:val="AppendixNoTitle"/>
        <w:rPr>
          <w:lang w:val="en-GB"/>
        </w:rPr>
      </w:pPr>
    </w:p>
    <w:p w14:paraId="577DDCB2" w14:textId="439A0AC1" w:rsidR="00FA4620" w:rsidRDefault="00FA4620">
      <w:pPr>
        <w:pStyle w:val="AppendixNoTitle"/>
        <w:rPr>
          <w:lang w:val="en-GB"/>
        </w:rPr>
      </w:pPr>
      <w:r>
        <w:rPr>
          <w:lang w:val="en-GB"/>
        </w:rPr>
        <w:t>Appendix 2</w:t>
      </w:r>
      <w:r>
        <w:rPr>
          <w:lang w:val="en-GB"/>
        </w:rPr>
        <w:br/>
        <w:t>to Annex 2</w:t>
      </w:r>
      <w:r>
        <w:rPr>
          <w:lang w:val="en-GB"/>
        </w:rPr>
        <w:br/>
      </w:r>
      <w:r>
        <w:rPr>
          <w:lang w:val="en-GB"/>
        </w:rPr>
        <w:br/>
        <w:t>Power control function</w:t>
      </w:r>
    </w:p>
    <w:p w14:paraId="12887760" w14:textId="77777777" w:rsidR="00FA4620" w:rsidRDefault="00FA4620">
      <w:pPr>
        <w:rPr>
          <w:lang w:val="en-GB"/>
        </w:rPr>
      </w:pPr>
    </w:p>
    <w:p w14:paraId="18586822" w14:textId="77777777" w:rsidR="00FA4620" w:rsidRDefault="00FA4620">
      <w:pPr>
        <w:pStyle w:val="Equation"/>
        <w:jc w:val="center"/>
        <w:rPr>
          <w:lang w:val="en-GB"/>
        </w:rPr>
      </w:pPr>
      <w:r>
        <w:rPr>
          <w:position w:val="-16"/>
          <w:lang w:val="en-GB"/>
        </w:rPr>
        <w:object w:dxaOrig="7640" w:dyaOrig="480" w14:anchorId="1B372148">
          <v:shape id="_x0000_i1252" type="#_x0000_t75" style="width:381.75pt;height:24pt" o:ole="">
            <v:imagedata r:id="rId458" o:title=""/>
          </v:shape>
          <o:OLEObject Type="Embed" ProgID="Equation.3" ShapeID="_x0000_i1252" DrawAspect="Content" ObjectID="_1541588599" r:id="rId459"/>
        </w:object>
      </w:r>
    </w:p>
    <w:p w14:paraId="129F940E" w14:textId="77777777" w:rsidR="00FA4620" w:rsidRDefault="00FA4620">
      <w:pPr>
        <w:pStyle w:val="Equation"/>
        <w:jc w:val="center"/>
        <w:rPr>
          <w:lang w:val="en-GB"/>
        </w:rPr>
      </w:pPr>
      <w:r>
        <w:rPr>
          <w:position w:val="-12"/>
          <w:lang w:val="en-GB"/>
        </w:rPr>
        <w:object w:dxaOrig="8419" w:dyaOrig="440" w14:anchorId="2D048965">
          <v:shape id="_x0000_i1253" type="#_x0000_t75" style="width:420.75pt;height:21.75pt" o:ole="">
            <v:imagedata r:id="rId460" o:title=""/>
          </v:shape>
          <o:OLEObject Type="Embed" ProgID="Equation.3" ShapeID="_x0000_i1253" DrawAspect="Content" ObjectID="_1541588600" r:id="rId461"/>
        </w:object>
      </w:r>
    </w:p>
    <w:p w14:paraId="0EFF9D4E" w14:textId="77777777" w:rsidR="00FA4620" w:rsidRDefault="00FA4620">
      <w:pPr>
        <w:pStyle w:val="enumlev1"/>
        <w:ind w:left="1191" w:hanging="1191"/>
        <w:rPr>
          <w:lang w:val="en-GB"/>
        </w:rPr>
      </w:pPr>
      <w:r>
        <w:rPr>
          <w:i/>
          <w:iCs/>
          <w:lang w:val="en-GB"/>
        </w:rPr>
        <w:tab/>
        <w:t>P</w:t>
      </w:r>
      <w:r>
        <w:rPr>
          <w:rFonts w:ascii="Tms Rmn" w:hAnsi="Tms Rmn"/>
          <w:sz w:val="12"/>
          <w:lang w:val="en-GB"/>
        </w:rPr>
        <w:t> </w:t>
      </w:r>
      <w:r>
        <w:rPr>
          <w:rFonts w:ascii="Tms Rmn" w:hAnsi="Tms Rmn"/>
          <w:sz w:val="20"/>
          <w:lang w:val="en-GB"/>
        </w:rPr>
        <w:t>:</w:t>
      </w:r>
      <w:r>
        <w:rPr>
          <w:lang w:val="en-GB"/>
        </w:rPr>
        <w:tab/>
      </w:r>
      <w:r>
        <w:rPr>
          <w:snapToGrid w:val="0"/>
          <w:lang w:val="en-GB"/>
        </w:rPr>
        <w:t xml:space="preserve">power received by the </w:t>
      </w:r>
      <w:del w:id="2567" w:author="Author">
        <w:r w:rsidDel="00884F3E">
          <w:rPr>
            <w:snapToGrid w:val="0"/>
            <w:lang w:val="en-GB"/>
          </w:rPr>
          <w:delText xml:space="preserve">wanted </w:delText>
        </w:r>
      </w:del>
      <w:ins w:id="2568" w:author="Author">
        <w:r w:rsidR="00884F3E">
          <w:rPr>
            <w:snapToGrid w:val="0"/>
            <w:lang w:val="en-GB"/>
          </w:rPr>
          <w:t xml:space="preserve">interfering link </w:t>
        </w:r>
      </w:ins>
      <w:r>
        <w:rPr>
          <w:snapToGrid w:val="0"/>
          <w:lang w:val="en-GB"/>
        </w:rPr>
        <w:t>receiver, e.g. closest base station of the interfering system</w:t>
      </w:r>
    </w:p>
    <w:p w14:paraId="7F425FFF" w14:textId="77777777" w:rsidR="00FA4620" w:rsidRDefault="00FA4620">
      <w:pPr>
        <w:spacing w:line="320" w:lineRule="exact"/>
        <w:rPr>
          <w:lang w:val="en-GB"/>
        </w:rPr>
      </w:pPr>
      <w:r>
        <w:rPr>
          <w:lang w:val="en-GB"/>
        </w:rPr>
        <w:t xml:space="preserve">where </w:t>
      </w:r>
      <w:r>
        <w:rPr>
          <w:position w:val="-12"/>
          <w:lang w:val="en-GB"/>
        </w:rPr>
        <w:object w:dxaOrig="2600" w:dyaOrig="440" w14:anchorId="2217B10C">
          <v:shape id="_x0000_i1254" type="#_x0000_t75" style="width:129.75pt;height:21.75pt" o:ole="" fillcolor="window">
            <v:imagedata r:id="rId462" o:title=""/>
          </v:shape>
          <o:OLEObject Type="Embed" ProgID="Equation.3" ShapeID="_x0000_i1254" DrawAspect="Content" ObjectID="_1541588601" r:id="rId463"/>
        </w:object>
      </w:r>
      <w:r>
        <w:rPr>
          <w:lang w:val="en-GB"/>
        </w:rPr>
        <w:t xml:space="preserve"> </w:t>
      </w:r>
      <w:r>
        <w:rPr>
          <w:snapToGrid w:val="0"/>
          <w:lang w:val="en-GB"/>
        </w:rPr>
        <w:t>and</w:t>
      </w:r>
      <w:r>
        <w:rPr>
          <w:lang w:val="en-GB"/>
        </w:rPr>
        <w:t xml:space="preserve"> </w:t>
      </w:r>
      <w:r>
        <w:rPr>
          <w:position w:val="-12"/>
          <w:lang w:val="en-GB"/>
        </w:rPr>
        <w:object w:dxaOrig="880" w:dyaOrig="360" w14:anchorId="01EFEC89">
          <v:shape id="_x0000_i1255" type="#_x0000_t75" style="width:44.25pt;height:18pt" o:ole="" fillcolor="window">
            <v:imagedata r:id="rId464" o:title=""/>
          </v:shape>
          <o:OLEObject Type="Embed" ProgID="Equation.3" ShapeID="_x0000_i1255" DrawAspect="Content" ObjectID="_1541588602" r:id="rId465"/>
        </w:object>
      </w:r>
      <w:r>
        <w:rPr>
          <w:snapToGrid w:val="0"/>
          <w:lang w:val="en-GB"/>
        </w:rPr>
        <w:t xml:space="preserve"> are defined in the </w:t>
      </w:r>
      <w:r>
        <w:rPr>
          <w:i/>
          <w:snapToGrid w:val="0"/>
          <w:lang w:val="en-GB"/>
        </w:rPr>
        <w:t>iRSS</w:t>
      </w:r>
      <w:r>
        <w:rPr>
          <w:snapToGrid w:val="0"/>
          <w:lang w:val="en-GB"/>
        </w:rPr>
        <w:t xml:space="preserve"> calculation sections. </w:t>
      </w:r>
      <w:r>
        <w:rPr>
          <w:position w:val="-12"/>
          <w:lang w:val="en-GB"/>
        </w:rPr>
        <w:object w:dxaOrig="859" w:dyaOrig="440" w14:anchorId="6C51E8B5">
          <v:shape id="_x0000_i1256" type="#_x0000_t75" style="width:42.75pt;height:21.75pt" o:ole="" fillcolor="window">
            <v:imagedata r:id="rId466" o:title=""/>
          </v:shape>
          <o:OLEObject Type="Embed" ProgID="Equation.3" ShapeID="_x0000_i1256" DrawAspect="Content" ObjectID="_1541588603" r:id="rId467"/>
        </w:object>
      </w:r>
      <w:r>
        <w:rPr>
          <w:snapToGrid w:val="0"/>
          <w:lang w:val="en-GB"/>
        </w:rPr>
        <w:t xml:space="preserve"> is the lowest threshold (minimum) of the receiver.</w:t>
      </w:r>
    </w:p>
    <w:p w14:paraId="3069AF5A" w14:textId="77777777" w:rsidR="00FA4620" w:rsidRDefault="00FA4620">
      <w:pPr>
        <w:rPr>
          <w:lang w:val="en-GB"/>
        </w:rPr>
      </w:pPr>
      <w:r>
        <w:rPr>
          <w:i/>
          <w:iCs/>
          <w:lang w:val="en-GB"/>
        </w:rPr>
        <w:t>Case 1</w:t>
      </w:r>
      <w:r>
        <w:rPr>
          <w:lang w:val="en-GB"/>
        </w:rPr>
        <w:t>:</w:t>
      </w:r>
      <w:r>
        <w:rPr>
          <w:lang w:val="en-GB"/>
        </w:rPr>
        <w:tab/>
      </w:r>
      <w:r>
        <w:rPr>
          <w:lang w:val="en-GB"/>
        </w:rPr>
        <w:tab/>
      </w:r>
      <w:r>
        <w:rPr>
          <w:lang w:val="en-GB"/>
        </w:rPr>
        <w:tab/>
      </w:r>
      <w:r>
        <w:rPr>
          <w:lang w:val="en-GB"/>
        </w:rPr>
        <w:tab/>
      </w:r>
      <w:r>
        <w:rPr>
          <w:position w:val="-12"/>
          <w:lang w:val="en-GB"/>
        </w:rPr>
        <w:object w:dxaOrig="1359" w:dyaOrig="440" w14:anchorId="1D5956A7">
          <v:shape id="_x0000_i1257" type="#_x0000_t75" style="width:68.25pt;height:21.75pt" o:ole="" fillcolor="window">
            <v:imagedata r:id="rId468" o:title=""/>
          </v:shape>
          <o:OLEObject Type="Embed" ProgID="Equation.3" ShapeID="_x0000_i1257" DrawAspect="Content" ObjectID="_1541588604" r:id="rId469"/>
        </w:object>
      </w:r>
    </w:p>
    <w:p w14:paraId="6178D0F5" w14:textId="77777777" w:rsidR="00FA4620" w:rsidRDefault="00FA4620">
      <w:pPr>
        <w:pStyle w:val="Equation"/>
        <w:tabs>
          <w:tab w:val="left" w:pos="1985"/>
        </w:tabs>
        <w:ind w:left="794" w:hanging="794"/>
        <w:rPr>
          <w:lang w:val="en-GB"/>
        </w:rPr>
      </w:pPr>
      <w:r>
        <w:rPr>
          <w:lang w:val="en-GB"/>
        </w:rPr>
        <w:tab/>
      </w:r>
      <w:r>
        <w:rPr>
          <w:lang w:val="en-GB"/>
        </w:rPr>
        <w:tab/>
      </w:r>
      <w:r>
        <w:rPr>
          <w:position w:val="-12"/>
          <w:lang w:val="en-GB"/>
        </w:rPr>
        <w:object w:dxaOrig="2420" w:dyaOrig="440" w14:anchorId="075E08A2">
          <v:shape id="_x0000_i1258" type="#_x0000_t75" style="width:120pt;height:21.75pt" o:ole="" fillcolor="window">
            <v:imagedata r:id="rId470" o:title=""/>
          </v:shape>
          <o:OLEObject Type="Embed" ProgID="Equation.3" ShapeID="_x0000_i1258" DrawAspect="Content" ObjectID="_1541588605" r:id="rId471"/>
        </w:object>
      </w:r>
    </w:p>
    <w:p w14:paraId="72F528DC" w14:textId="77777777" w:rsidR="00FA4620" w:rsidRDefault="00FA4620">
      <w:pPr>
        <w:pStyle w:val="Equation"/>
        <w:tabs>
          <w:tab w:val="left" w:pos="1985"/>
        </w:tabs>
        <w:ind w:left="794" w:hanging="794"/>
        <w:rPr>
          <w:lang w:val="en-GB"/>
        </w:rPr>
      </w:pPr>
      <w:r>
        <w:rPr>
          <w:lang w:val="en-GB"/>
        </w:rPr>
        <w:tab/>
      </w:r>
      <w:r>
        <w:rPr>
          <w:lang w:val="en-GB"/>
        </w:rPr>
        <w:tab/>
      </w:r>
      <w:r>
        <w:rPr>
          <w:position w:val="-12"/>
          <w:lang w:val="en-GB"/>
        </w:rPr>
        <w:object w:dxaOrig="880" w:dyaOrig="440" w14:anchorId="3D7DD8A9">
          <v:shape id="_x0000_i1259" type="#_x0000_t75" style="width:44.25pt;height:21.75pt" o:ole="" fillcolor="window">
            <v:imagedata r:id="rId472" o:title=""/>
          </v:shape>
          <o:OLEObject Type="Embed" ProgID="Equation.3" ShapeID="_x0000_i1259" DrawAspect="Content" ObjectID="_1541588606" r:id="rId473"/>
        </w:object>
      </w:r>
    </w:p>
    <w:p w14:paraId="422D624E" w14:textId="77777777" w:rsidR="00FA4620" w:rsidRDefault="00FA4620">
      <w:pPr>
        <w:rPr>
          <w:lang w:val="en-GB"/>
        </w:rPr>
      </w:pPr>
      <w:r>
        <w:rPr>
          <w:i/>
          <w:iCs/>
          <w:lang w:val="en-GB"/>
        </w:rPr>
        <w:lastRenderedPageBreak/>
        <w:t>Case</w:t>
      </w:r>
      <w:r>
        <w:rPr>
          <w:lang w:val="en-GB"/>
        </w:rPr>
        <w:t xml:space="preserve"> (</w:t>
      </w:r>
      <w:r>
        <w:rPr>
          <w:i/>
          <w:iCs/>
          <w:lang w:val="en-GB"/>
        </w:rPr>
        <w:t>i</w:t>
      </w:r>
      <w:r>
        <w:rPr>
          <w:lang w:val="en-GB"/>
        </w:rPr>
        <w:t> </w:t>
      </w:r>
      <w:r>
        <w:rPr>
          <w:rFonts w:ascii="Symbol" w:hAnsi="Symbol"/>
          <w:lang w:val="en-GB"/>
        </w:rPr>
        <w:t></w:t>
      </w:r>
      <w:r>
        <w:rPr>
          <w:lang w:val="en-GB"/>
        </w:rPr>
        <w:t> 1):</w:t>
      </w:r>
      <w:r>
        <w:rPr>
          <w:lang w:val="en-GB"/>
        </w:rPr>
        <w:tab/>
      </w:r>
      <w:r>
        <w:rPr>
          <w:lang w:val="en-GB"/>
        </w:rPr>
        <w:tab/>
      </w:r>
      <w:r>
        <w:rPr>
          <w:position w:val="-12"/>
          <w:lang w:val="en-GB"/>
        </w:rPr>
        <w:object w:dxaOrig="5539" w:dyaOrig="440" w14:anchorId="1FEDB2DF">
          <v:shape id="_x0000_i1260" type="#_x0000_t75" style="width:277.5pt;height:21.75pt" o:ole="" fillcolor="window">
            <v:imagedata r:id="rId474" o:title=""/>
          </v:shape>
          <o:OLEObject Type="Embed" ProgID="Equation.3" ShapeID="_x0000_i1260" DrawAspect="Content" ObjectID="_1541588607" r:id="rId475"/>
        </w:object>
      </w:r>
    </w:p>
    <w:p w14:paraId="622110D7" w14:textId="77777777" w:rsidR="00FA4620" w:rsidRDefault="00FA4620">
      <w:pPr>
        <w:pStyle w:val="Equation"/>
        <w:tabs>
          <w:tab w:val="left" w:pos="1985"/>
        </w:tabs>
        <w:rPr>
          <w:lang w:val="en-GB"/>
        </w:rPr>
      </w:pPr>
      <w:r>
        <w:rPr>
          <w:lang w:val="en-GB"/>
        </w:rPr>
        <w:tab/>
      </w:r>
      <w:r>
        <w:rPr>
          <w:lang w:val="en-GB"/>
        </w:rPr>
        <w:tab/>
      </w:r>
      <w:r>
        <w:rPr>
          <w:position w:val="-12"/>
          <w:lang w:val="en-GB"/>
        </w:rPr>
        <w:object w:dxaOrig="4160" w:dyaOrig="440" w14:anchorId="7CF3E8EE">
          <v:shape id="_x0000_i1261" type="#_x0000_t75" style="width:207pt;height:21.75pt" o:ole="" fillcolor="window">
            <v:imagedata r:id="rId476" o:title=""/>
          </v:shape>
          <o:OLEObject Type="Embed" ProgID="Equation.3" ShapeID="_x0000_i1261" DrawAspect="Content" ObjectID="_1541588608" r:id="rId477"/>
        </w:object>
      </w:r>
    </w:p>
    <w:p w14:paraId="29900563" w14:textId="77777777" w:rsidR="00FA4620" w:rsidRDefault="00FA4620">
      <w:pPr>
        <w:pStyle w:val="Equation"/>
        <w:tabs>
          <w:tab w:val="left" w:pos="1985"/>
        </w:tabs>
        <w:rPr>
          <w:lang w:val="en-GB"/>
        </w:rPr>
      </w:pPr>
      <w:r>
        <w:rPr>
          <w:lang w:val="en-GB"/>
        </w:rPr>
        <w:tab/>
      </w:r>
      <w:r>
        <w:rPr>
          <w:lang w:val="en-GB"/>
        </w:rPr>
        <w:tab/>
      </w:r>
      <w:r>
        <w:rPr>
          <w:position w:val="-12"/>
          <w:lang w:val="en-GB"/>
        </w:rPr>
        <w:object w:dxaOrig="2420" w:dyaOrig="440" w14:anchorId="343BDD16">
          <v:shape id="_x0000_i1262" type="#_x0000_t75" style="width:120pt;height:21.75pt" o:ole="" fillcolor="window">
            <v:imagedata r:id="rId478" o:title=""/>
          </v:shape>
          <o:OLEObject Type="Embed" ProgID="Equation.3" ShapeID="_x0000_i1262" DrawAspect="Content" ObjectID="_1541588609" r:id="rId479"/>
        </w:object>
      </w:r>
    </w:p>
    <w:p w14:paraId="152B756B" w14:textId="77777777" w:rsidR="00FA4620" w:rsidRDefault="00FA4620">
      <w:pPr>
        <w:pStyle w:val="List"/>
        <w:rPr>
          <w:lang w:val="en-GB"/>
        </w:rPr>
      </w:pPr>
      <w:r>
        <w:rPr>
          <w:lang w:val="en-GB"/>
        </w:rPr>
        <w:t xml:space="preserve">where </w:t>
      </w:r>
      <w:r>
        <w:rPr>
          <w:i/>
          <w:lang w:val="en-GB"/>
        </w:rPr>
        <w:t>i</w:t>
      </w:r>
      <w:r>
        <w:rPr>
          <w:lang w:val="en-GB"/>
        </w:rPr>
        <w:t xml:space="preserve"> is an integer ranging from 1 to </w:t>
      </w:r>
      <w:r>
        <w:rPr>
          <w:i/>
          <w:lang w:val="en-GB"/>
        </w:rPr>
        <w:t>n_steps</w:t>
      </w:r>
      <w:r>
        <w:rPr>
          <w:lang w:val="en-GB"/>
        </w:rPr>
        <w:t> </w:t>
      </w:r>
      <w:r>
        <w:rPr>
          <w:i/>
          <w:iCs/>
          <w:lang w:val="en-GB"/>
        </w:rPr>
        <w:t> </w:t>
      </w:r>
      <w:r>
        <w:rPr>
          <w:rFonts w:ascii="Symbol" w:hAnsi="Symbol"/>
          <w:lang w:val="en-GB"/>
        </w:rPr>
        <w:t></w:t>
      </w:r>
      <w:r>
        <w:rPr>
          <w:rFonts w:hint="eastAsia"/>
          <w:lang w:val="en-GB"/>
        </w:rPr>
        <w:t>  </w:t>
      </w:r>
      <w:r>
        <w:rPr>
          <w:position w:val="-36"/>
          <w:lang w:val="en-GB"/>
        </w:rPr>
        <w:object w:dxaOrig="1060" w:dyaOrig="840" w14:anchorId="779D5ABF">
          <v:shape id="_x0000_i1263" type="#_x0000_t75" style="width:53.25pt;height:42pt" o:ole="" fillcolor="window">
            <v:imagedata r:id="rId480" o:title=""/>
          </v:shape>
          <o:OLEObject Type="Embed" ProgID="Equation.3" ShapeID="_x0000_i1263" DrawAspect="Content" ObjectID="_1541588610" r:id="rId481"/>
        </w:object>
      </w:r>
    </w:p>
    <w:p w14:paraId="3F44442A" w14:textId="77777777" w:rsidR="00FA4620" w:rsidRDefault="00FA4620">
      <w:pPr>
        <w:rPr>
          <w:lang w:val="en-GB"/>
        </w:rPr>
      </w:pPr>
      <w:r>
        <w:rPr>
          <w:i/>
          <w:iCs/>
          <w:lang w:val="en-GB"/>
        </w:rPr>
        <w:t>Case</w:t>
      </w:r>
      <w:r>
        <w:rPr>
          <w:lang w:val="en-GB"/>
        </w:rPr>
        <w:t xml:space="preserve"> (</w:t>
      </w:r>
      <w:r>
        <w:rPr>
          <w:i/>
          <w:iCs/>
          <w:lang w:val="en-GB"/>
        </w:rPr>
        <w:t>n</w:t>
      </w:r>
      <w:r>
        <w:rPr>
          <w:lang w:val="en-GB"/>
        </w:rPr>
        <w:t>_</w:t>
      </w:r>
      <w:r>
        <w:rPr>
          <w:rFonts w:ascii="Tms Rmn" w:hAnsi="Tms Rmn"/>
          <w:sz w:val="12"/>
          <w:lang w:val="en-GB"/>
        </w:rPr>
        <w:t> </w:t>
      </w:r>
      <w:r>
        <w:rPr>
          <w:i/>
          <w:iCs/>
          <w:lang w:val="en-GB"/>
        </w:rPr>
        <w:t>steps</w:t>
      </w:r>
      <w:r>
        <w:rPr>
          <w:lang w:val="en-GB"/>
        </w:rPr>
        <w:t> </w:t>
      </w:r>
      <w:r>
        <w:rPr>
          <w:rFonts w:ascii="Symbol" w:hAnsi="Symbol"/>
          <w:lang w:val="en-GB"/>
        </w:rPr>
        <w:t></w:t>
      </w:r>
      <w:r>
        <w:rPr>
          <w:lang w:val="en-GB"/>
        </w:rPr>
        <w:t> 2):</w:t>
      </w:r>
      <w:r>
        <w:rPr>
          <w:lang w:val="en-GB"/>
        </w:rPr>
        <w:tab/>
      </w:r>
      <w:r>
        <w:rPr>
          <w:position w:val="-12"/>
          <w:lang w:val="en-GB"/>
        </w:rPr>
        <w:object w:dxaOrig="2540" w:dyaOrig="440" w14:anchorId="6AAF55B5">
          <v:shape id="_x0000_i1264" type="#_x0000_t75" style="width:126.75pt;height:21.75pt" o:ole="" fillcolor="window">
            <v:imagedata r:id="rId482" o:title=""/>
          </v:shape>
          <o:OLEObject Type="Embed" ProgID="Equation.3" ShapeID="_x0000_i1264" DrawAspect="Content" ObjectID="_1541588611" r:id="rId483"/>
        </w:object>
      </w:r>
    </w:p>
    <w:p w14:paraId="38F7E53C" w14:textId="77777777" w:rsidR="00FA4620" w:rsidRDefault="00FA4620">
      <w:pPr>
        <w:pStyle w:val="Equation"/>
        <w:tabs>
          <w:tab w:val="left" w:pos="1985"/>
        </w:tabs>
        <w:rPr>
          <w:lang w:val="en-GB"/>
        </w:rPr>
      </w:pPr>
      <w:r>
        <w:rPr>
          <w:lang w:val="en-GB"/>
        </w:rPr>
        <w:tab/>
      </w:r>
      <w:r>
        <w:rPr>
          <w:lang w:val="en-GB"/>
        </w:rPr>
        <w:tab/>
      </w:r>
      <w:r>
        <w:rPr>
          <w:position w:val="-12"/>
          <w:lang w:val="en-GB"/>
        </w:rPr>
        <w:object w:dxaOrig="3600" w:dyaOrig="440" w14:anchorId="6377F890">
          <v:shape id="_x0000_i1265" type="#_x0000_t75" style="width:180.75pt;height:21.75pt" o:ole="" fillcolor="window">
            <v:imagedata r:id="rId484" o:title=""/>
          </v:shape>
          <o:OLEObject Type="Embed" ProgID="Equation.3" ShapeID="_x0000_i1265" DrawAspect="Content" ObjectID="_1541588612" r:id="rId485"/>
        </w:object>
      </w:r>
    </w:p>
    <w:p w14:paraId="192210CE" w14:textId="77777777" w:rsidR="00FA4620" w:rsidRDefault="00FA4620">
      <w:pPr>
        <w:pStyle w:val="Equation"/>
        <w:tabs>
          <w:tab w:val="left" w:pos="1985"/>
        </w:tabs>
        <w:rPr>
          <w:lang w:val="en-GB"/>
        </w:rPr>
      </w:pPr>
      <w:r>
        <w:rPr>
          <w:lang w:val="en-GB"/>
        </w:rPr>
        <w:tab/>
      </w:r>
      <w:r>
        <w:rPr>
          <w:lang w:val="en-GB"/>
        </w:rPr>
        <w:tab/>
      </w:r>
      <w:r>
        <w:rPr>
          <w:position w:val="-12"/>
          <w:lang w:val="en-GB"/>
        </w:rPr>
        <w:object w:dxaOrig="1860" w:dyaOrig="440" w14:anchorId="0C87972A">
          <v:shape id="_x0000_i1266" type="#_x0000_t75" style="width:93pt;height:21.75pt" o:ole="" fillcolor="window">
            <v:imagedata r:id="rId486" o:title=""/>
          </v:shape>
          <o:OLEObject Type="Embed" ProgID="Equation.3" ShapeID="_x0000_i1266" DrawAspect="Content" ObjectID="_1541588613" r:id="rId487"/>
        </w:object>
      </w:r>
    </w:p>
    <w:p w14:paraId="4AEB78CA" w14:textId="77777777" w:rsidR="00FA4620" w:rsidRDefault="00FA4620">
      <w:pPr>
        <w:pStyle w:val="AppendixNoTitle"/>
        <w:rPr>
          <w:lang w:val="en-GB"/>
        </w:rPr>
      </w:pPr>
      <w:r>
        <w:rPr>
          <w:lang w:val="en-GB"/>
        </w:rPr>
        <w:br w:type="page"/>
      </w:r>
      <w:r>
        <w:rPr>
          <w:lang w:val="en-GB"/>
        </w:rPr>
        <w:lastRenderedPageBreak/>
        <w:t>Appendix 3</w:t>
      </w:r>
      <w:r>
        <w:rPr>
          <w:lang w:val="en-GB"/>
        </w:rPr>
        <w:br/>
        <w:t>to Annex 2</w:t>
      </w:r>
      <w:r>
        <w:rPr>
          <w:lang w:val="en-GB"/>
        </w:rPr>
        <w:br/>
      </w:r>
      <w:r>
        <w:rPr>
          <w:lang w:val="en-GB"/>
        </w:rPr>
        <w:br/>
        <w:t>Distribution definitions</w:t>
      </w:r>
    </w:p>
    <w:p w14:paraId="4685C1F0" w14:textId="77777777" w:rsidR="00FA4620" w:rsidRDefault="00FA4620">
      <w:pPr>
        <w:rPr>
          <w:lang w:val="en-GB"/>
        </w:rPr>
      </w:pPr>
    </w:p>
    <w:p w14:paraId="146DE4E3" w14:textId="77777777" w:rsidR="00FA4620" w:rsidRDefault="00FA4620">
      <w:pPr>
        <w:pStyle w:val="enumlev1"/>
        <w:rPr>
          <w:lang w:val="en-GB"/>
        </w:rPr>
      </w:pPr>
      <w:r>
        <w:rPr>
          <w:lang w:val="en-GB"/>
        </w:rPr>
        <w:t>–</w:t>
      </w:r>
      <w:r>
        <w:rPr>
          <w:lang w:val="en-GB"/>
        </w:rPr>
        <w:tab/>
      </w:r>
      <w:r>
        <w:rPr>
          <w:snapToGrid w:val="0"/>
          <w:lang w:val="en-GB"/>
        </w:rPr>
        <w:t>Uniform distribution</w:t>
      </w:r>
      <w:r>
        <w:rPr>
          <w:lang w:val="en-GB"/>
        </w:rPr>
        <w:t>:</w:t>
      </w:r>
      <w:r>
        <w:rPr>
          <w:lang w:val="en-GB"/>
        </w:rPr>
        <w:tab/>
      </w:r>
      <w:r>
        <w:rPr>
          <w:lang w:val="en-GB"/>
        </w:rPr>
        <w:tab/>
      </w:r>
      <w:r>
        <w:rPr>
          <w:position w:val="-30"/>
          <w:lang w:val="en-GB"/>
        </w:rPr>
        <w:object w:dxaOrig="3460" w:dyaOrig="720" w14:anchorId="48BEDA7C">
          <v:shape id="_x0000_i1267" type="#_x0000_t75" style="width:173.25pt;height:36pt" o:ole="">
            <v:imagedata r:id="rId488" o:title=""/>
          </v:shape>
          <o:OLEObject Type="Embed" ProgID="Equation.3" ShapeID="_x0000_i1267" DrawAspect="Content" ObjectID="_1541588614" r:id="rId489"/>
        </w:object>
      </w:r>
    </w:p>
    <w:p w14:paraId="56F2A3FE" w14:textId="77777777" w:rsidR="00FA4620" w:rsidRDefault="00FA4620">
      <w:pPr>
        <w:pStyle w:val="enumlev1"/>
        <w:rPr>
          <w:lang w:val="en-GB"/>
        </w:rPr>
      </w:pPr>
      <w:r>
        <w:rPr>
          <w:lang w:val="en-GB"/>
        </w:rPr>
        <w:t>–</w:t>
      </w:r>
      <w:r>
        <w:rPr>
          <w:lang w:val="en-GB"/>
        </w:rPr>
        <w:tab/>
      </w:r>
      <w:r>
        <w:rPr>
          <w:snapToGrid w:val="0"/>
          <w:lang w:val="en-GB"/>
        </w:rPr>
        <w:t>Gaussian distribution</w:t>
      </w:r>
      <w:r>
        <w:rPr>
          <w:lang w:val="en-GB"/>
        </w:rPr>
        <w:t>:</w:t>
      </w:r>
      <w:r>
        <w:rPr>
          <w:lang w:val="en-GB"/>
        </w:rPr>
        <w:tab/>
      </w:r>
      <w:r>
        <w:rPr>
          <w:position w:val="-36"/>
          <w:lang w:val="en-GB"/>
        </w:rPr>
        <w:object w:dxaOrig="2680" w:dyaOrig="840" w14:anchorId="5CD091AD">
          <v:shape id="_x0000_i1268" type="#_x0000_t75" style="width:133.5pt;height:42pt" o:ole="" fillcolor="window">
            <v:imagedata r:id="rId490" o:title=""/>
          </v:shape>
          <o:OLEObject Type="Embed" ProgID="Equation.3" ShapeID="_x0000_i1268" DrawAspect="Content" ObjectID="_1541588615" r:id="rId491"/>
        </w:object>
      </w:r>
    </w:p>
    <w:p w14:paraId="358A24B6" w14:textId="77777777" w:rsidR="00FA4620" w:rsidRDefault="00FA4620">
      <w:pPr>
        <w:pStyle w:val="enumlev1"/>
        <w:rPr>
          <w:lang w:val="en-GB"/>
        </w:rPr>
      </w:pPr>
      <w:r>
        <w:rPr>
          <w:lang w:val="en-GB"/>
        </w:rPr>
        <w:t>–</w:t>
      </w:r>
      <w:r>
        <w:rPr>
          <w:lang w:val="en-GB"/>
        </w:rPr>
        <w:tab/>
      </w:r>
      <w:r>
        <w:rPr>
          <w:snapToGrid w:val="0"/>
          <w:lang w:val="en-GB"/>
        </w:rPr>
        <w:t>Rayleigh distribution</w:t>
      </w:r>
      <w:r>
        <w:rPr>
          <w:lang w:val="en-GB"/>
        </w:rPr>
        <w:t>:</w:t>
      </w:r>
      <w:r>
        <w:rPr>
          <w:lang w:val="en-GB"/>
        </w:rPr>
        <w:tab/>
      </w:r>
      <w:r>
        <w:rPr>
          <w:position w:val="-36"/>
          <w:lang w:val="en-GB"/>
        </w:rPr>
        <w:object w:dxaOrig="2380" w:dyaOrig="840" w14:anchorId="48717064">
          <v:shape id="_x0000_i1269" type="#_x0000_t75" style="width:119.25pt;height:42pt" o:ole="" fillcolor="window">
            <v:imagedata r:id="rId492" o:title=""/>
          </v:shape>
          <o:OLEObject Type="Embed" ProgID="Equation.3" ShapeID="_x0000_i1269" DrawAspect="Content" ObjectID="_1541588616" r:id="rId493"/>
        </w:object>
      </w:r>
    </w:p>
    <w:p w14:paraId="0FAF2101" w14:textId="77777777" w:rsidR="00FA4620" w:rsidRDefault="00FA4620">
      <w:pPr>
        <w:pStyle w:val="enumlev1"/>
        <w:rPr>
          <w:snapToGrid w:val="0"/>
          <w:lang w:val="en-GB"/>
        </w:rPr>
      </w:pPr>
      <w:r>
        <w:rPr>
          <w:snapToGrid w:val="0"/>
          <w:lang w:val="en-GB"/>
        </w:rPr>
        <w:t>–</w:t>
      </w:r>
      <w:r>
        <w:rPr>
          <w:snapToGrid w:val="0"/>
          <w:lang w:val="en-GB"/>
        </w:rPr>
        <w:tab/>
        <w:t>User defined distribution: The option to include an user-defined distribution in the tool should be considered.</w:t>
      </w:r>
    </w:p>
    <w:p w14:paraId="4C91D065" w14:textId="77777777" w:rsidR="00FA4620" w:rsidRDefault="00FA4620">
      <w:pPr>
        <w:pStyle w:val="enumlev1"/>
        <w:rPr>
          <w:snapToGrid w:val="0"/>
          <w:lang w:val="en-GB"/>
        </w:rPr>
      </w:pPr>
      <w:r>
        <w:rPr>
          <w:snapToGrid w:val="0"/>
          <w:lang w:val="en-GB"/>
        </w:rPr>
        <w:t>–</w:t>
      </w:r>
      <w:r>
        <w:rPr>
          <w:snapToGrid w:val="0"/>
          <w:lang w:val="en-GB"/>
        </w:rPr>
        <w:tab/>
        <w:t>Discrete distribution:</w:t>
      </w:r>
      <w:r>
        <w:rPr>
          <w:snapToGrid w:val="0"/>
          <w:lang w:val="en-GB"/>
        </w:rPr>
        <w:tab/>
      </w:r>
    </w:p>
    <w:p w14:paraId="10F492E7" w14:textId="77777777" w:rsidR="00FA4620" w:rsidRDefault="00FA4620">
      <w:pPr>
        <w:pStyle w:val="enumlev1"/>
        <w:rPr>
          <w:snapToGrid w:val="0"/>
          <w:lang w:val="en-GB"/>
        </w:rPr>
      </w:pPr>
      <w:r>
        <w:rPr>
          <w:snapToGrid w:val="0"/>
          <w:lang w:val="en-GB"/>
        </w:rPr>
        <w:tab/>
        <w:t xml:space="preserve">This is a special distribution bounded by a lower boundary, </w:t>
      </w:r>
      <w:r>
        <w:rPr>
          <w:i/>
          <w:iCs/>
          <w:snapToGrid w:val="0"/>
          <w:lang w:val="en-GB"/>
        </w:rPr>
        <w:t>X</w:t>
      </w:r>
      <w:r>
        <w:rPr>
          <w:i/>
          <w:iCs/>
          <w:snapToGrid w:val="0"/>
          <w:vertAlign w:val="subscript"/>
          <w:lang w:val="en-GB"/>
        </w:rPr>
        <w:t>min</w:t>
      </w:r>
      <w:r>
        <w:rPr>
          <w:snapToGrid w:val="0"/>
          <w:lang w:val="en-GB"/>
        </w:rPr>
        <w:t xml:space="preserve">, an upper boundary, </w:t>
      </w:r>
      <w:r>
        <w:rPr>
          <w:i/>
          <w:iCs/>
          <w:snapToGrid w:val="0"/>
          <w:lang w:val="en-GB"/>
        </w:rPr>
        <w:t>X</w:t>
      </w:r>
      <w:r>
        <w:rPr>
          <w:i/>
          <w:iCs/>
          <w:snapToGrid w:val="0"/>
          <w:vertAlign w:val="subscript"/>
          <w:lang w:val="en-GB"/>
        </w:rPr>
        <w:t>max</w:t>
      </w:r>
      <w:r>
        <w:rPr>
          <w:snapToGrid w:val="0"/>
          <w:lang w:val="en-GB"/>
        </w:rPr>
        <w:t xml:space="preserve">, and the step, </w:t>
      </w:r>
      <w:r>
        <w:rPr>
          <w:i/>
          <w:iCs/>
          <w:snapToGrid w:val="0"/>
          <w:lang w:val="en-GB"/>
        </w:rPr>
        <w:t>S</w:t>
      </w:r>
      <w:r>
        <w:rPr>
          <w:snapToGrid w:val="0"/>
          <w:lang w:val="en-GB"/>
        </w:rPr>
        <w:t xml:space="preserve">, between the samples, </w:t>
      </w:r>
      <w:r>
        <w:rPr>
          <w:i/>
          <w:iCs/>
          <w:snapToGrid w:val="0"/>
          <w:lang w:val="en-GB"/>
        </w:rPr>
        <w:t>x</w:t>
      </w:r>
      <w:r>
        <w:rPr>
          <w:i/>
          <w:iCs/>
          <w:snapToGrid w:val="0"/>
          <w:vertAlign w:val="subscript"/>
          <w:lang w:val="en-GB"/>
        </w:rPr>
        <w:t>i</w:t>
      </w:r>
      <w:r>
        <w:rPr>
          <w:snapToGrid w:val="0"/>
          <w:lang w:val="en-GB"/>
        </w:rPr>
        <w:t>. A common example of such a distribution is the discrete frequency distribution having a constant channel spacing.</w:t>
      </w:r>
    </w:p>
    <w:p w14:paraId="11B46417" w14:textId="77777777" w:rsidR="00FA4620" w:rsidRDefault="00FA4620">
      <w:pPr>
        <w:pStyle w:val="enumlev1"/>
        <w:rPr>
          <w:snapToGrid w:val="0"/>
          <w:lang w:val="en-GB"/>
        </w:rPr>
      </w:pPr>
      <w:r>
        <w:rPr>
          <w:snapToGrid w:val="0"/>
          <w:lang w:val="en-GB"/>
        </w:rPr>
        <w:tab/>
        <w:t>The corresponding distribution for</w:t>
      </w:r>
      <w:r>
        <w:rPr>
          <w:i/>
          <w:iCs/>
          <w:snapToGrid w:val="0"/>
          <w:lang w:val="en-GB"/>
        </w:rPr>
        <w:t xml:space="preserve"> x</w:t>
      </w:r>
      <w:r>
        <w:rPr>
          <w:i/>
          <w:iCs/>
          <w:snapToGrid w:val="0"/>
          <w:vertAlign w:val="subscript"/>
          <w:lang w:val="en-GB"/>
        </w:rPr>
        <w:t>i</w:t>
      </w:r>
      <w:r>
        <w:rPr>
          <w:snapToGrid w:val="0"/>
          <w:lang w:val="en-GB"/>
        </w:rPr>
        <w:t xml:space="preserve"> is then defined by the following equation:</w:t>
      </w:r>
    </w:p>
    <w:p w14:paraId="5070745C" w14:textId="77777777" w:rsidR="00FA4620" w:rsidRDefault="00FA4620">
      <w:pPr>
        <w:pStyle w:val="Equation"/>
        <w:rPr>
          <w:snapToGrid w:val="0"/>
          <w:lang w:val="en-GB"/>
        </w:rPr>
      </w:pPr>
      <w:r>
        <w:rPr>
          <w:snapToGrid w:val="0"/>
          <w:lang w:val="en-GB"/>
        </w:rPr>
        <w:tab/>
      </w:r>
      <w:r>
        <w:rPr>
          <w:snapToGrid w:val="0"/>
          <w:lang w:val="en-GB"/>
        </w:rPr>
        <w:tab/>
      </w:r>
      <w:r>
        <w:rPr>
          <w:snapToGrid w:val="0"/>
          <w:position w:val="-12"/>
          <w:lang w:val="en-GB"/>
        </w:rPr>
        <w:object w:dxaOrig="2620" w:dyaOrig="360" w14:anchorId="42F17E4D">
          <v:shape id="_x0000_i1270" type="#_x0000_t75" style="width:131.25pt;height:18pt" o:ole="" fillcolor="window">
            <v:imagedata r:id="rId494" o:title=""/>
          </v:shape>
          <o:OLEObject Type="Embed" ProgID="Equation.3" ShapeID="_x0000_i1270" DrawAspect="Content" ObjectID="_1541588617" r:id="rId495"/>
        </w:object>
      </w:r>
      <w:r>
        <w:rPr>
          <w:snapToGrid w:val="0"/>
          <w:lang w:val="en-GB"/>
        </w:rPr>
        <w:t xml:space="preserve"> </w:t>
      </w:r>
    </w:p>
    <w:p w14:paraId="052CDB7F" w14:textId="77777777" w:rsidR="00FA4620" w:rsidRDefault="00FA4620">
      <w:pPr>
        <w:pStyle w:val="enumlev1"/>
        <w:rPr>
          <w:snapToGrid w:val="0"/>
          <w:lang w:val="en-GB"/>
        </w:rPr>
      </w:pPr>
      <w:r>
        <w:rPr>
          <w:snapToGrid w:val="0"/>
          <w:lang w:val="en-GB"/>
        </w:rPr>
        <w:tab/>
        <w:t>where:</w:t>
      </w:r>
    </w:p>
    <w:p w14:paraId="24ED4418" w14:textId="77777777" w:rsidR="00FA4620" w:rsidRDefault="00FA4620">
      <w:pPr>
        <w:pStyle w:val="Equationlegend"/>
        <w:tabs>
          <w:tab w:val="left" w:pos="1701"/>
          <w:tab w:val="right" w:pos="1985"/>
        </w:tabs>
        <w:rPr>
          <w:snapToGrid w:val="0"/>
          <w:lang w:val="en-GB"/>
        </w:rPr>
      </w:pPr>
      <w:r>
        <w:rPr>
          <w:snapToGrid w:val="0"/>
          <w:lang w:val="en-GB"/>
        </w:rPr>
        <w:tab/>
      </w:r>
      <w:r>
        <w:rPr>
          <w:snapToGrid w:val="0"/>
          <w:position w:val="-10"/>
          <w:lang w:val="en-GB"/>
        </w:rPr>
        <w:object w:dxaOrig="840" w:dyaOrig="320" w14:anchorId="45871EDF">
          <v:shape id="_x0000_i1271" type="#_x0000_t75" style="width:42pt;height:16.5pt" o:ole="" fillcolor="window">
            <v:imagedata r:id="rId496" o:title=""/>
          </v:shape>
          <o:OLEObject Type="Embed" ProgID="Equation.3" ShapeID="_x0000_i1271" DrawAspect="Content" ObjectID="_1541588618" r:id="rId497"/>
        </w:object>
      </w:r>
    </w:p>
    <w:p w14:paraId="3D5A25F5" w14:textId="77777777" w:rsidR="00FA4620" w:rsidRDefault="00FA4620">
      <w:pPr>
        <w:pStyle w:val="Equationlegend"/>
        <w:tabs>
          <w:tab w:val="left" w:pos="1701"/>
          <w:tab w:val="right" w:pos="1985"/>
        </w:tabs>
        <w:rPr>
          <w:snapToGrid w:val="0"/>
          <w:lang w:val="en-GB"/>
        </w:rPr>
      </w:pPr>
      <w:r>
        <w:rPr>
          <w:snapToGrid w:val="0"/>
          <w:lang w:val="en-GB"/>
        </w:rPr>
        <w:tab/>
      </w:r>
      <w:r>
        <w:rPr>
          <w:snapToGrid w:val="0"/>
          <w:position w:val="-12"/>
          <w:lang w:val="en-GB"/>
        </w:rPr>
        <w:object w:dxaOrig="2260" w:dyaOrig="360" w14:anchorId="6BB8351D">
          <v:shape id="_x0000_i1272" type="#_x0000_t75" style="width:112.5pt;height:18pt" o:ole="" fillcolor="window">
            <v:imagedata r:id="rId498" o:title=""/>
          </v:shape>
          <o:OLEObject Type="Embed" ProgID="Equation.3" ShapeID="_x0000_i1272" DrawAspect="Content" ObjectID="_1541588619" r:id="rId499"/>
        </w:object>
      </w:r>
    </w:p>
    <w:p w14:paraId="466F0EA8" w14:textId="77777777" w:rsidR="00FA4620" w:rsidRDefault="00FA4620">
      <w:pPr>
        <w:pStyle w:val="enumlev1"/>
        <w:rPr>
          <w:snapToGrid w:val="0"/>
          <w:lang w:val="en-GB"/>
        </w:rPr>
      </w:pPr>
      <w:r>
        <w:rPr>
          <w:snapToGrid w:val="0"/>
          <w:lang w:val="en-GB"/>
        </w:rPr>
        <w:tab/>
        <w:t xml:space="preserve">In the case of a uniform distribution, each value is assigned to the same probability </w:t>
      </w:r>
      <w:r>
        <w:rPr>
          <w:i/>
          <w:iCs/>
          <w:snapToGrid w:val="0"/>
          <w:lang w:val="en-GB"/>
        </w:rPr>
        <w:t>P</w:t>
      </w:r>
      <w:r>
        <w:rPr>
          <w:snapToGrid w:val="0"/>
          <w:lang w:val="en-GB"/>
        </w:rPr>
        <w:t>(</w:t>
      </w:r>
      <w:r>
        <w:rPr>
          <w:i/>
          <w:iCs/>
          <w:snapToGrid w:val="0"/>
          <w:lang w:val="en-GB"/>
        </w:rPr>
        <w:t>x</w:t>
      </w:r>
      <w:r>
        <w:rPr>
          <w:i/>
          <w:iCs/>
          <w:snapToGrid w:val="0"/>
          <w:vertAlign w:val="subscript"/>
          <w:lang w:val="en-GB"/>
        </w:rPr>
        <w:t>i</w:t>
      </w:r>
      <w:r>
        <w:rPr>
          <w:snapToGrid w:val="0"/>
          <w:lang w:val="en-GB"/>
        </w:rPr>
        <w:t>) </w:t>
      </w:r>
      <w:r>
        <w:rPr>
          <w:rFonts w:ascii="Symbol" w:hAnsi="Symbol"/>
          <w:snapToGrid w:val="0"/>
          <w:lang w:val="en-GB"/>
        </w:rPr>
        <w:t></w:t>
      </w:r>
      <w:r>
        <w:rPr>
          <w:snapToGrid w:val="0"/>
          <w:lang w:val="en-GB"/>
        </w:rPr>
        <w:t> 1/</w:t>
      </w:r>
      <w:r>
        <w:rPr>
          <w:i/>
          <w:iCs/>
          <w:snapToGrid w:val="0"/>
          <w:lang w:val="en-GB"/>
        </w:rPr>
        <w:t>N</w:t>
      </w:r>
      <w:r>
        <w:rPr>
          <w:snapToGrid w:val="0"/>
          <w:lang w:val="en-GB"/>
        </w:rPr>
        <w:t xml:space="preserve">. In the case of non-uniform distribution, each value is assigned to a specific weight </w:t>
      </w:r>
      <w:r>
        <w:rPr>
          <w:i/>
          <w:iCs/>
          <w:snapToGrid w:val="0"/>
          <w:lang w:val="en-GB"/>
        </w:rPr>
        <w:t>P</w:t>
      </w:r>
      <w:r>
        <w:rPr>
          <w:i/>
          <w:iCs/>
          <w:snapToGrid w:val="0"/>
          <w:vertAlign w:val="subscript"/>
          <w:lang w:val="en-GB"/>
        </w:rPr>
        <w:t>i</w:t>
      </w:r>
      <w:r>
        <w:rPr>
          <w:snapToGrid w:val="0"/>
          <w:lang w:val="en-GB"/>
        </w:rPr>
        <w:t xml:space="preserve"> with the constraint that the sum of these weights is equal one. </w:t>
      </w:r>
    </w:p>
    <w:p w14:paraId="6726C3C5" w14:textId="77777777" w:rsidR="00EA5BBC" w:rsidRDefault="00EA5BBC">
      <w:pPr>
        <w:pStyle w:val="AppendixNoTitle"/>
        <w:rPr>
          <w:lang w:val="en-GB"/>
        </w:rPr>
      </w:pPr>
    </w:p>
    <w:p w14:paraId="2D921707" w14:textId="71F53608" w:rsidR="00FA4620" w:rsidRDefault="00FA4620">
      <w:pPr>
        <w:pStyle w:val="AppendixNoTitle"/>
        <w:rPr>
          <w:lang w:val="en-GB"/>
        </w:rPr>
      </w:pPr>
      <w:r>
        <w:rPr>
          <w:lang w:val="en-GB"/>
        </w:rPr>
        <w:t>Appendix 4</w:t>
      </w:r>
      <w:r>
        <w:rPr>
          <w:lang w:val="en-GB"/>
        </w:rPr>
        <w:br/>
        <w:t>to Annex 2</w:t>
      </w:r>
      <w:r>
        <w:rPr>
          <w:lang w:val="en-GB"/>
        </w:rPr>
        <w:br/>
      </w:r>
      <w:r>
        <w:rPr>
          <w:lang w:val="en-GB"/>
        </w:rPr>
        <w:br/>
        <w:t>Pseudo-random number generation</w:t>
      </w:r>
    </w:p>
    <w:p w14:paraId="588A32C5" w14:textId="77777777" w:rsidR="00FA4620" w:rsidRDefault="00FA4620">
      <w:pPr>
        <w:pStyle w:val="Appendixref"/>
        <w:rPr>
          <w:lang w:val="en-GB"/>
        </w:rPr>
      </w:pPr>
      <w:r>
        <w:rPr>
          <w:lang w:val="en-GB"/>
        </w:rPr>
        <w:t>[Knuth, 1969; Rubinstein, 1981]</w:t>
      </w:r>
    </w:p>
    <w:p w14:paraId="48CA977E" w14:textId="77777777" w:rsidR="00FA4620" w:rsidRDefault="00FA4620">
      <w:pPr>
        <w:pStyle w:val="Normalaftertitle0"/>
      </w:pPr>
      <w:r>
        <w:rPr>
          <w:snapToGrid w:val="0"/>
        </w:rPr>
        <w:t>–</w:t>
      </w:r>
      <w:r>
        <w:rPr>
          <w:snapToGrid w:val="0"/>
        </w:rPr>
        <w:tab/>
        <w:t xml:space="preserve">From a uniform distribution </w:t>
      </w:r>
      <w:r>
        <w:rPr>
          <w:position w:val="-10"/>
        </w:rPr>
        <w:object w:dxaOrig="720" w:dyaOrig="320" w14:anchorId="14DA8D27">
          <v:shape id="_x0000_i1273" type="#_x0000_t75" style="width:36pt;height:16.5pt" o:ole="" fillcolor="window">
            <v:imagedata r:id="rId500" o:title=""/>
          </v:shape>
          <o:OLEObject Type="Embed" ProgID="Equation.3" ShapeID="_x0000_i1273" DrawAspect="Content" ObjectID="_1541588620" r:id="rId501"/>
        </w:object>
      </w:r>
    </w:p>
    <w:p w14:paraId="1F229424" w14:textId="77777777" w:rsidR="00FA4620" w:rsidRDefault="00FA4620">
      <w:pPr>
        <w:pStyle w:val="Equation"/>
        <w:jc w:val="center"/>
        <w:rPr>
          <w:lang w:val="en-GB"/>
        </w:rPr>
      </w:pPr>
      <w:r>
        <w:rPr>
          <w:position w:val="-24"/>
          <w:lang w:val="en-GB"/>
        </w:rPr>
        <w:object w:dxaOrig="2500" w:dyaOrig="680" w14:anchorId="1F65CF23">
          <v:shape id="_x0000_i1274" type="#_x0000_t75" style="width:125.25pt;height:34.5pt" o:ole="" fillcolor="window">
            <v:imagedata r:id="rId502" o:title=""/>
          </v:shape>
          <o:OLEObject Type="Embed" ProgID="Equation.3" ShapeID="_x0000_i1274" DrawAspect="Content" ObjectID="_1541588621" r:id="rId503"/>
        </w:object>
      </w:r>
    </w:p>
    <w:p w14:paraId="0C99FAFA" w14:textId="77777777" w:rsidR="00FA4620" w:rsidRDefault="00FA4620">
      <w:pPr>
        <w:pStyle w:val="enumlev2"/>
        <w:rPr>
          <w:lang w:val="en-GB"/>
        </w:rPr>
      </w:pPr>
      <w:r>
        <w:rPr>
          <w:lang w:val="en-GB"/>
        </w:rPr>
        <w:lastRenderedPageBreak/>
        <w:t>where:</w:t>
      </w:r>
    </w:p>
    <w:p w14:paraId="0A3E10C1" w14:textId="77777777" w:rsidR="00FA4620" w:rsidRDefault="00FA4620">
      <w:pPr>
        <w:pStyle w:val="Equationlegend"/>
        <w:tabs>
          <w:tab w:val="clear" w:pos="1701"/>
          <w:tab w:val="clear" w:pos="1985"/>
          <w:tab w:val="left" w:pos="1474"/>
        </w:tabs>
        <w:rPr>
          <w:lang w:val="en-GB"/>
        </w:rPr>
      </w:pPr>
      <w:r>
        <w:rPr>
          <w:lang w:val="en-GB"/>
        </w:rPr>
        <w:tab/>
      </w:r>
      <w:r>
        <w:rPr>
          <w:position w:val="-16"/>
          <w:lang w:val="en-GB"/>
        </w:rPr>
        <w:object w:dxaOrig="2299" w:dyaOrig="400" w14:anchorId="1FC82D83">
          <v:shape id="_x0000_i1275" type="#_x0000_t75" style="width:115.5pt;height:20.25pt" o:ole="" fillcolor="window">
            <v:imagedata r:id="rId504" o:title=""/>
          </v:shape>
          <o:OLEObject Type="Embed" ProgID="Equation.3" ShapeID="_x0000_i1275" DrawAspect="Content" ObjectID="_1541588622" r:id="rId505"/>
        </w:object>
      </w:r>
    </w:p>
    <w:p w14:paraId="0A157DFB" w14:textId="77777777" w:rsidR="00FA4620" w:rsidRDefault="00FA4620">
      <w:pPr>
        <w:pStyle w:val="Equationlegend"/>
        <w:rPr>
          <w:lang w:val="en-GB"/>
        </w:rPr>
      </w:pPr>
      <w:r>
        <w:rPr>
          <w:i/>
          <w:iCs/>
          <w:lang w:val="en-GB"/>
        </w:rPr>
        <w:tab/>
        <w:t>a</w:t>
      </w:r>
      <w:r>
        <w:rPr>
          <w:rFonts w:ascii="Tms Rmn" w:hAnsi="Tms Rmn"/>
          <w:sz w:val="12"/>
          <w:lang w:val="en-GB"/>
        </w:rPr>
        <w:t> </w:t>
      </w:r>
      <w:r>
        <w:rPr>
          <w:lang w:val="en-GB"/>
        </w:rPr>
        <w:t>:</w:t>
      </w:r>
      <w:r>
        <w:rPr>
          <w:rFonts w:ascii="Tms Rmn" w:hAnsi="Tms Rmn"/>
          <w:sz w:val="20"/>
          <w:lang w:val="en-GB"/>
        </w:rPr>
        <w:tab/>
      </w:r>
      <w:r>
        <w:rPr>
          <w:lang w:val="en-GB"/>
        </w:rPr>
        <w:t xml:space="preserve">multiplier, e.g. </w:t>
      </w:r>
      <w:r>
        <w:rPr>
          <w:i/>
          <w:iCs/>
          <w:lang w:val="en-GB"/>
        </w:rPr>
        <w:t>a</w:t>
      </w:r>
      <w:r>
        <w:rPr>
          <w:lang w:val="en-GB"/>
        </w:rPr>
        <w:t xml:space="preserve"> </w:t>
      </w:r>
      <w:r>
        <w:rPr>
          <w:rFonts w:ascii="Symbol" w:hAnsi="Symbol"/>
          <w:lang w:val="en-GB"/>
        </w:rPr>
        <w:t></w:t>
      </w:r>
      <w:r>
        <w:rPr>
          <w:lang w:val="en-GB"/>
        </w:rPr>
        <w:t xml:space="preserve"> 16</w:t>
      </w:r>
      <w:r>
        <w:rPr>
          <w:rFonts w:ascii="Tms Rmn" w:hAnsi="Tms Rmn"/>
          <w:sz w:val="12"/>
          <w:lang w:val="en-GB"/>
        </w:rPr>
        <w:t> </w:t>
      </w:r>
      <w:r>
        <w:rPr>
          <w:lang w:val="en-GB"/>
        </w:rPr>
        <w:t>807 or 396</w:t>
      </w:r>
      <w:r>
        <w:rPr>
          <w:rFonts w:ascii="Tms Rmn" w:hAnsi="Tms Rmn"/>
          <w:sz w:val="12"/>
          <w:lang w:val="en-GB"/>
        </w:rPr>
        <w:t> </w:t>
      </w:r>
      <w:r>
        <w:rPr>
          <w:lang w:val="en-GB"/>
        </w:rPr>
        <w:t>204</w:t>
      </w:r>
      <w:r>
        <w:rPr>
          <w:rFonts w:ascii="Tms Rmn" w:hAnsi="Tms Rmn"/>
          <w:sz w:val="12"/>
          <w:lang w:val="en-GB"/>
        </w:rPr>
        <w:t> </w:t>
      </w:r>
      <w:r>
        <w:rPr>
          <w:lang w:val="en-GB"/>
        </w:rPr>
        <w:t>094 or 950</w:t>
      </w:r>
      <w:r>
        <w:rPr>
          <w:rFonts w:ascii="Tms Rmn" w:hAnsi="Tms Rmn"/>
          <w:sz w:val="12"/>
          <w:lang w:val="en-GB"/>
        </w:rPr>
        <w:t> </w:t>
      </w:r>
      <w:r>
        <w:rPr>
          <w:lang w:val="en-GB"/>
        </w:rPr>
        <w:t>706</w:t>
      </w:r>
      <w:r>
        <w:rPr>
          <w:rFonts w:ascii="Tms Rmn" w:hAnsi="Tms Rmn"/>
          <w:sz w:val="12"/>
          <w:lang w:val="en-GB"/>
        </w:rPr>
        <w:t> </w:t>
      </w:r>
      <w:r>
        <w:rPr>
          <w:lang w:val="en-GB"/>
        </w:rPr>
        <w:t>376</w:t>
      </w:r>
    </w:p>
    <w:p w14:paraId="758EACB2" w14:textId="77777777" w:rsidR="00FA4620" w:rsidRPr="00D76F6D" w:rsidRDefault="00FA4620">
      <w:pPr>
        <w:pStyle w:val="Equationlegend"/>
        <w:rPr>
          <w:lang w:val="fr-FR"/>
          <w:rPrChange w:id="2569" w:author="Author">
            <w:rPr>
              <w:lang w:val="en-GB"/>
            </w:rPr>
          </w:rPrChange>
        </w:rPr>
      </w:pPr>
      <w:r>
        <w:rPr>
          <w:i/>
          <w:iCs/>
          <w:lang w:val="en-GB"/>
        </w:rPr>
        <w:tab/>
      </w:r>
      <w:r w:rsidRPr="00D76F6D">
        <w:rPr>
          <w:i/>
          <w:iCs/>
          <w:lang w:val="fr-FR"/>
          <w:rPrChange w:id="2570" w:author="Author">
            <w:rPr>
              <w:i/>
              <w:iCs/>
              <w:lang w:val="en-GB"/>
            </w:rPr>
          </w:rPrChange>
        </w:rPr>
        <w:t>m</w:t>
      </w:r>
      <w:r w:rsidRPr="00D76F6D">
        <w:rPr>
          <w:rFonts w:ascii="Tms Rmn" w:hAnsi="Tms Rmn"/>
          <w:sz w:val="12"/>
          <w:lang w:val="fr-FR"/>
          <w:rPrChange w:id="2571" w:author="Author">
            <w:rPr>
              <w:rFonts w:ascii="Tms Rmn" w:hAnsi="Tms Rmn"/>
              <w:sz w:val="12"/>
              <w:lang w:val="en-GB"/>
            </w:rPr>
          </w:rPrChange>
        </w:rPr>
        <w:t> </w:t>
      </w:r>
      <w:r w:rsidRPr="00D76F6D">
        <w:rPr>
          <w:lang w:val="fr-FR"/>
          <w:rPrChange w:id="2572" w:author="Author">
            <w:rPr>
              <w:lang w:val="en-GB"/>
            </w:rPr>
          </w:rPrChange>
        </w:rPr>
        <w:t>:</w:t>
      </w:r>
      <w:r w:rsidRPr="00D76F6D">
        <w:rPr>
          <w:lang w:val="fr-FR"/>
          <w:rPrChange w:id="2573" w:author="Author">
            <w:rPr>
              <w:lang w:val="en-GB"/>
            </w:rPr>
          </w:rPrChange>
        </w:rPr>
        <w:tab/>
        <w:t xml:space="preserve">modulus, e.g. </w:t>
      </w:r>
      <w:r w:rsidRPr="00D76F6D">
        <w:rPr>
          <w:i/>
          <w:iCs/>
          <w:lang w:val="fr-FR"/>
          <w:rPrChange w:id="2574" w:author="Author">
            <w:rPr>
              <w:i/>
              <w:iCs/>
              <w:lang w:val="en-GB"/>
            </w:rPr>
          </w:rPrChange>
        </w:rPr>
        <w:t>m</w:t>
      </w:r>
      <w:r w:rsidRPr="00D76F6D">
        <w:rPr>
          <w:lang w:val="fr-FR"/>
          <w:rPrChange w:id="2575" w:author="Author">
            <w:rPr>
              <w:lang w:val="en-GB"/>
            </w:rPr>
          </w:rPrChange>
        </w:rPr>
        <w:t> </w:t>
      </w:r>
      <w:r>
        <w:rPr>
          <w:rFonts w:ascii="Symbol" w:hAnsi="Symbol"/>
          <w:lang w:val="en-GB"/>
        </w:rPr>
        <w:t></w:t>
      </w:r>
      <w:r w:rsidRPr="00D76F6D">
        <w:rPr>
          <w:lang w:val="fr-FR"/>
          <w:rPrChange w:id="2576" w:author="Author">
            <w:rPr>
              <w:lang w:val="en-GB"/>
            </w:rPr>
          </w:rPrChange>
        </w:rPr>
        <w:t> 2</w:t>
      </w:r>
      <w:r w:rsidRPr="00D76F6D">
        <w:rPr>
          <w:vertAlign w:val="superscript"/>
          <w:lang w:val="fr-FR"/>
          <w:rPrChange w:id="2577" w:author="Author">
            <w:rPr>
              <w:vertAlign w:val="superscript"/>
              <w:lang w:val="en-GB"/>
            </w:rPr>
          </w:rPrChange>
        </w:rPr>
        <w:t>31</w:t>
      </w:r>
      <w:r w:rsidRPr="00D76F6D">
        <w:rPr>
          <w:lang w:val="fr-FR"/>
          <w:rPrChange w:id="2578" w:author="Author">
            <w:rPr>
              <w:lang w:val="en-GB"/>
            </w:rPr>
          </w:rPrChange>
        </w:rPr>
        <w:t xml:space="preserve"> – 1 </w:t>
      </w:r>
      <w:r>
        <w:rPr>
          <w:rFonts w:ascii="Symbol" w:hAnsi="Symbol"/>
          <w:lang w:val="en-GB"/>
        </w:rPr>
        <w:t></w:t>
      </w:r>
      <w:r w:rsidRPr="00D76F6D">
        <w:rPr>
          <w:lang w:val="fr-FR"/>
          <w:rPrChange w:id="2579" w:author="Author">
            <w:rPr>
              <w:lang w:val="en-GB"/>
            </w:rPr>
          </w:rPrChange>
        </w:rPr>
        <w:t xml:space="preserve"> 2</w:t>
      </w:r>
      <w:r w:rsidRPr="00D76F6D">
        <w:rPr>
          <w:rFonts w:ascii="Tms Rmn" w:hAnsi="Tms Rmn"/>
          <w:sz w:val="12"/>
          <w:lang w:val="fr-FR"/>
          <w:rPrChange w:id="2580" w:author="Author">
            <w:rPr>
              <w:rFonts w:ascii="Tms Rmn" w:hAnsi="Tms Rmn"/>
              <w:sz w:val="12"/>
              <w:lang w:val="en-GB"/>
            </w:rPr>
          </w:rPrChange>
        </w:rPr>
        <w:t> </w:t>
      </w:r>
      <w:r w:rsidRPr="00D76F6D">
        <w:rPr>
          <w:lang w:val="fr-FR"/>
          <w:rPrChange w:id="2581" w:author="Author">
            <w:rPr>
              <w:lang w:val="en-GB"/>
            </w:rPr>
          </w:rPrChange>
        </w:rPr>
        <w:t>147</w:t>
      </w:r>
      <w:r w:rsidRPr="00D76F6D">
        <w:rPr>
          <w:rFonts w:ascii="Tms Rmn" w:hAnsi="Tms Rmn"/>
          <w:sz w:val="12"/>
          <w:lang w:val="fr-FR"/>
          <w:rPrChange w:id="2582" w:author="Author">
            <w:rPr>
              <w:rFonts w:ascii="Tms Rmn" w:hAnsi="Tms Rmn"/>
              <w:sz w:val="12"/>
              <w:lang w:val="en-GB"/>
            </w:rPr>
          </w:rPrChange>
        </w:rPr>
        <w:t> </w:t>
      </w:r>
      <w:r w:rsidRPr="00D76F6D">
        <w:rPr>
          <w:lang w:val="fr-FR"/>
          <w:rPrChange w:id="2583" w:author="Author">
            <w:rPr>
              <w:lang w:val="en-GB"/>
            </w:rPr>
          </w:rPrChange>
        </w:rPr>
        <w:t>483</w:t>
      </w:r>
      <w:r w:rsidRPr="00D76F6D">
        <w:rPr>
          <w:rFonts w:ascii="Tms Rmn" w:hAnsi="Tms Rmn"/>
          <w:sz w:val="12"/>
          <w:lang w:val="fr-FR"/>
          <w:rPrChange w:id="2584" w:author="Author">
            <w:rPr>
              <w:rFonts w:ascii="Tms Rmn" w:hAnsi="Tms Rmn"/>
              <w:sz w:val="12"/>
              <w:lang w:val="en-GB"/>
            </w:rPr>
          </w:rPrChange>
        </w:rPr>
        <w:t> </w:t>
      </w:r>
      <w:r w:rsidRPr="00D76F6D">
        <w:rPr>
          <w:lang w:val="fr-FR"/>
          <w:rPrChange w:id="2585" w:author="Author">
            <w:rPr>
              <w:lang w:val="en-GB"/>
            </w:rPr>
          </w:rPrChange>
        </w:rPr>
        <w:t>647</w:t>
      </w:r>
    </w:p>
    <w:p w14:paraId="7D841070" w14:textId="77777777" w:rsidR="00FA4620" w:rsidRDefault="00FA4620">
      <w:pPr>
        <w:pStyle w:val="Equationlegend"/>
        <w:rPr>
          <w:lang w:val="en-GB"/>
        </w:rPr>
      </w:pPr>
      <w:r w:rsidRPr="00D76F6D">
        <w:rPr>
          <w:i/>
          <w:iCs/>
          <w:lang w:val="fr-FR"/>
          <w:rPrChange w:id="2586" w:author="Author">
            <w:rPr>
              <w:i/>
              <w:iCs/>
              <w:lang w:val="en-GB"/>
            </w:rPr>
          </w:rPrChange>
        </w:rPr>
        <w:tab/>
      </w:r>
      <w:r>
        <w:rPr>
          <w:i/>
          <w:iCs/>
          <w:lang w:val="en-GB"/>
        </w:rPr>
        <w:t>x</w:t>
      </w:r>
      <w:r>
        <w:rPr>
          <w:vertAlign w:val="subscript"/>
          <w:lang w:val="en-GB"/>
        </w:rPr>
        <w:t>0</w:t>
      </w:r>
      <w:r>
        <w:rPr>
          <w:rFonts w:ascii="Tms Rmn" w:hAnsi="Tms Rmn"/>
          <w:sz w:val="12"/>
          <w:lang w:val="en-GB"/>
        </w:rPr>
        <w:t> </w:t>
      </w:r>
      <w:r>
        <w:rPr>
          <w:lang w:val="en-GB"/>
        </w:rPr>
        <w:t>:</w:t>
      </w:r>
      <w:r>
        <w:rPr>
          <w:rFonts w:ascii="Tms Rmn" w:hAnsi="Tms Rmn"/>
          <w:sz w:val="20"/>
          <w:lang w:val="en-GB"/>
        </w:rPr>
        <w:tab/>
      </w:r>
      <w:r>
        <w:rPr>
          <w:lang w:val="en-GB"/>
        </w:rPr>
        <w:t xml:space="preserve">seed, integer variable </w:t>
      </w:r>
      <w:r>
        <w:rPr>
          <w:snapToGrid w:val="0"/>
          <w:lang w:val="en-GB"/>
        </w:rPr>
        <w:t>taking a value between</w:t>
      </w:r>
      <w:r>
        <w:rPr>
          <w:lang w:val="en-GB"/>
        </w:rPr>
        <w:t xml:space="preserve"> 1 and (</w:t>
      </w:r>
      <w:r>
        <w:rPr>
          <w:i/>
          <w:iCs/>
          <w:lang w:val="en-GB"/>
        </w:rPr>
        <w:t>m</w:t>
      </w:r>
      <w:r>
        <w:rPr>
          <w:lang w:val="en-GB"/>
        </w:rPr>
        <w:t> – 1)</w:t>
      </w:r>
    </w:p>
    <w:p w14:paraId="4E77888E" w14:textId="77777777" w:rsidR="00FA4620" w:rsidRDefault="00FA4620">
      <w:pPr>
        <w:pStyle w:val="enumlev1"/>
        <w:rPr>
          <w:lang w:val="en-GB"/>
        </w:rPr>
      </w:pPr>
      <w:r>
        <w:rPr>
          <w:snapToGrid w:val="0"/>
          <w:lang w:val="en-GB"/>
        </w:rPr>
        <w:t>–</w:t>
      </w:r>
      <w:r>
        <w:rPr>
          <w:snapToGrid w:val="0"/>
          <w:lang w:val="en-GB"/>
        </w:rPr>
        <w:tab/>
        <w:t xml:space="preserve">From a Gaussian distribution </w:t>
      </w:r>
      <w:r>
        <w:rPr>
          <w:position w:val="-10"/>
          <w:lang w:val="en-GB"/>
        </w:rPr>
        <w:object w:dxaOrig="560" w:dyaOrig="320" w14:anchorId="5D86AC1E">
          <v:shape id="_x0000_i1276" type="#_x0000_t75" style="width:27.75pt;height:16.5pt" o:ole="" fillcolor="window">
            <v:imagedata r:id="rId506" o:title=""/>
          </v:shape>
          <o:OLEObject Type="Embed" ProgID="Equation.3" ShapeID="_x0000_i1276" DrawAspect="Content" ObjectID="_1541588623" r:id="rId507"/>
        </w:object>
      </w:r>
    </w:p>
    <w:p w14:paraId="5ABE90C4" w14:textId="77777777" w:rsidR="00FA4620" w:rsidRDefault="00FA4620">
      <w:pPr>
        <w:pStyle w:val="Equation"/>
        <w:jc w:val="center"/>
        <w:rPr>
          <w:lang w:val="en-GB"/>
        </w:rPr>
      </w:pPr>
      <w:r>
        <w:rPr>
          <w:position w:val="-26"/>
          <w:lang w:val="en-GB"/>
        </w:rPr>
        <w:object w:dxaOrig="2340" w:dyaOrig="700" w14:anchorId="1285D737">
          <v:shape id="_x0000_i1277" type="#_x0000_t75" style="width:117.75pt;height:35.25pt" o:ole="" fillcolor="window">
            <v:imagedata r:id="rId508" o:title=""/>
          </v:shape>
          <o:OLEObject Type="Embed" ProgID="Equation.3" ShapeID="_x0000_i1277" DrawAspect="Content" ObjectID="_1541588624" r:id="rId509"/>
        </w:object>
      </w:r>
    </w:p>
    <w:p w14:paraId="5BC49F98" w14:textId="77777777" w:rsidR="00FA4620" w:rsidRDefault="00FA4620">
      <w:pPr>
        <w:pStyle w:val="enumlev2"/>
        <w:rPr>
          <w:lang w:val="en-GB"/>
        </w:rPr>
      </w:pPr>
      <w:r>
        <w:rPr>
          <w:snapToGrid w:val="0"/>
          <w:lang w:val="en-GB"/>
        </w:rPr>
        <w:t>where</w:t>
      </w:r>
      <w:r>
        <w:rPr>
          <w:lang w:val="en-GB"/>
        </w:rPr>
        <w:t>:</w:t>
      </w:r>
    </w:p>
    <w:p w14:paraId="212B75BE" w14:textId="77777777" w:rsidR="00FA4620" w:rsidRDefault="00FA4620">
      <w:pPr>
        <w:pStyle w:val="enumlev3"/>
        <w:rPr>
          <w:lang w:val="en-GB"/>
        </w:rPr>
      </w:pPr>
      <w:r>
        <w:rPr>
          <w:lang w:val="en-GB"/>
        </w:rPr>
        <w:t xml:space="preserve">while </w:t>
      </w:r>
      <w:r>
        <w:rPr>
          <w:i/>
          <w:iCs/>
          <w:lang w:val="en-GB"/>
        </w:rPr>
        <w:t>s</w:t>
      </w:r>
      <w:r>
        <w:rPr>
          <w:lang w:val="en-GB"/>
        </w:rPr>
        <w:t xml:space="preserve"> </w:t>
      </w:r>
      <w:r>
        <w:rPr>
          <w:rFonts w:ascii="Symbol" w:hAnsi="Symbol"/>
          <w:lang w:val="en-GB"/>
        </w:rPr>
        <w:sym w:font="Symbol" w:char="F0B3"/>
      </w:r>
      <w:r>
        <w:rPr>
          <w:lang w:val="en-GB"/>
        </w:rPr>
        <w:t xml:space="preserve"> 1, </w:t>
      </w:r>
      <w:r>
        <w:rPr>
          <w:i/>
          <w:iCs/>
          <w:lang w:val="en-GB"/>
        </w:rPr>
        <w:t>d</w:t>
      </w:r>
      <w:r>
        <w:rPr>
          <w:vertAlign w:val="subscript"/>
          <w:lang w:val="en-GB"/>
        </w:rPr>
        <w:t>0</w:t>
      </w:r>
      <w:r>
        <w:rPr>
          <w:lang w:val="en-GB"/>
        </w:rPr>
        <w:t xml:space="preserve"> </w:t>
      </w:r>
      <w:r>
        <w:rPr>
          <w:position w:val="-50"/>
          <w:lang w:val="en-GB"/>
        </w:rPr>
        <w:object w:dxaOrig="2700" w:dyaOrig="1120" w14:anchorId="339E0411">
          <v:shape id="_x0000_i1278" type="#_x0000_t75" style="width:135.75pt;height:55.5pt" o:ole="" fillcolor="window">
            <v:imagedata r:id="rId510" o:title=""/>
          </v:shape>
          <o:OLEObject Type="Embed" ProgID="Equation.3" ShapeID="_x0000_i1278" DrawAspect="Content" ObjectID="_1541588625" r:id="rId511"/>
        </w:object>
      </w:r>
    </w:p>
    <w:p w14:paraId="1B50C69A" w14:textId="77777777" w:rsidR="00FA4620" w:rsidRDefault="00FA4620">
      <w:pPr>
        <w:pStyle w:val="enumlev2"/>
        <w:spacing w:line="280" w:lineRule="exact"/>
        <w:ind w:left="794" w:firstLine="0"/>
        <w:rPr>
          <w:snapToGrid w:val="0"/>
          <w:lang w:val="en-GB"/>
        </w:rPr>
      </w:pPr>
      <w:r>
        <w:rPr>
          <w:i/>
          <w:snapToGrid w:val="0"/>
          <w:lang w:val="en-GB"/>
        </w:rPr>
        <w:t>v</w:t>
      </w:r>
      <w:r>
        <w:rPr>
          <w:vertAlign w:val="subscript"/>
          <w:lang w:val="en-GB"/>
        </w:rPr>
        <w:t>1</w:t>
      </w:r>
      <w:r>
        <w:rPr>
          <w:snapToGrid w:val="0"/>
          <w:lang w:val="en-GB"/>
        </w:rPr>
        <w:t xml:space="preserve"> and </w:t>
      </w:r>
      <w:r>
        <w:rPr>
          <w:i/>
          <w:snapToGrid w:val="0"/>
          <w:lang w:val="en-GB"/>
        </w:rPr>
        <w:t>v</w:t>
      </w:r>
      <w:r>
        <w:rPr>
          <w:vertAlign w:val="subscript"/>
          <w:lang w:val="en-GB"/>
        </w:rPr>
        <w:t>2</w:t>
      </w:r>
      <w:r>
        <w:rPr>
          <w:snapToGrid w:val="0"/>
          <w:lang w:val="en-GB"/>
        </w:rPr>
        <w:t xml:space="preserve"> are two independent random variables (using two different seeds) uniformly distributed between –1 and </w:t>
      </w:r>
      <w:r>
        <w:rPr>
          <w:rFonts w:ascii="Symbol" w:hAnsi="Symbol"/>
          <w:snapToGrid w:val="0"/>
          <w:lang w:val="en-GB"/>
        </w:rPr>
        <w:t></w:t>
      </w:r>
      <w:r>
        <w:rPr>
          <w:snapToGrid w:val="0"/>
          <w:lang w:val="en-GB"/>
        </w:rPr>
        <w:t>1.</w:t>
      </w:r>
    </w:p>
    <w:p w14:paraId="04DFCDDA" w14:textId="77777777" w:rsidR="00FA4620" w:rsidRDefault="00FA4620">
      <w:pPr>
        <w:pStyle w:val="enumlev1"/>
        <w:rPr>
          <w:lang w:val="en-GB"/>
        </w:rPr>
      </w:pPr>
      <w:r>
        <w:rPr>
          <w:snapToGrid w:val="0"/>
          <w:lang w:val="en-GB"/>
        </w:rPr>
        <w:t>–</w:t>
      </w:r>
      <w:r>
        <w:rPr>
          <w:snapToGrid w:val="0"/>
          <w:lang w:val="en-GB"/>
        </w:rPr>
        <w:tab/>
        <w:t xml:space="preserve">From a Rayleigh distribution </w:t>
      </w:r>
      <w:r>
        <w:rPr>
          <w:position w:val="-10"/>
          <w:lang w:val="en-GB"/>
        </w:rPr>
        <w:object w:dxaOrig="540" w:dyaOrig="320" w14:anchorId="500EC4A9">
          <v:shape id="_x0000_i1279" type="#_x0000_t75" style="width:27pt;height:16.5pt" o:ole="" fillcolor="window">
            <v:imagedata r:id="rId512" o:title=""/>
          </v:shape>
          <o:OLEObject Type="Embed" ProgID="Equation.3" ShapeID="_x0000_i1279" DrawAspect="Content" ObjectID="_1541588626" r:id="rId513"/>
        </w:object>
      </w:r>
    </w:p>
    <w:p w14:paraId="18E8D7C0" w14:textId="77777777" w:rsidR="00FA4620" w:rsidRDefault="00FA4620">
      <w:pPr>
        <w:pStyle w:val="Equation"/>
        <w:jc w:val="center"/>
        <w:rPr>
          <w:lang w:val="en-GB"/>
        </w:rPr>
      </w:pPr>
      <w:r>
        <w:rPr>
          <w:position w:val="-26"/>
          <w:lang w:val="en-GB"/>
        </w:rPr>
        <w:object w:dxaOrig="3320" w:dyaOrig="700" w14:anchorId="619B61FB">
          <v:shape id="_x0000_i1280" type="#_x0000_t75" style="width:165.75pt;height:35.25pt" o:ole="" fillcolor="window">
            <v:imagedata r:id="rId514" o:title=""/>
          </v:shape>
          <o:OLEObject Type="Embed" ProgID="Equation.3" ShapeID="_x0000_i1280" DrawAspect="Content" ObjectID="_1541588627" r:id="rId515"/>
        </w:object>
      </w:r>
    </w:p>
    <w:p w14:paraId="37A99307" w14:textId="77777777" w:rsidR="00FA4620" w:rsidRDefault="00FA4620">
      <w:pPr>
        <w:pStyle w:val="enumlev2"/>
        <w:rPr>
          <w:lang w:val="en-GB"/>
        </w:rPr>
      </w:pPr>
      <w:r>
        <w:rPr>
          <w:lang w:val="en-GB"/>
        </w:rPr>
        <w:t>where:</w:t>
      </w:r>
    </w:p>
    <w:p w14:paraId="7F7A48CF" w14:textId="77777777" w:rsidR="00FA4620" w:rsidRDefault="00FA4620">
      <w:pPr>
        <w:pStyle w:val="enumlev3"/>
        <w:rPr>
          <w:lang w:val="en-GB"/>
        </w:rPr>
      </w:pPr>
      <w:r>
        <w:rPr>
          <w:lang w:val="en-GB"/>
        </w:rPr>
        <w:t xml:space="preserve">while </w:t>
      </w:r>
      <w:r>
        <w:rPr>
          <w:i/>
          <w:iCs/>
          <w:lang w:val="en-GB"/>
        </w:rPr>
        <w:t xml:space="preserve">s </w:t>
      </w:r>
      <w:r>
        <w:rPr>
          <w:rFonts w:ascii="Symbol" w:hAnsi="Symbol"/>
          <w:lang w:val="en-GB"/>
        </w:rPr>
        <w:sym w:font="Symbol" w:char="F0B3"/>
      </w:r>
      <w:r>
        <w:rPr>
          <w:lang w:val="en-GB"/>
        </w:rPr>
        <w:t xml:space="preserve"> 1, </w:t>
      </w:r>
      <w:r>
        <w:rPr>
          <w:i/>
          <w:iCs/>
          <w:lang w:val="en-GB"/>
        </w:rPr>
        <w:t>d</w:t>
      </w:r>
      <w:r>
        <w:rPr>
          <w:vertAlign w:val="subscript"/>
          <w:lang w:val="en-GB"/>
        </w:rPr>
        <w:t>0</w:t>
      </w:r>
      <w:r>
        <w:rPr>
          <w:lang w:val="en-GB"/>
        </w:rPr>
        <w:t xml:space="preserve"> </w:t>
      </w:r>
      <w:r>
        <w:rPr>
          <w:position w:val="-50"/>
          <w:lang w:val="en-GB"/>
        </w:rPr>
        <w:object w:dxaOrig="2700" w:dyaOrig="1120" w14:anchorId="210ACB2D">
          <v:shape id="_x0000_i1281" type="#_x0000_t75" style="width:135.75pt;height:55.5pt" o:ole="" fillcolor="window">
            <v:imagedata r:id="rId516" o:title=""/>
          </v:shape>
          <o:OLEObject Type="Embed" ProgID="Equation.3" ShapeID="_x0000_i1281" DrawAspect="Content" ObjectID="_1541588628" r:id="rId517"/>
        </w:object>
      </w:r>
    </w:p>
    <w:p w14:paraId="1148222A" w14:textId="77777777" w:rsidR="00FA4620" w:rsidRDefault="00FA4620">
      <w:pPr>
        <w:pStyle w:val="enumlev2"/>
        <w:spacing w:line="280" w:lineRule="exact"/>
        <w:ind w:left="794" w:firstLine="0"/>
        <w:rPr>
          <w:snapToGrid w:val="0"/>
          <w:lang w:val="en-GB"/>
        </w:rPr>
      </w:pPr>
      <w:r>
        <w:rPr>
          <w:i/>
          <w:snapToGrid w:val="0"/>
          <w:lang w:val="en-GB"/>
        </w:rPr>
        <w:t>v</w:t>
      </w:r>
      <w:r>
        <w:rPr>
          <w:vertAlign w:val="subscript"/>
          <w:lang w:val="en-GB"/>
        </w:rPr>
        <w:t>1</w:t>
      </w:r>
      <w:r>
        <w:rPr>
          <w:snapToGrid w:val="0"/>
          <w:lang w:val="en-GB"/>
        </w:rPr>
        <w:t xml:space="preserve"> and </w:t>
      </w:r>
      <w:r>
        <w:rPr>
          <w:i/>
          <w:snapToGrid w:val="0"/>
          <w:lang w:val="en-GB"/>
        </w:rPr>
        <w:t>v</w:t>
      </w:r>
      <w:r>
        <w:rPr>
          <w:vertAlign w:val="subscript"/>
          <w:lang w:val="en-GB"/>
        </w:rPr>
        <w:t>2</w:t>
      </w:r>
      <w:r>
        <w:rPr>
          <w:snapToGrid w:val="0"/>
          <w:lang w:val="en-GB"/>
        </w:rPr>
        <w:t xml:space="preserve"> are two independent random variables (using two different seeds) uniformly distributed between –1 and </w:t>
      </w:r>
      <w:r>
        <w:rPr>
          <w:rFonts w:ascii="Symbol" w:hAnsi="Symbol"/>
          <w:snapToGrid w:val="0"/>
          <w:lang w:val="en-GB"/>
        </w:rPr>
        <w:t></w:t>
      </w:r>
      <w:r>
        <w:rPr>
          <w:snapToGrid w:val="0"/>
          <w:lang w:val="en-GB"/>
        </w:rPr>
        <w:t>1.</w:t>
      </w:r>
    </w:p>
    <w:p w14:paraId="17536D91" w14:textId="553147F0" w:rsidR="00FA4620" w:rsidRDefault="00FA4620">
      <w:pPr>
        <w:rPr>
          <w:snapToGrid w:val="0"/>
          <w:lang w:val="en-GB"/>
        </w:rPr>
      </w:pPr>
      <w:r>
        <w:rPr>
          <w:snapToGrid w:val="0"/>
          <w:lang w:val="en-GB"/>
        </w:rPr>
        <w:t xml:space="preserve">From any type of distribution with a given cumulative distribution function, </w:t>
      </w:r>
      <w:r>
        <w:rPr>
          <w:i/>
          <w:iCs/>
          <w:snapToGrid w:val="0"/>
          <w:lang w:val="en-GB"/>
        </w:rPr>
        <w:t>cdf</w:t>
      </w:r>
      <w:r>
        <w:rPr>
          <w:snapToGrid w:val="0"/>
          <w:lang w:val="en-GB"/>
        </w:rPr>
        <w:t>.</w:t>
      </w:r>
    </w:p>
    <w:p w14:paraId="769F1203" w14:textId="77777777" w:rsidR="00FA4620" w:rsidRDefault="00FA4620">
      <w:pPr>
        <w:rPr>
          <w:lang w:val="en-GB"/>
        </w:rPr>
      </w:pPr>
      <w:r>
        <w:rPr>
          <w:lang w:val="en-GB"/>
        </w:rPr>
        <w:t>Some trials may be performed according to a user-defined distribution </w:t>
      </w:r>
      <w:r>
        <w:rPr>
          <w:i/>
          <w:iCs/>
          <w:lang w:val="en-GB"/>
        </w:rPr>
        <w:t>F</w:t>
      </w:r>
      <w:r>
        <w:rPr>
          <w:lang w:val="en-GB"/>
        </w:rPr>
        <w:t>.</w:t>
      </w:r>
    </w:p>
    <w:p w14:paraId="4F830216" w14:textId="77777777" w:rsidR="00FA4620" w:rsidRDefault="00FA4620">
      <w:pPr>
        <w:rPr>
          <w:lang w:val="en-GB"/>
        </w:rPr>
      </w:pPr>
      <w:r>
        <w:rPr>
          <w:lang w:val="en-GB"/>
        </w:rPr>
        <w:t xml:space="preserve">Trial is based on the use of the reciprocal cumulative distribution function, </w:t>
      </w:r>
      <w:r>
        <w:rPr>
          <w:i/>
          <w:iCs/>
          <w:lang w:val="en-GB"/>
        </w:rPr>
        <w:t>cdf</w:t>
      </w:r>
      <w:r>
        <w:rPr>
          <w:rFonts w:ascii="Tms Rmn" w:hAnsi="Tms Rmn"/>
          <w:sz w:val="12"/>
          <w:lang w:val="en-GB"/>
        </w:rPr>
        <w:t> </w:t>
      </w:r>
      <w:r>
        <w:rPr>
          <w:vertAlign w:val="superscript"/>
          <w:lang w:val="en-GB"/>
        </w:rPr>
        <w:t>–1</w:t>
      </w:r>
      <w:r>
        <w:rPr>
          <w:lang w:val="en-GB"/>
        </w:rPr>
        <w:t>,</w:t>
      </w:r>
      <w:r>
        <w:rPr>
          <w:i/>
          <w:lang w:val="en-GB"/>
        </w:rPr>
        <w:t xml:space="preserve"> </w:t>
      </w:r>
      <w:r>
        <w:rPr>
          <w:lang w:val="en-GB"/>
        </w:rPr>
        <w:t xml:space="preserve">relative to the user-defined distribution, </w:t>
      </w:r>
      <w:r>
        <w:rPr>
          <w:i/>
          <w:iCs/>
          <w:lang w:val="en-GB"/>
        </w:rPr>
        <w:t>F</w:t>
      </w:r>
      <w:r>
        <w:rPr>
          <w:lang w:val="en-GB"/>
        </w:rPr>
        <w:t>, applied to the result of a uniform sample between 0 and 1.</w:t>
      </w:r>
    </w:p>
    <w:p w14:paraId="6FF3EFB7" w14:textId="77777777" w:rsidR="00FA4620" w:rsidRDefault="00FA4620">
      <w:pPr>
        <w:pStyle w:val="Equation"/>
        <w:jc w:val="center"/>
        <w:rPr>
          <w:lang w:val="en-GB"/>
        </w:rPr>
      </w:pPr>
      <w:r>
        <w:rPr>
          <w:position w:val="-10"/>
          <w:lang w:val="en-GB"/>
        </w:rPr>
        <w:object w:dxaOrig="1719" w:dyaOrig="420" w14:anchorId="362153E4">
          <v:shape id="_x0000_i1282" type="#_x0000_t75" style="width:86.25pt;height:21pt" o:ole="" fillcolor="window">
            <v:imagedata r:id="rId518" o:title=""/>
          </v:shape>
          <o:OLEObject Type="Embed" ProgID="Equation.3" ShapeID="_x0000_i1282" DrawAspect="Content" ObjectID="_1541588629" r:id="rId519"/>
        </w:object>
      </w:r>
      <w:r>
        <w:rPr>
          <w:lang w:val="en-GB"/>
        </w:rPr>
        <w:t>        where         </w:t>
      </w:r>
      <w:r>
        <w:rPr>
          <w:position w:val="-10"/>
          <w:lang w:val="en-GB"/>
        </w:rPr>
        <w:object w:dxaOrig="1440" w:dyaOrig="320" w14:anchorId="379C23CD">
          <v:shape id="_x0000_i1283" type="#_x0000_t75" style="width:1in;height:16.5pt" o:ole="" fillcolor="window">
            <v:imagedata r:id="rId520" o:title=""/>
          </v:shape>
          <o:OLEObject Type="Embed" ProgID="Equation.3" ShapeID="_x0000_i1283" DrawAspect="Content" ObjectID="_1541588630" r:id="rId521"/>
        </w:object>
      </w:r>
      <w:r>
        <w:rPr>
          <w:lang w:val="en-GB"/>
        </w:rPr>
        <w:t xml:space="preserve"> (uniform trial between 0 and 1)</w:t>
      </w:r>
    </w:p>
    <w:p w14:paraId="7C4024A1" w14:textId="77777777" w:rsidR="00FA4620" w:rsidRDefault="00FA4620">
      <w:pPr>
        <w:rPr>
          <w:lang w:val="en-GB"/>
        </w:rPr>
      </w:pPr>
    </w:p>
    <w:p w14:paraId="43CA3D15" w14:textId="77777777" w:rsidR="00FA4620" w:rsidRDefault="00FA4620">
      <w:pPr>
        <w:rPr>
          <w:lang w:val="en-GB"/>
        </w:rPr>
      </w:pPr>
    </w:p>
    <w:p w14:paraId="40962D90" w14:textId="42E8EFC2" w:rsidR="00FA4620" w:rsidRDefault="0040202D">
      <w:pPr>
        <w:pStyle w:val="FigureNo"/>
        <w:rPr>
          <w:lang w:val="en-GB"/>
        </w:rPr>
      </w:pPr>
      <w:r>
        <w:rPr>
          <w:noProof/>
          <w:lang w:val="en-GB" w:eastAsia="en-GB" w:bidi="he-IL"/>
        </w:rPr>
        <w:lastRenderedPageBreak/>
        <w:drawing>
          <wp:inline distT="0" distB="0" distL="0" distR="0" wp14:anchorId="7C163E5E" wp14:editId="529540EF">
            <wp:extent cx="3352800" cy="2085975"/>
            <wp:effectExtent l="0" t="0" r="0" b="9525"/>
            <wp:docPr id="257" name="Pictur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522">
                      <a:extLst>
                        <a:ext uri="{28A0092B-C50C-407E-A947-70E740481C1C}">
                          <a14:useLocalDpi xmlns:a14="http://schemas.microsoft.com/office/drawing/2010/main" val="0"/>
                        </a:ext>
                      </a:extLst>
                    </a:blip>
                    <a:srcRect/>
                    <a:stretch>
                      <a:fillRect/>
                    </a:stretch>
                  </pic:blipFill>
                  <pic:spPr bwMode="auto">
                    <a:xfrm>
                      <a:off x="0" y="0"/>
                      <a:ext cx="3352800" cy="2085975"/>
                    </a:xfrm>
                    <a:prstGeom prst="rect">
                      <a:avLst/>
                    </a:prstGeom>
                    <a:noFill/>
                    <a:ln>
                      <a:noFill/>
                    </a:ln>
                  </pic:spPr>
                </pic:pic>
              </a:graphicData>
            </a:graphic>
          </wp:inline>
        </w:drawing>
      </w:r>
    </w:p>
    <w:p w14:paraId="5C5ECC78" w14:textId="77777777" w:rsidR="00FA4620" w:rsidRDefault="00FA4620">
      <w:pPr>
        <w:tabs>
          <w:tab w:val="left" w:pos="300"/>
        </w:tabs>
        <w:rPr>
          <w:caps/>
          <w:lang w:val="en-GB"/>
        </w:rPr>
      </w:pPr>
    </w:p>
    <w:p w14:paraId="3BD70BA9" w14:textId="77777777" w:rsidR="00FA4620" w:rsidRDefault="00FA4620">
      <w:pPr>
        <w:tabs>
          <w:tab w:val="left" w:pos="300"/>
        </w:tabs>
        <w:rPr>
          <w:caps/>
          <w:lang w:val="en-GB"/>
        </w:rPr>
      </w:pPr>
    </w:p>
    <w:p w14:paraId="43E713BB" w14:textId="6063EFA4" w:rsidR="00FA4620" w:rsidRDefault="0040202D">
      <w:pPr>
        <w:pStyle w:val="FigureNo"/>
        <w:rPr>
          <w:lang w:val="en-GB"/>
        </w:rPr>
      </w:pPr>
      <w:r>
        <w:rPr>
          <w:noProof/>
          <w:lang w:val="en-GB" w:eastAsia="en-GB" w:bidi="he-IL"/>
        </w:rPr>
        <w:drawing>
          <wp:inline distT="0" distB="0" distL="0" distR="0" wp14:anchorId="7C63A69D" wp14:editId="2E5079F8">
            <wp:extent cx="3552825" cy="2209800"/>
            <wp:effectExtent l="0" t="0" r="9525" b="0"/>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a:blip r:embed="rId523">
                      <a:extLst>
                        <a:ext uri="{28A0092B-C50C-407E-A947-70E740481C1C}">
                          <a14:useLocalDpi xmlns:a14="http://schemas.microsoft.com/office/drawing/2010/main" val="0"/>
                        </a:ext>
                      </a:extLst>
                    </a:blip>
                    <a:srcRect/>
                    <a:stretch>
                      <a:fillRect/>
                    </a:stretch>
                  </pic:blipFill>
                  <pic:spPr bwMode="auto">
                    <a:xfrm>
                      <a:off x="0" y="0"/>
                      <a:ext cx="3552825" cy="2209800"/>
                    </a:xfrm>
                    <a:prstGeom prst="rect">
                      <a:avLst/>
                    </a:prstGeom>
                    <a:noFill/>
                    <a:ln>
                      <a:noFill/>
                    </a:ln>
                  </pic:spPr>
                </pic:pic>
              </a:graphicData>
            </a:graphic>
          </wp:inline>
        </w:drawing>
      </w:r>
    </w:p>
    <w:p w14:paraId="12ECD5C3" w14:textId="77777777" w:rsidR="00FA4620" w:rsidRDefault="00FA4620">
      <w:pPr>
        <w:rPr>
          <w:snapToGrid w:val="0"/>
          <w:lang w:val="en-GB"/>
        </w:rPr>
      </w:pPr>
    </w:p>
    <w:p w14:paraId="60E87605" w14:textId="5EA1A730" w:rsidR="00FA4620" w:rsidRDefault="00FA4620">
      <w:pPr>
        <w:pStyle w:val="AppendixNoTitle"/>
        <w:rPr>
          <w:lang w:val="en-GB"/>
        </w:rPr>
      </w:pPr>
      <w:r>
        <w:rPr>
          <w:snapToGrid w:val="0"/>
          <w:lang w:val="en-GB"/>
        </w:rPr>
        <w:lastRenderedPageBreak/>
        <w:t>Appendix 5</w:t>
      </w:r>
      <w:r>
        <w:rPr>
          <w:snapToGrid w:val="0"/>
          <w:lang w:val="en-GB"/>
        </w:rPr>
        <w:br/>
        <w:t>to Annex 2</w:t>
      </w:r>
      <w:r>
        <w:rPr>
          <w:snapToGrid w:val="0"/>
          <w:lang w:val="en-GB"/>
        </w:rPr>
        <w:br/>
      </w:r>
      <w:r>
        <w:rPr>
          <w:snapToGrid w:val="0"/>
          <w:lang w:val="en-GB"/>
        </w:rPr>
        <w:br/>
      </w:r>
      <w:r>
        <w:rPr>
          <w:i/>
          <w:iCs/>
          <w:lang w:val="en-GB"/>
        </w:rPr>
        <w:t>dRSS</w:t>
      </w:r>
      <w:r>
        <w:rPr>
          <w:lang w:val="en-GB"/>
        </w:rPr>
        <w:t xml:space="preserve"> calculation flow chart</w:t>
      </w:r>
    </w:p>
    <w:p w14:paraId="51048225" w14:textId="3F61FF10" w:rsidR="00FA4620" w:rsidRDefault="0040202D">
      <w:pPr>
        <w:pStyle w:val="FigureNo"/>
        <w:spacing w:before="360" w:after="40"/>
        <w:rPr>
          <w:lang w:val="en-GB"/>
        </w:rPr>
      </w:pPr>
      <w:r>
        <w:rPr>
          <w:noProof/>
          <w:lang w:val="en-GB" w:eastAsia="en-GB" w:bidi="he-IL"/>
        </w:rPr>
        <w:drawing>
          <wp:inline distT="0" distB="0" distL="0" distR="0" wp14:anchorId="15FBC8A7" wp14:editId="46016A90">
            <wp:extent cx="5419725" cy="7715250"/>
            <wp:effectExtent l="0" t="0" r="9525" b="0"/>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pic:cNvPicPr>
                      <a:picLocks noChangeAspect="1" noChangeArrowheads="1"/>
                    </pic:cNvPicPr>
                  </pic:nvPicPr>
                  <pic:blipFill>
                    <a:blip r:embed="rId524">
                      <a:extLst>
                        <a:ext uri="{28A0092B-C50C-407E-A947-70E740481C1C}">
                          <a14:useLocalDpi xmlns:a14="http://schemas.microsoft.com/office/drawing/2010/main" val="0"/>
                        </a:ext>
                      </a:extLst>
                    </a:blip>
                    <a:srcRect/>
                    <a:stretch>
                      <a:fillRect/>
                    </a:stretch>
                  </pic:blipFill>
                  <pic:spPr bwMode="auto">
                    <a:xfrm>
                      <a:off x="0" y="0"/>
                      <a:ext cx="5419725" cy="7715250"/>
                    </a:xfrm>
                    <a:prstGeom prst="rect">
                      <a:avLst/>
                    </a:prstGeom>
                    <a:noFill/>
                    <a:ln>
                      <a:noFill/>
                    </a:ln>
                  </pic:spPr>
                </pic:pic>
              </a:graphicData>
            </a:graphic>
          </wp:inline>
        </w:drawing>
      </w:r>
    </w:p>
    <w:p w14:paraId="3501A799" w14:textId="261E52BD" w:rsidR="00FA4620" w:rsidRDefault="00FA4620">
      <w:pPr>
        <w:pStyle w:val="AppendixNoTitle"/>
        <w:rPr>
          <w:snapToGrid w:val="0"/>
          <w:lang w:val="en-GB"/>
        </w:rPr>
      </w:pPr>
      <w:r>
        <w:rPr>
          <w:snapToGrid w:val="0"/>
          <w:lang w:val="en-GB"/>
        </w:rPr>
        <w:br w:type="page"/>
      </w:r>
      <w:r w:rsidR="0040202D">
        <w:rPr>
          <w:noProof/>
          <w:lang w:val="en-GB" w:eastAsia="en-GB" w:bidi="he-IL"/>
        </w:rPr>
        <w:lastRenderedPageBreak/>
        <mc:AlternateContent>
          <mc:Choice Requires="wps">
            <w:drawing>
              <wp:anchor distT="0" distB="0" distL="114300" distR="114300" simplePos="0" relativeHeight="251657728" behindDoc="0" locked="0" layoutInCell="0" allowOverlap="1" wp14:anchorId="774D6CA1" wp14:editId="43802528">
                <wp:simplePos x="0" y="0"/>
                <wp:positionH relativeFrom="column">
                  <wp:posOffset>3017520</wp:posOffset>
                </wp:positionH>
                <wp:positionV relativeFrom="paragraph">
                  <wp:posOffset>335280</wp:posOffset>
                </wp:positionV>
                <wp:extent cx="0" cy="548640"/>
                <wp:effectExtent l="0" t="0" r="0" b="0"/>
                <wp:wrapNone/>
                <wp:docPr id="5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864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ABB2E6F"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6pt,26.4pt" to="237.6pt,6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" o:allowincell="f" stroked="f" strokeweight="1pt"/>
            </w:pict>
          </mc:Fallback>
        </mc:AlternateContent>
      </w:r>
      <w:r>
        <w:rPr>
          <w:snapToGrid w:val="0"/>
          <w:lang w:val="en-GB"/>
        </w:rPr>
        <w:t>Appendix 6</w:t>
      </w:r>
      <w:r>
        <w:rPr>
          <w:snapToGrid w:val="0"/>
          <w:lang w:val="en-GB"/>
        </w:rPr>
        <w:br/>
        <w:t>to Annex 2</w:t>
      </w:r>
      <w:r>
        <w:rPr>
          <w:snapToGrid w:val="0"/>
          <w:lang w:val="en-GB"/>
        </w:rPr>
        <w:br/>
      </w:r>
      <w:r>
        <w:rPr>
          <w:snapToGrid w:val="0"/>
          <w:lang w:val="en-GB"/>
        </w:rPr>
        <w:br/>
      </w:r>
      <w:r>
        <w:rPr>
          <w:i/>
          <w:snapToGrid w:val="0"/>
          <w:lang w:val="en-GB"/>
        </w:rPr>
        <w:t>iRSS</w:t>
      </w:r>
      <w:r>
        <w:rPr>
          <w:snapToGrid w:val="0"/>
          <w:lang w:val="en-GB"/>
        </w:rPr>
        <w:t xml:space="preserve"> due to unwanted and blocking calculation</w:t>
      </w:r>
    </w:p>
    <w:p w14:paraId="1B87707A" w14:textId="23D88EA2" w:rsidR="00FA4620" w:rsidRDefault="0040202D">
      <w:pPr>
        <w:pStyle w:val="FigureNo"/>
        <w:spacing w:before="240" w:after="0"/>
        <w:rPr>
          <w:lang w:val="en-GB"/>
        </w:rPr>
      </w:pPr>
      <w:r>
        <w:rPr>
          <w:noProof/>
          <w:lang w:val="en-GB" w:eastAsia="en-GB" w:bidi="he-IL"/>
        </w:rPr>
        <w:lastRenderedPageBreak/>
        <w:drawing>
          <wp:inline distT="0" distB="0" distL="0" distR="0" wp14:anchorId="704D6501" wp14:editId="006E55A7">
            <wp:extent cx="4991100" cy="8010525"/>
            <wp:effectExtent l="0" t="0" r="0" b="9525"/>
            <wp:docPr id="260" name="Pictur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a:blip r:embed="rId525">
                      <a:extLst>
                        <a:ext uri="{28A0092B-C50C-407E-A947-70E740481C1C}">
                          <a14:useLocalDpi xmlns:a14="http://schemas.microsoft.com/office/drawing/2010/main" val="0"/>
                        </a:ext>
                      </a:extLst>
                    </a:blip>
                    <a:srcRect/>
                    <a:stretch>
                      <a:fillRect/>
                    </a:stretch>
                  </pic:blipFill>
                  <pic:spPr bwMode="auto">
                    <a:xfrm>
                      <a:off x="0" y="0"/>
                      <a:ext cx="4991100" cy="8010525"/>
                    </a:xfrm>
                    <a:prstGeom prst="rect">
                      <a:avLst/>
                    </a:prstGeom>
                    <a:noFill/>
                    <a:ln>
                      <a:noFill/>
                    </a:ln>
                  </pic:spPr>
                </pic:pic>
              </a:graphicData>
            </a:graphic>
          </wp:inline>
        </w:drawing>
      </w:r>
    </w:p>
    <w:p w14:paraId="35F2AE45" w14:textId="77777777" w:rsidR="00FA4620" w:rsidRDefault="00FA4620">
      <w:pPr>
        <w:pStyle w:val="AppendixNoTitle"/>
        <w:rPr>
          <w:lang w:val="en-GB"/>
        </w:rPr>
      </w:pPr>
      <w:r>
        <w:rPr>
          <w:snapToGrid w:val="0"/>
          <w:lang w:val="en-GB"/>
        </w:rPr>
        <w:br w:type="page"/>
      </w:r>
      <w:r>
        <w:rPr>
          <w:lang w:val="en-GB"/>
        </w:rPr>
        <w:lastRenderedPageBreak/>
        <w:t>Appendix 7</w:t>
      </w:r>
      <w:r>
        <w:rPr>
          <w:lang w:val="en-GB"/>
        </w:rPr>
        <w:br/>
        <w:t>to Annex 2</w:t>
      </w:r>
      <w:r>
        <w:rPr>
          <w:lang w:val="en-GB"/>
        </w:rPr>
        <w:br/>
      </w:r>
      <w:r>
        <w:rPr>
          <w:lang w:val="en-GB"/>
        </w:rPr>
        <w:br/>
        <w:t>Receiver blocking</w:t>
      </w:r>
    </w:p>
    <w:p w14:paraId="3A145E84" w14:textId="77777777" w:rsidR="00FA4620" w:rsidRPr="0036677C" w:rsidRDefault="00FA4620">
      <w:pPr>
        <w:pStyle w:val="Heading1"/>
        <w:rPr>
          <w:snapToGrid w:val="0"/>
          <w:sz w:val="28"/>
          <w:szCs w:val="28"/>
          <w:lang w:val="en-GB"/>
        </w:rPr>
      </w:pPr>
      <w:r w:rsidRPr="0036677C">
        <w:rPr>
          <w:snapToGrid w:val="0"/>
          <w:sz w:val="28"/>
          <w:szCs w:val="28"/>
          <w:lang w:val="en-GB"/>
        </w:rPr>
        <w:t>1</w:t>
      </w:r>
      <w:r w:rsidRPr="0036677C">
        <w:rPr>
          <w:snapToGrid w:val="0"/>
          <w:sz w:val="28"/>
          <w:szCs w:val="28"/>
          <w:lang w:val="en-GB"/>
        </w:rPr>
        <w:tab/>
        <w:t>Basic concept</w:t>
      </w:r>
    </w:p>
    <w:p w14:paraId="3A7AB270" w14:textId="77777777" w:rsidR="00FA4620" w:rsidRDefault="00FA4620">
      <w:pPr>
        <w:rPr>
          <w:snapToGrid w:val="0"/>
          <w:lang w:val="en-GB"/>
        </w:rPr>
      </w:pPr>
      <w:r>
        <w:rPr>
          <w:snapToGrid w:val="0"/>
          <w:lang w:val="en-GB"/>
        </w:rPr>
        <w:t>The receiver is capturing some unwanted signal because its filter is not ideal.</w:t>
      </w:r>
    </w:p>
    <w:p w14:paraId="101C4D47" w14:textId="4C22347B" w:rsidR="00FA4620" w:rsidRDefault="0040202D">
      <w:pPr>
        <w:pStyle w:val="FigureNo"/>
        <w:rPr>
          <w:snapToGrid w:val="0"/>
          <w:lang w:val="en-GB"/>
        </w:rPr>
      </w:pPr>
      <w:r>
        <w:rPr>
          <w:noProof/>
          <w:snapToGrid w:val="0"/>
          <w:lang w:val="en-GB" w:eastAsia="en-GB" w:bidi="he-IL"/>
        </w:rPr>
        <w:drawing>
          <wp:inline distT="0" distB="0" distL="0" distR="0" wp14:anchorId="6428D5C4" wp14:editId="68DB9CFB">
            <wp:extent cx="4781550" cy="2457450"/>
            <wp:effectExtent l="0" t="0" r="0" b="0"/>
            <wp:docPr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526">
                      <a:extLst>
                        <a:ext uri="{28A0092B-C50C-407E-A947-70E740481C1C}">
                          <a14:useLocalDpi xmlns:a14="http://schemas.microsoft.com/office/drawing/2010/main" val="0"/>
                        </a:ext>
                      </a:extLst>
                    </a:blip>
                    <a:srcRect/>
                    <a:stretch>
                      <a:fillRect/>
                    </a:stretch>
                  </pic:blipFill>
                  <pic:spPr bwMode="auto">
                    <a:xfrm>
                      <a:off x="0" y="0"/>
                      <a:ext cx="4781550" cy="2457450"/>
                    </a:xfrm>
                    <a:prstGeom prst="rect">
                      <a:avLst/>
                    </a:prstGeom>
                    <a:noFill/>
                    <a:ln>
                      <a:noFill/>
                    </a:ln>
                  </pic:spPr>
                </pic:pic>
              </a:graphicData>
            </a:graphic>
          </wp:inline>
        </w:drawing>
      </w:r>
    </w:p>
    <w:p w14:paraId="28CD676C" w14:textId="77777777" w:rsidR="00FA4620" w:rsidRDefault="00FA4620">
      <w:pPr>
        <w:rPr>
          <w:snapToGrid w:val="0"/>
          <w:lang w:val="en-GB"/>
        </w:rPr>
      </w:pPr>
      <w:r>
        <w:rPr>
          <w:i/>
          <w:iCs/>
          <w:snapToGrid w:val="0"/>
          <w:lang w:val="en-GB"/>
        </w:rPr>
        <w:t>Definition:</w:t>
      </w:r>
      <w:r>
        <w:rPr>
          <w:snapToGrid w:val="0"/>
          <w:lang w:val="en-GB"/>
        </w:rPr>
        <w:t xml:space="preserve"> Blocking is a measure of the capability of the receiver to receive a modulated wanted input signal in the presence of an unwanted input signal on frequencies other than those of the spurious responses or the adjacent channels, without these unwanted input signals causing a degra</w:t>
      </w:r>
      <w:r>
        <w:rPr>
          <w:snapToGrid w:val="0"/>
          <w:lang w:val="en-GB"/>
        </w:rPr>
        <w:softHyphen/>
        <w:t>dation of the performance of the receiver beyond a specified limit (Document I</w:t>
      </w:r>
      <w:r>
        <w:rPr>
          <w:snapToGrid w:val="0"/>
          <w:lang w:val="en-GB"/>
        </w:rPr>
        <w:noBreakHyphen/>
        <w:t>ETS 300 113:1992).</w:t>
      </w:r>
    </w:p>
    <w:p w14:paraId="6B0570C6" w14:textId="77777777" w:rsidR="00FA4620" w:rsidRPr="00E718D1" w:rsidRDefault="00FA4620">
      <w:pPr>
        <w:pStyle w:val="Heading1"/>
        <w:rPr>
          <w:snapToGrid w:val="0"/>
          <w:sz w:val="28"/>
          <w:szCs w:val="28"/>
          <w:lang w:val="en-GB"/>
        </w:rPr>
      </w:pPr>
      <w:r w:rsidRPr="00E718D1">
        <w:rPr>
          <w:snapToGrid w:val="0"/>
          <w:sz w:val="28"/>
          <w:szCs w:val="28"/>
          <w:lang w:val="en-GB"/>
        </w:rPr>
        <w:t>2</w:t>
      </w:r>
      <w:r w:rsidRPr="00E718D1">
        <w:rPr>
          <w:snapToGrid w:val="0"/>
          <w:sz w:val="28"/>
          <w:szCs w:val="28"/>
          <w:lang w:val="en-GB"/>
        </w:rPr>
        <w:tab/>
        <w:t>Blocking level measurements</w:t>
      </w:r>
    </w:p>
    <w:p w14:paraId="4AC45444" w14:textId="77777777" w:rsidR="00FA4620" w:rsidRDefault="00FA4620">
      <w:pPr>
        <w:pStyle w:val="enumlev1"/>
        <w:rPr>
          <w:snapToGrid w:val="0"/>
          <w:lang w:val="en-GB"/>
        </w:rPr>
      </w:pPr>
      <w:r>
        <w:rPr>
          <w:snapToGrid w:val="0"/>
          <w:lang w:val="en-GB"/>
        </w:rPr>
        <w:t>–</w:t>
      </w:r>
      <w:r>
        <w:rPr>
          <w:snapToGrid w:val="0"/>
          <w:lang w:val="en-GB"/>
        </w:rPr>
        <w:tab/>
        <w:t>Adjust the desired signal at the bit error ratio (BER) limit level.</w:t>
      </w:r>
    </w:p>
    <w:p w14:paraId="68E183C0" w14:textId="77777777" w:rsidR="00FA4620" w:rsidRDefault="00FA4620">
      <w:pPr>
        <w:pStyle w:val="enumlev1"/>
        <w:rPr>
          <w:snapToGrid w:val="0"/>
          <w:lang w:val="en-GB"/>
        </w:rPr>
      </w:pPr>
      <w:r>
        <w:rPr>
          <w:snapToGrid w:val="0"/>
          <w:lang w:val="en-GB"/>
        </w:rPr>
        <w:t>–</w:t>
      </w:r>
      <w:r>
        <w:rPr>
          <w:snapToGrid w:val="0"/>
          <w:lang w:val="en-GB"/>
        </w:rPr>
        <w:tab/>
        <w:t>Increase this desired signal by 3 dB and add the interfering signal which is increased until the same BER is obtained.</w:t>
      </w:r>
    </w:p>
    <w:p w14:paraId="2E884ECB" w14:textId="77777777" w:rsidR="00FA4620" w:rsidRDefault="00FA4620">
      <w:pPr>
        <w:pStyle w:val="enumlev1"/>
        <w:rPr>
          <w:snapToGrid w:val="0"/>
          <w:lang w:val="en-GB"/>
        </w:rPr>
      </w:pPr>
      <w:r>
        <w:rPr>
          <w:snapToGrid w:val="0"/>
          <w:lang w:val="en-GB"/>
        </w:rPr>
        <w:t>–</w:t>
      </w:r>
      <w:r>
        <w:rPr>
          <w:snapToGrid w:val="0"/>
          <w:lang w:val="en-GB"/>
        </w:rPr>
        <w:tab/>
        <w:t>The ratio (interfering signal/desired signal) is the value of the receiver blocking.</w:t>
      </w:r>
    </w:p>
    <w:p w14:paraId="3E4386C1" w14:textId="0E567912" w:rsidR="00FA4620" w:rsidRDefault="0040202D">
      <w:pPr>
        <w:pStyle w:val="FigureNo"/>
        <w:spacing w:before="240"/>
        <w:rPr>
          <w:snapToGrid w:val="0"/>
          <w:lang w:val="en-GB"/>
        </w:rPr>
      </w:pPr>
      <w:r>
        <w:rPr>
          <w:noProof/>
          <w:snapToGrid w:val="0"/>
          <w:lang w:val="en-GB" w:eastAsia="en-GB" w:bidi="he-IL"/>
        </w:rPr>
        <w:drawing>
          <wp:inline distT="0" distB="0" distL="0" distR="0" wp14:anchorId="0D9DAA88" wp14:editId="6A38565F">
            <wp:extent cx="3914775" cy="1562100"/>
            <wp:effectExtent l="0" t="0" r="9525" b="0"/>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527">
                      <a:extLst>
                        <a:ext uri="{28A0092B-C50C-407E-A947-70E740481C1C}">
                          <a14:useLocalDpi xmlns:a14="http://schemas.microsoft.com/office/drawing/2010/main" val="0"/>
                        </a:ext>
                      </a:extLst>
                    </a:blip>
                    <a:srcRect/>
                    <a:stretch>
                      <a:fillRect/>
                    </a:stretch>
                  </pic:blipFill>
                  <pic:spPr bwMode="auto">
                    <a:xfrm>
                      <a:off x="0" y="0"/>
                      <a:ext cx="3914775" cy="1562100"/>
                    </a:xfrm>
                    <a:prstGeom prst="rect">
                      <a:avLst/>
                    </a:prstGeom>
                    <a:noFill/>
                    <a:ln>
                      <a:noFill/>
                    </a:ln>
                  </pic:spPr>
                </pic:pic>
              </a:graphicData>
            </a:graphic>
          </wp:inline>
        </w:drawing>
      </w:r>
    </w:p>
    <w:p w14:paraId="3F957F1E" w14:textId="77777777" w:rsidR="00FA4620" w:rsidRPr="00E718D1" w:rsidRDefault="00FA4620">
      <w:pPr>
        <w:pStyle w:val="Heading1"/>
        <w:rPr>
          <w:snapToGrid w:val="0"/>
          <w:sz w:val="28"/>
          <w:szCs w:val="28"/>
          <w:lang w:val="en-GB"/>
        </w:rPr>
      </w:pPr>
      <w:r>
        <w:rPr>
          <w:snapToGrid w:val="0"/>
          <w:lang w:val="en-GB"/>
        </w:rPr>
        <w:br w:type="page"/>
      </w:r>
      <w:r w:rsidRPr="00E718D1">
        <w:rPr>
          <w:snapToGrid w:val="0"/>
          <w:sz w:val="28"/>
          <w:szCs w:val="28"/>
          <w:lang w:val="en-GB"/>
        </w:rPr>
        <w:lastRenderedPageBreak/>
        <w:t>3</w:t>
      </w:r>
      <w:r w:rsidRPr="00E718D1">
        <w:rPr>
          <w:snapToGrid w:val="0"/>
          <w:sz w:val="28"/>
          <w:szCs w:val="28"/>
          <w:lang w:val="en-GB"/>
        </w:rPr>
        <w:tab/>
        <w:t>Attenuation of the receiver</w:t>
      </w:r>
    </w:p>
    <w:p w14:paraId="653A760A" w14:textId="77777777" w:rsidR="00FA4620" w:rsidRDefault="00FA4620">
      <w:pPr>
        <w:rPr>
          <w:snapToGrid w:val="0"/>
          <w:lang w:val="en-GB"/>
        </w:rPr>
      </w:pPr>
      <w:r>
        <w:rPr>
          <w:snapToGrid w:val="0"/>
          <w:lang w:val="en-GB"/>
        </w:rPr>
        <w:t>During the measurement procedure, the three following equations are valid:</w:t>
      </w:r>
    </w:p>
    <w:p w14:paraId="0ECF5D2A" w14:textId="77777777" w:rsidR="00FA4620" w:rsidRDefault="00FA4620">
      <w:pPr>
        <w:pStyle w:val="enumlev1"/>
        <w:tabs>
          <w:tab w:val="left" w:pos="4536"/>
        </w:tabs>
        <w:rPr>
          <w:snapToGrid w:val="0"/>
          <w:lang w:val="en-GB"/>
        </w:rPr>
      </w:pPr>
      <w:r>
        <w:rPr>
          <w:snapToGrid w:val="0"/>
          <w:lang w:val="en-GB"/>
        </w:rPr>
        <w:t>–</w:t>
      </w:r>
      <w:r>
        <w:rPr>
          <w:snapToGrid w:val="0"/>
          <w:lang w:val="en-GB"/>
        </w:rPr>
        <w:tab/>
        <w:t xml:space="preserve">Noise floor </w:t>
      </w:r>
      <w:r>
        <w:rPr>
          <w:rFonts w:ascii="Symbol" w:hAnsi="Symbol"/>
          <w:snapToGrid w:val="0"/>
          <w:lang w:val="en-GB"/>
        </w:rPr>
        <w:t></w:t>
      </w:r>
      <w:r>
        <w:rPr>
          <w:snapToGrid w:val="0"/>
          <w:lang w:val="en-GB"/>
        </w:rPr>
        <w:t xml:space="preserve"> Protection ratio </w:t>
      </w:r>
      <w:r>
        <w:rPr>
          <w:rFonts w:ascii="Symbol" w:hAnsi="Symbol"/>
          <w:snapToGrid w:val="0"/>
          <w:lang w:val="en-GB"/>
        </w:rPr>
        <w:t></w:t>
      </w:r>
      <w:r>
        <w:rPr>
          <w:snapToGrid w:val="0"/>
          <w:lang w:val="en-GB"/>
        </w:rPr>
        <w:t xml:space="preserve"> 3 dB</w:t>
      </w:r>
      <w:r>
        <w:rPr>
          <w:snapToGrid w:val="0"/>
          <w:lang w:val="en-GB"/>
        </w:rPr>
        <w:tab/>
      </w:r>
      <w:r>
        <w:rPr>
          <w:rFonts w:ascii="Symbol" w:hAnsi="Symbol"/>
          <w:snapToGrid w:val="0"/>
          <w:lang w:val="en-GB"/>
        </w:rPr>
        <w:t></w:t>
      </w:r>
      <w:r>
        <w:rPr>
          <w:snapToGrid w:val="0"/>
          <w:lang w:val="en-GB"/>
        </w:rPr>
        <w:t xml:space="preserve">  Desired signal level,</w:t>
      </w:r>
    </w:p>
    <w:p w14:paraId="4435CD94" w14:textId="77777777" w:rsidR="00FA4620" w:rsidRDefault="00FA4620">
      <w:pPr>
        <w:pStyle w:val="enumlev1"/>
        <w:tabs>
          <w:tab w:val="left" w:pos="4536"/>
        </w:tabs>
        <w:rPr>
          <w:snapToGrid w:val="0"/>
          <w:lang w:val="en-GB"/>
        </w:rPr>
      </w:pPr>
      <w:r>
        <w:rPr>
          <w:snapToGrid w:val="0"/>
          <w:lang w:val="en-GB"/>
        </w:rPr>
        <w:t>–</w:t>
      </w:r>
      <w:r>
        <w:rPr>
          <w:snapToGrid w:val="0"/>
          <w:lang w:val="en-GB"/>
        </w:rPr>
        <w:tab/>
        <w:t xml:space="preserve">Desired signal level </w:t>
      </w:r>
      <w:r>
        <w:rPr>
          <w:rFonts w:ascii="Symbol" w:hAnsi="Symbol"/>
          <w:snapToGrid w:val="0"/>
          <w:lang w:val="en-GB"/>
        </w:rPr>
        <w:t></w:t>
      </w:r>
      <w:r>
        <w:rPr>
          <w:snapToGrid w:val="0"/>
          <w:lang w:val="en-GB"/>
        </w:rPr>
        <w:t xml:space="preserve"> Blocking </w:t>
      </w:r>
      <w:r>
        <w:rPr>
          <w:snapToGrid w:val="0"/>
          <w:lang w:val="en-GB"/>
        </w:rPr>
        <w:tab/>
      </w:r>
      <w:r>
        <w:rPr>
          <w:rFonts w:ascii="Symbol" w:hAnsi="Symbol"/>
          <w:snapToGrid w:val="0"/>
          <w:lang w:val="en-GB"/>
        </w:rPr>
        <w:t></w:t>
      </w:r>
      <w:r>
        <w:rPr>
          <w:snapToGrid w:val="0"/>
          <w:lang w:val="en-GB"/>
        </w:rPr>
        <w:t xml:space="preserve">  Interfering signal level,</w:t>
      </w:r>
    </w:p>
    <w:p w14:paraId="5F1C7EE1" w14:textId="77777777" w:rsidR="00FA4620" w:rsidRDefault="00FA4620">
      <w:pPr>
        <w:pStyle w:val="enumlev1"/>
        <w:tabs>
          <w:tab w:val="left" w:pos="4536"/>
        </w:tabs>
        <w:rPr>
          <w:snapToGrid w:val="0"/>
          <w:lang w:val="en-GB"/>
        </w:rPr>
      </w:pPr>
      <w:r>
        <w:rPr>
          <w:snapToGrid w:val="0"/>
          <w:lang w:val="en-GB"/>
        </w:rPr>
        <w:t>–</w:t>
      </w:r>
      <w:r>
        <w:rPr>
          <w:snapToGrid w:val="0"/>
          <w:lang w:val="en-GB"/>
        </w:rPr>
        <w:tab/>
        <w:t>Interfering signal level – Attenuation</w:t>
      </w:r>
      <w:r>
        <w:rPr>
          <w:snapToGrid w:val="0"/>
          <w:lang w:val="en-GB"/>
        </w:rPr>
        <w:tab/>
      </w:r>
      <w:r>
        <w:rPr>
          <w:rFonts w:ascii="Symbol" w:hAnsi="Symbol"/>
          <w:snapToGrid w:val="0"/>
          <w:lang w:val="en-GB"/>
        </w:rPr>
        <w:t></w:t>
      </w:r>
      <w:r>
        <w:rPr>
          <w:snapToGrid w:val="0"/>
          <w:lang w:val="en-GB"/>
        </w:rPr>
        <w:t xml:space="preserve">  Noise floor.</w:t>
      </w:r>
    </w:p>
    <w:p w14:paraId="633C6EF4" w14:textId="77777777" w:rsidR="00FA4620" w:rsidRDefault="00FA4620">
      <w:pPr>
        <w:rPr>
          <w:snapToGrid w:val="0"/>
          <w:lang w:val="en-GB"/>
        </w:rPr>
      </w:pPr>
      <w:r>
        <w:rPr>
          <w:snapToGrid w:val="0"/>
          <w:lang w:val="en-GB"/>
        </w:rPr>
        <w:t>Hence:</w:t>
      </w:r>
    </w:p>
    <w:p w14:paraId="20797217" w14:textId="77777777" w:rsidR="00FA4620" w:rsidRDefault="00FA4620">
      <w:pPr>
        <w:rPr>
          <w:snapToGrid w:val="0"/>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7"/>
      </w:tblGrid>
      <w:tr w:rsidR="00FA4620" w14:paraId="0EC450C2" w14:textId="77777777">
        <w:trPr>
          <w:jc w:val="center"/>
        </w:trPr>
        <w:tc>
          <w:tcPr>
            <w:tcW w:w="6237" w:type="dxa"/>
            <w:tcBorders>
              <w:bottom w:val="single" w:sz="4" w:space="0" w:color="auto"/>
            </w:tcBorders>
          </w:tcPr>
          <w:p w14:paraId="6E1AA1F6" w14:textId="77777777" w:rsidR="00FA4620" w:rsidRDefault="00FA4620">
            <w:pPr>
              <w:framePr w:hSpace="181" w:wrap="notBeside" w:vAnchor="text" w:hAnchor="text" w:xAlign="center" w:y="1"/>
              <w:tabs>
                <w:tab w:val="left" w:pos="2160"/>
              </w:tabs>
              <w:spacing w:after="120"/>
              <w:jc w:val="center"/>
              <w:rPr>
                <w:snapToGrid w:val="0"/>
                <w:lang w:val="en-GB"/>
              </w:rPr>
            </w:pPr>
            <w:r>
              <w:rPr>
                <w:snapToGrid w:val="0"/>
                <w:lang w:val="en-GB"/>
              </w:rPr>
              <w:t xml:space="preserve">Attenuation </w:t>
            </w:r>
            <w:r>
              <w:rPr>
                <w:rFonts w:ascii="Symbol" w:hAnsi="Symbol"/>
                <w:snapToGrid w:val="0"/>
                <w:lang w:val="en-GB"/>
              </w:rPr>
              <w:t></w:t>
            </w:r>
            <w:r>
              <w:rPr>
                <w:snapToGrid w:val="0"/>
                <w:lang w:val="en-GB"/>
              </w:rPr>
              <w:t xml:space="preserve"> 3 dB </w:t>
            </w:r>
            <w:r>
              <w:rPr>
                <w:rFonts w:ascii="Symbol" w:hAnsi="Symbol"/>
                <w:snapToGrid w:val="0"/>
                <w:lang w:val="en-GB"/>
              </w:rPr>
              <w:t></w:t>
            </w:r>
            <w:r>
              <w:rPr>
                <w:snapToGrid w:val="0"/>
                <w:lang w:val="en-GB"/>
              </w:rPr>
              <w:t xml:space="preserve"> Protection ratio </w:t>
            </w:r>
            <w:r>
              <w:rPr>
                <w:rFonts w:ascii="Symbol" w:hAnsi="Symbol"/>
                <w:snapToGrid w:val="0"/>
                <w:lang w:val="en-GB"/>
              </w:rPr>
              <w:t></w:t>
            </w:r>
            <w:r>
              <w:rPr>
                <w:snapToGrid w:val="0"/>
                <w:lang w:val="en-GB"/>
              </w:rPr>
              <w:t xml:space="preserve"> Blocking</w:t>
            </w:r>
          </w:p>
        </w:tc>
      </w:tr>
    </w:tbl>
    <w:p w14:paraId="1C5AD5A8" w14:textId="77777777" w:rsidR="00FA4620" w:rsidRDefault="00FA4620">
      <w:pPr>
        <w:rPr>
          <w:snapToGrid w:val="0"/>
          <w:lang w:val="en-GB"/>
        </w:rPr>
      </w:pPr>
    </w:p>
    <w:p w14:paraId="63C343D4" w14:textId="24ECC376" w:rsidR="00FA4620" w:rsidRDefault="0040202D">
      <w:pPr>
        <w:pStyle w:val="FigureNo"/>
        <w:rPr>
          <w:snapToGrid w:val="0"/>
          <w:lang w:val="en-GB"/>
        </w:rPr>
      </w:pPr>
      <w:r>
        <w:rPr>
          <w:noProof/>
          <w:snapToGrid w:val="0"/>
          <w:lang w:val="en-GB" w:eastAsia="en-GB" w:bidi="he-IL"/>
        </w:rPr>
        <w:drawing>
          <wp:inline distT="0" distB="0" distL="0" distR="0" wp14:anchorId="74A3CD37" wp14:editId="2312D7C7">
            <wp:extent cx="4038600" cy="2514600"/>
            <wp:effectExtent l="0" t="0" r="0" b="0"/>
            <wp:docPr id="263"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528">
                      <a:extLst>
                        <a:ext uri="{28A0092B-C50C-407E-A947-70E740481C1C}">
                          <a14:useLocalDpi xmlns:a14="http://schemas.microsoft.com/office/drawing/2010/main" val="0"/>
                        </a:ext>
                      </a:extLst>
                    </a:blip>
                    <a:srcRect/>
                    <a:stretch>
                      <a:fillRect/>
                    </a:stretch>
                  </pic:blipFill>
                  <pic:spPr bwMode="auto">
                    <a:xfrm>
                      <a:off x="0" y="0"/>
                      <a:ext cx="4038600" cy="2514600"/>
                    </a:xfrm>
                    <a:prstGeom prst="rect">
                      <a:avLst/>
                    </a:prstGeom>
                    <a:noFill/>
                    <a:ln>
                      <a:noFill/>
                    </a:ln>
                  </pic:spPr>
                </pic:pic>
              </a:graphicData>
            </a:graphic>
          </wp:inline>
        </w:drawing>
      </w:r>
    </w:p>
    <w:p w14:paraId="550E05E3" w14:textId="77777777" w:rsidR="00FA4620" w:rsidRDefault="00FA4620">
      <w:pPr>
        <w:rPr>
          <w:lang w:val="en-GB"/>
        </w:rPr>
      </w:pPr>
    </w:p>
    <w:p w14:paraId="1604C88F" w14:textId="277C30A0" w:rsidR="00FA4620" w:rsidRDefault="0040202D">
      <w:pPr>
        <w:pStyle w:val="FigureNo"/>
        <w:rPr>
          <w:snapToGrid w:val="0"/>
          <w:lang w:val="en-GB"/>
        </w:rPr>
      </w:pPr>
      <w:r>
        <w:rPr>
          <w:noProof/>
          <w:snapToGrid w:val="0"/>
          <w:lang w:val="en-GB" w:eastAsia="en-GB" w:bidi="he-IL"/>
        </w:rPr>
        <w:drawing>
          <wp:inline distT="0" distB="0" distL="0" distR="0" wp14:anchorId="4B049E75" wp14:editId="12281A0D">
            <wp:extent cx="4333875" cy="2066925"/>
            <wp:effectExtent l="0" t="0" r="9525" b="9525"/>
            <wp:docPr id="264" name="Pictur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a:blip r:embed="rId529">
                      <a:extLst>
                        <a:ext uri="{28A0092B-C50C-407E-A947-70E740481C1C}">
                          <a14:useLocalDpi xmlns:a14="http://schemas.microsoft.com/office/drawing/2010/main" val="0"/>
                        </a:ext>
                      </a:extLst>
                    </a:blip>
                    <a:srcRect/>
                    <a:stretch>
                      <a:fillRect/>
                    </a:stretch>
                  </pic:blipFill>
                  <pic:spPr bwMode="auto">
                    <a:xfrm>
                      <a:off x="0" y="0"/>
                      <a:ext cx="4333875" cy="2066925"/>
                    </a:xfrm>
                    <a:prstGeom prst="rect">
                      <a:avLst/>
                    </a:prstGeom>
                    <a:noFill/>
                    <a:ln>
                      <a:noFill/>
                    </a:ln>
                  </pic:spPr>
                </pic:pic>
              </a:graphicData>
            </a:graphic>
          </wp:inline>
        </w:drawing>
      </w:r>
    </w:p>
    <w:p w14:paraId="508EC96D" w14:textId="77777777" w:rsidR="00FA4620" w:rsidRDefault="00FA4620">
      <w:pPr>
        <w:rPr>
          <w:lang w:val="en-GB"/>
        </w:rPr>
      </w:pPr>
    </w:p>
    <w:p w14:paraId="10D22C46" w14:textId="77777777" w:rsidR="00FA4620" w:rsidRDefault="00FA4620">
      <w:pPr>
        <w:pStyle w:val="AppendixNoTitle"/>
        <w:rPr>
          <w:snapToGrid w:val="0"/>
          <w:lang w:val="en-GB"/>
        </w:rPr>
      </w:pPr>
      <w:r>
        <w:rPr>
          <w:lang w:val="en-GB"/>
        </w:rPr>
        <w:br w:type="page"/>
      </w:r>
      <w:r>
        <w:rPr>
          <w:lang w:val="en-GB"/>
        </w:rPr>
        <w:lastRenderedPageBreak/>
        <w:t>Appendix 8</w:t>
      </w:r>
      <w:r>
        <w:rPr>
          <w:lang w:val="en-GB"/>
        </w:rPr>
        <w:br/>
        <w:t>to Annex 2</w:t>
      </w:r>
      <w:r>
        <w:rPr>
          <w:lang w:val="en-GB"/>
        </w:rPr>
        <w:br/>
      </w:r>
      <w:r>
        <w:rPr>
          <w:lang w:val="en-GB"/>
        </w:rPr>
        <w:br/>
      </w:r>
      <w:r>
        <w:rPr>
          <w:i/>
          <w:snapToGrid w:val="0"/>
          <w:lang w:val="en-GB"/>
        </w:rPr>
        <w:t>iRSS</w:t>
      </w:r>
      <w:r>
        <w:rPr>
          <w:snapToGrid w:val="0"/>
          <w:lang w:val="en-GB"/>
        </w:rPr>
        <w:t xml:space="preserve"> due to </w:t>
      </w:r>
      <w:r>
        <w:rPr>
          <w:lang w:val="en-GB"/>
        </w:rPr>
        <w:t>i</w:t>
      </w:r>
      <w:r>
        <w:rPr>
          <w:snapToGrid w:val="0"/>
          <w:lang w:val="en-GB"/>
        </w:rPr>
        <w:t>ntermodulation</w:t>
      </w:r>
    </w:p>
    <w:p w14:paraId="69F92C74" w14:textId="77777777" w:rsidR="00FA4620" w:rsidRDefault="00FA4620">
      <w:pPr>
        <w:pStyle w:val="Normalaftertitle0"/>
        <w:rPr>
          <w:snapToGrid w:val="0"/>
        </w:rPr>
      </w:pPr>
      <w:r>
        <w:rPr>
          <w:snapToGrid w:val="0"/>
        </w:rPr>
        <w:t>This flow chart is part of the flow chart given in Appendix 6.</w:t>
      </w:r>
    </w:p>
    <w:p w14:paraId="172B52BB" w14:textId="1C6EE492" w:rsidR="00FA4620" w:rsidRDefault="0040202D">
      <w:pPr>
        <w:pStyle w:val="FigureNo"/>
        <w:rPr>
          <w:lang w:val="en-GB"/>
        </w:rPr>
      </w:pPr>
      <w:r>
        <w:rPr>
          <w:noProof/>
          <w:lang w:val="en-GB" w:eastAsia="en-GB" w:bidi="he-IL"/>
        </w:rPr>
        <w:drawing>
          <wp:inline distT="0" distB="0" distL="0" distR="0" wp14:anchorId="0B3FC281" wp14:editId="752EB8A7">
            <wp:extent cx="5048250" cy="6962775"/>
            <wp:effectExtent l="0" t="0" r="0" b="9525"/>
            <wp:docPr id="265"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530">
                      <a:extLst>
                        <a:ext uri="{28A0092B-C50C-407E-A947-70E740481C1C}">
                          <a14:useLocalDpi xmlns:a14="http://schemas.microsoft.com/office/drawing/2010/main" val="0"/>
                        </a:ext>
                      </a:extLst>
                    </a:blip>
                    <a:srcRect/>
                    <a:stretch>
                      <a:fillRect/>
                    </a:stretch>
                  </pic:blipFill>
                  <pic:spPr bwMode="auto">
                    <a:xfrm>
                      <a:off x="0" y="0"/>
                      <a:ext cx="5048250" cy="6962775"/>
                    </a:xfrm>
                    <a:prstGeom prst="rect">
                      <a:avLst/>
                    </a:prstGeom>
                    <a:noFill/>
                    <a:ln>
                      <a:noFill/>
                    </a:ln>
                  </pic:spPr>
                </pic:pic>
              </a:graphicData>
            </a:graphic>
          </wp:inline>
        </w:drawing>
      </w:r>
    </w:p>
    <w:p w14:paraId="74119BAF" w14:textId="77777777" w:rsidR="00FA4620" w:rsidRDefault="00FA4620">
      <w:pPr>
        <w:pStyle w:val="AppendixNoTitle"/>
        <w:rPr>
          <w:snapToGrid w:val="0"/>
          <w:lang w:val="en-GB"/>
        </w:rPr>
      </w:pPr>
      <w:r>
        <w:rPr>
          <w:snapToGrid w:val="0"/>
          <w:lang w:val="en-GB"/>
        </w:rPr>
        <w:br w:type="page"/>
      </w:r>
      <w:r>
        <w:rPr>
          <w:snapToGrid w:val="0"/>
          <w:lang w:val="en-GB"/>
        </w:rPr>
        <w:lastRenderedPageBreak/>
        <w:t>Appendix 9</w:t>
      </w:r>
      <w:r>
        <w:rPr>
          <w:snapToGrid w:val="0"/>
          <w:lang w:val="en-GB"/>
        </w:rPr>
        <w:br/>
        <w:t>to Annex 2</w:t>
      </w:r>
      <w:r>
        <w:rPr>
          <w:snapToGrid w:val="0"/>
          <w:lang w:val="en-GB"/>
        </w:rPr>
        <w:br/>
      </w:r>
      <w:r>
        <w:rPr>
          <w:snapToGrid w:val="0"/>
          <w:lang w:val="en-GB"/>
        </w:rPr>
        <w:br/>
        <w:t>Intermodulation in the receiver</w:t>
      </w:r>
    </w:p>
    <w:p w14:paraId="628E7AEA" w14:textId="77777777" w:rsidR="00FA4620" w:rsidRDefault="00FA4620">
      <w:pPr>
        <w:pStyle w:val="Normalaftertitle0"/>
        <w:spacing w:line="280" w:lineRule="exact"/>
        <w:jc w:val="both"/>
        <w:rPr>
          <w:snapToGrid w:val="0"/>
        </w:rPr>
      </w:pPr>
      <w:r>
        <w:rPr>
          <w:snapToGrid w:val="0"/>
        </w:rPr>
        <w:t xml:space="preserve">The main contribution to intermodulation interference originates from interfering signals in neighbouring channels due to the frequency selectivity of the antennas and the receiver equipment. We consider a service with a desired signal at frequency </w:t>
      </w:r>
      <w:r>
        <w:rPr>
          <w:i/>
          <w:snapToGrid w:val="0"/>
        </w:rPr>
        <w:t>f</w:t>
      </w:r>
      <w:r>
        <w:rPr>
          <w:vertAlign w:val="subscript"/>
        </w:rPr>
        <w:t>0</w:t>
      </w:r>
      <w:r>
        <w:rPr>
          <w:snapToGrid w:val="0"/>
        </w:rPr>
        <w:t xml:space="preserve">, a channel separation </w:t>
      </w:r>
      <w:r>
        <w:rPr>
          <w:iCs/>
          <w:snapToGrid w:val="0"/>
        </w:rPr>
        <w:sym w:font="Symbol" w:char="F044"/>
      </w:r>
      <w:r>
        <w:rPr>
          <w:i/>
          <w:snapToGrid w:val="0"/>
        </w:rPr>
        <w:t>f</w:t>
      </w:r>
      <w:r>
        <w:rPr>
          <w:snapToGrid w:val="0"/>
        </w:rPr>
        <w:t xml:space="preserve"> and interfering signals </w:t>
      </w:r>
      <w:r>
        <w:rPr>
          <w:i/>
          <w:iCs/>
        </w:rPr>
        <w:t>E</w:t>
      </w:r>
      <w:r>
        <w:rPr>
          <w:i/>
          <w:iCs/>
          <w:vertAlign w:val="subscript"/>
        </w:rPr>
        <w:t>i</w:t>
      </w:r>
      <w:r>
        <w:rPr>
          <w:vertAlign w:val="subscript"/>
        </w:rPr>
        <w:t>1</w:t>
      </w:r>
      <w:r>
        <w:rPr>
          <w:snapToGrid w:val="0"/>
        </w:rPr>
        <w:t xml:space="preserve"> and </w:t>
      </w:r>
      <w:r>
        <w:rPr>
          <w:i/>
          <w:iCs/>
        </w:rPr>
        <w:t>E</w:t>
      </w:r>
      <w:r>
        <w:rPr>
          <w:i/>
          <w:iCs/>
          <w:vertAlign w:val="subscript"/>
        </w:rPr>
        <w:t>i</w:t>
      </w:r>
      <w:r>
        <w:rPr>
          <w:vertAlign w:val="subscript"/>
        </w:rPr>
        <w:t>2</w:t>
      </w:r>
      <w:r>
        <w:rPr>
          <w:snapToGrid w:val="0"/>
        </w:rPr>
        <w:t xml:space="preserve"> at frequencies </w:t>
      </w:r>
      <w:r>
        <w:rPr>
          <w:position w:val="-12"/>
        </w:rPr>
        <w:object w:dxaOrig="960" w:dyaOrig="360" w14:anchorId="281573BB">
          <v:shape id="_x0000_i1284" type="#_x0000_t75" style="width:48pt;height:18pt" o:ole="" fillcolor="window">
            <v:imagedata r:id="rId531" o:title=""/>
          </v:shape>
          <o:OLEObject Type="Embed" ProgID="Equation.3" ShapeID="_x0000_i1284" DrawAspect="Content" ObjectID="_1541588631" r:id="rId532"/>
        </w:object>
      </w:r>
      <w:r>
        <w:rPr>
          <w:snapToGrid w:val="0"/>
        </w:rPr>
        <w:t xml:space="preserve"> and </w:t>
      </w:r>
      <w:r>
        <w:rPr>
          <w:position w:val="-12"/>
        </w:rPr>
        <w:object w:dxaOrig="1080" w:dyaOrig="360" w14:anchorId="5A058E7F">
          <v:shape id="_x0000_i1285" type="#_x0000_t75" style="width:54pt;height:18pt" o:ole="" fillcolor="window">
            <v:imagedata r:id="rId533" o:title=""/>
          </v:shape>
          <o:OLEObject Type="Embed" ProgID="Equation.3" ShapeID="_x0000_i1285" DrawAspect="Content" ObjectID="_1541588632" r:id="rId534"/>
        </w:object>
      </w:r>
      <w:r>
        <w:rPr>
          <w:snapToGrid w:val="0"/>
        </w:rPr>
        <w:t xml:space="preserve"> respectively. The receiver non-linearities produce an intermodulation product </w:t>
      </w:r>
      <w:r>
        <w:rPr>
          <w:i/>
          <w:iCs/>
        </w:rPr>
        <w:t>E</w:t>
      </w:r>
      <w:r>
        <w:rPr>
          <w:i/>
          <w:iCs/>
          <w:vertAlign w:val="subscript"/>
        </w:rPr>
        <w:t>if</w:t>
      </w:r>
      <w:r>
        <w:rPr>
          <w:snapToGrid w:val="0"/>
        </w:rPr>
        <w:t xml:space="preserve"> of third order at the frequency (see Fig. 13).</w:t>
      </w:r>
    </w:p>
    <w:p w14:paraId="0F0E440B" w14:textId="77777777" w:rsidR="00FA4620" w:rsidRDefault="00FA4620">
      <w:pPr>
        <w:pStyle w:val="Equation"/>
        <w:rPr>
          <w:lang w:val="en-GB"/>
        </w:rPr>
      </w:pPr>
      <w:r>
        <w:rPr>
          <w:lang w:val="en-GB"/>
        </w:rPr>
        <w:tab/>
      </w:r>
      <w:r>
        <w:rPr>
          <w:lang w:val="en-GB"/>
        </w:rPr>
        <w:tab/>
      </w:r>
      <w:r>
        <w:rPr>
          <w:position w:val="-12"/>
          <w:lang w:val="en-GB"/>
        </w:rPr>
        <w:object w:dxaOrig="4959" w:dyaOrig="360" w14:anchorId="22387581">
          <v:shape id="_x0000_i1286" type="#_x0000_t75" style="width:248.25pt;height:18pt" o:ole="" fillcolor="window">
            <v:imagedata r:id="rId535" o:title=""/>
          </v:shape>
          <o:OLEObject Type="Embed" ProgID="Equation.3" ShapeID="_x0000_i1286" DrawAspect="Content" ObjectID="_1541588633" r:id="rId536"/>
        </w:object>
      </w:r>
      <w:r>
        <w:rPr>
          <w:lang w:val="en-GB"/>
        </w:rPr>
        <w:tab/>
        <w:t>(3)</w:t>
      </w:r>
    </w:p>
    <w:p w14:paraId="31551617" w14:textId="77777777" w:rsidR="00FA4620" w:rsidRDefault="00FA4620">
      <w:pPr>
        <w:rPr>
          <w:snapToGrid w:val="0"/>
          <w:lang w:val="en-GB"/>
        </w:rPr>
      </w:pPr>
    </w:p>
    <w:p w14:paraId="283D3DC2" w14:textId="2B37FDC9" w:rsidR="00FA4620" w:rsidRDefault="0040202D">
      <w:pPr>
        <w:pStyle w:val="FigureNo"/>
        <w:rPr>
          <w:snapToGrid w:val="0"/>
          <w:lang w:val="en-GB"/>
        </w:rPr>
      </w:pPr>
      <w:r>
        <w:rPr>
          <w:noProof/>
          <w:lang w:val="en-GB" w:eastAsia="en-GB" w:bidi="he-IL"/>
        </w:rPr>
        <w:drawing>
          <wp:inline distT="0" distB="0" distL="0" distR="0" wp14:anchorId="6B00A7C2" wp14:editId="1845075B">
            <wp:extent cx="2305050" cy="2019300"/>
            <wp:effectExtent l="0" t="0" r="0" b="0"/>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pic:cNvPicPr>
                      <a:picLocks noChangeAspect="1" noChangeArrowheads="1"/>
                    </pic:cNvPicPr>
                  </pic:nvPicPr>
                  <pic:blipFill>
                    <a:blip r:embed="rId537">
                      <a:extLst>
                        <a:ext uri="{28A0092B-C50C-407E-A947-70E740481C1C}">
                          <a14:useLocalDpi xmlns:a14="http://schemas.microsoft.com/office/drawing/2010/main" val="0"/>
                        </a:ext>
                      </a:extLst>
                    </a:blip>
                    <a:srcRect/>
                    <a:stretch>
                      <a:fillRect/>
                    </a:stretch>
                  </pic:blipFill>
                  <pic:spPr bwMode="auto">
                    <a:xfrm>
                      <a:off x="0" y="0"/>
                      <a:ext cx="2305050" cy="2019300"/>
                    </a:xfrm>
                    <a:prstGeom prst="rect">
                      <a:avLst/>
                    </a:prstGeom>
                    <a:noFill/>
                    <a:ln>
                      <a:noFill/>
                    </a:ln>
                  </pic:spPr>
                </pic:pic>
              </a:graphicData>
            </a:graphic>
          </wp:inline>
        </w:drawing>
      </w:r>
    </w:p>
    <w:p w14:paraId="5077074E" w14:textId="77777777" w:rsidR="00FA4620" w:rsidRDefault="00FA4620">
      <w:pPr>
        <w:rPr>
          <w:snapToGrid w:val="0"/>
        </w:rPr>
      </w:pPr>
    </w:p>
    <w:p w14:paraId="01600E49" w14:textId="77777777" w:rsidR="00FA4620" w:rsidRDefault="00FA4620">
      <w:pPr>
        <w:pStyle w:val="Normalaftertitle0"/>
        <w:rPr>
          <w:snapToGrid w:val="0"/>
        </w:rPr>
      </w:pPr>
      <w:r>
        <w:rPr>
          <w:snapToGrid w:val="0"/>
        </w:rPr>
        <w:t xml:space="preserve">The signal strength </w:t>
      </w:r>
      <w:r>
        <w:rPr>
          <w:snapToGrid w:val="0"/>
          <w:position w:val="-16"/>
        </w:rPr>
        <w:object w:dxaOrig="380" w:dyaOrig="400" w14:anchorId="1330ABC6">
          <v:shape id="_x0000_i1287" type="#_x0000_t75" style="width:18.75pt;height:20.25pt" o:ole="" fillcolor="window">
            <v:imagedata r:id="rId538" o:title=""/>
          </v:shape>
          <o:OLEObject Type="Embed" ProgID="Equation.3" ShapeID="_x0000_i1287" DrawAspect="Content" ObjectID="_1541588634" r:id="rId539"/>
        </w:object>
      </w:r>
      <w:r>
        <w:rPr>
          <w:snapToGrid w:val="0"/>
        </w:rPr>
        <w:t xml:space="preserve"> of the intermodulation product is given by:</w:t>
      </w:r>
    </w:p>
    <w:p w14:paraId="5D10BCEB" w14:textId="77777777" w:rsidR="00FA4620" w:rsidRDefault="00FA4620">
      <w:pPr>
        <w:pStyle w:val="Equation"/>
        <w:rPr>
          <w:lang w:val="en-GB"/>
        </w:rPr>
      </w:pPr>
      <w:r>
        <w:rPr>
          <w:lang w:val="en-GB"/>
        </w:rPr>
        <w:tab/>
      </w:r>
      <w:r>
        <w:rPr>
          <w:lang w:val="en-GB"/>
        </w:rPr>
        <w:tab/>
      </w:r>
      <w:r>
        <w:rPr>
          <w:position w:val="-16"/>
          <w:lang w:val="en-GB"/>
        </w:rPr>
        <w:object w:dxaOrig="1420" w:dyaOrig="480" w14:anchorId="4D3A8CCB">
          <v:shape id="_x0000_i1288" type="#_x0000_t75" style="width:70.5pt;height:24pt" o:ole="" fillcolor="window">
            <v:imagedata r:id="rId540" o:title=""/>
          </v:shape>
          <o:OLEObject Type="Embed" ProgID="Equation.3" ShapeID="_x0000_i1288" DrawAspect="Content" ObjectID="_1541588635" r:id="rId541"/>
        </w:object>
      </w:r>
      <w:r>
        <w:rPr>
          <w:lang w:val="en-GB"/>
        </w:rPr>
        <w:tab/>
        <w:t>(4)</w:t>
      </w:r>
    </w:p>
    <w:p w14:paraId="662C5844" w14:textId="77777777" w:rsidR="00FA4620" w:rsidRDefault="00FA4620">
      <w:pPr>
        <w:rPr>
          <w:snapToGrid w:val="0"/>
          <w:lang w:val="en-GB"/>
        </w:rPr>
      </w:pPr>
      <w:r>
        <w:rPr>
          <w:snapToGrid w:val="0"/>
          <w:lang w:val="en-GB"/>
        </w:rPr>
        <w:t xml:space="preserve">with some constant </w:t>
      </w:r>
      <w:r>
        <w:rPr>
          <w:i/>
          <w:iCs/>
          <w:snapToGrid w:val="0"/>
          <w:lang w:val="en-GB"/>
        </w:rPr>
        <w:t>k</w:t>
      </w:r>
      <w:r>
        <w:rPr>
          <w:snapToGrid w:val="0"/>
          <w:lang w:val="en-GB"/>
        </w:rPr>
        <w:t xml:space="preserve"> to be determined. For signal levels (measured in dB) equation (4) reads</w:t>
      </w:r>
    </w:p>
    <w:p w14:paraId="4E43064A" w14:textId="77777777" w:rsidR="00FA4620" w:rsidRDefault="00FA4620">
      <w:pPr>
        <w:pStyle w:val="Equation"/>
        <w:rPr>
          <w:lang w:val="en-GB"/>
        </w:rPr>
      </w:pPr>
      <w:r>
        <w:rPr>
          <w:lang w:val="en-GB"/>
        </w:rPr>
        <w:tab/>
      </w:r>
      <w:r>
        <w:rPr>
          <w:lang w:val="en-GB"/>
        </w:rPr>
        <w:tab/>
      </w:r>
      <w:r>
        <w:rPr>
          <w:position w:val="-16"/>
          <w:lang w:val="en-GB"/>
        </w:rPr>
        <w:object w:dxaOrig="2600" w:dyaOrig="400" w14:anchorId="5A38149F">
          <v:shape id="_x0000_i1289" type="#_x0000_t75" style="width:129.75pt;height:20.25pt" o:ole="" fillcolor="window">
            <v:imagedata r:id="rId542" o:title=""/>
          </v:shape>
          <o:OLEObject Type="Embed" ProgID="Equation.3" ShapeID="_x0000_i1289" DrawAspect="Content" ObjectID="_1541588636" r:id="rId543"/>
        </w:object>
      </w:r>
      <w:r>
        <w:rPr>
          <w:lang w:val="en-GB"/>
        </w:rPr>
        <w:tab/>
        <w:t>(5)</w:t>
      </w:r>
    </w:p>
    <w:p w14:paraId="7C5519B3" w14:textId="7A97D6F1" w:rsidR="00FA4620" w:rsidRDefault="00FA4620">
      <w:pPr>
        <w:rPr>
          <w:snapToGrid w:val="0"/>
          <w:lang w:val="en-GB"/>
        </w:rPr>
      </w:pPr>
      <w:r>
        <w:rPr>
          <w:snapToGrid w:val="0"/>
          <w:lang w:val="en-GB"/>
        </w:rPr>
        <w:t xml:space="preserve">The constant 20 log </w:t>
      </w:r>
      <w:r>
        <w:rPr>
          <w:i/>
          <w:iCs/>
          <w:snapToGrid w:val="0"/>
          <w:lang w:val="en-GB"/>
        </w:rPr>
        <w:t>k</w:t>
      </w:r>
      <w:r>
        <w:rPr>
          <w:snapToGrid w:val="0"/>
          <w:lang w:val="en-GB"/>
        </w:rPr>
        <w:t xml:space="preserve"> in equation (5) can be found from the measurement procedure which is described in the European Telecommunications Standards Institute (ETSI) Standard ETS 300</w:t>
      </w:r>
      <w:r>
        <w:rPr>
          <w:snapToGrid w:val="0"/>
          <w:lang w:val="en-GB"/>
        </w:rPr>
        <w:noBreakHyphen/>
        <w:t>113, § 8.8. The method is similar to the contribution in Appendix 7 for blocking interference.</w:t>
      </w:r>
    </w:p>
    <w:p w14:paraId="67C7D98B" w14:textId="77777777" w:rsidR="00FA4620" w:rsidRDefault="00FA4620">
      <w:pPr>
        <w:rPr>
          <w:snapToGrid w:val="0"/>
          <w:lang w:val="en-GB"/>
        </w:rPr>
      </w:pPr>
      <w:r>
        <w:rPr>
          <w:snapToGrid w:val="0"/>
          <w:lang w:val="en-GB"/>
        </w:rPr>
        <w:t xml:space="preserve">ETS 300-113 defines via the intermodulation response </w:t>
      </w:r>
      <w:r>
        <w:rPr>
          <w:i/>
          <w:iCs/>
          <w:lang w:val="en-GB"/>
        </w:rPr>
        <w:t>L</w:t>
      </w:r>
      <w:r>
        <w:rPr>
          <w:i/>
          <w:iCs/>
          <w:vertAlign w:val="subscript"/>
          <w:lang w:val="en-GB"/>
        </w:rPr>
        <w:t>imr</w:t>
      </w:r>
      <w:r>
        <w:rPr>
          <w:lang w:val="en-GB"/>
        </w:rPr>
        <w:t>,</w:t>
      </w:r>
      <w:r>
        <w:rPr>
          <w:snapToGrid w:val="0"/>
          <w:lang w:val="en-GB"/>
        </w:rPr>
        <w:t xml:space="preserve"> the interfering signal levels </w:t>
      </w:r>
      <w:r>
        <w:rPr>
          <w:i/>
          <w:iCs/>
          <w:lang w:val="en-GB"/>
        </w:rPr>
        <w:t>L</w:t>
      </w:r>
      <w:r>
        <w:rPr>
          <w:i/>
          <w:iCs/>
          <w:vertAlign w:val="subscript"/>
          <w:lang w:val="en-GB"/>
        </w:rPr>
        <w:t>i</w:t>
      </w:r>
      <w:r>
        <w:rPr>
          <w:vertAlign w:val="subscript"/>
          <w:lang w:val="en-GB"/>
        </w:rPr>
        <w:t>1</w:t>
      </w:r>
      <w:r>
        <w:rPr>
          <w:lang w:val="en-GB"/>
        </w:rPr>
        <w:t> </w:t>
      </w:r>
      <w:r>
        <w:rPr>
          <w:rFonts w:ascii="Symbol" w:hAnsi="Symbol"/>
          <w:lang w:val="en-GB"/>
        </w:rPr>
        <w:t></w:t>
      </w:r>
      <w:r>
        <w:rPr>
          <w:lang w:val="en-GB"/>
        </w:rPr>
        <w:t> </w:t>
      </w:r>
      <w:r>
        <w:rPr>
          <w:i/>
          <w:iCs/>
          <w:lang w:val="en-GB"/>
        </w:rPr>
        <w:t>L</w:t>
      </w:r>
      <w:r>
        <w:rPr>
          <w:i/>
          <w:iCs/>
          <w:vertAlign w:val="subscript"/>
          <w:lang w:val="en-GB"/>
        </w:rPr>
        <w:t>i</w:t>
      </w:r>
      <w:r>
        <w:rPr>
          <w:vertAlign w:val="subscript"/>
          <w:lang w:val="en-GB"/>
        </w:rPr>
        <w:t>2</w:t>
      </w:r>
      <w:r>
        <w:rPr>
          <w:snapToGrid w:val="0"/>
          <w:lang w:val="en-GB"/>
        </w:rPr>
        <w:t xml:space="preserve"> at which bit errors due to intermodulation just start to be recorded (see Fig. 14).</w:t>
      </w:r>
    </w:p>
    <w:p w14:paraId="78F18A86" w14:textId="77777777" w:rsidR="00FA4620" w:rsidRDefault="00FA4620">
      <w:pPr>
        <w:rPr>
          <w:snapToGrid w:val="0"/>
          <w:lang w:val="en-GB"/>
        </w:rPr>
      </w:pPr>
      <w:r>
        <w:rPr>
          <w:snapToGrid w:val="0"/>
          <w:lang w:val="en-GB"/>
        </w:rPr>
        <w:t xml:space="preserve">This means, for </w:t>
      </w:r>
      <w:r>
        <w:rPr>
          <w:i/>
          <w:iCs/>
          <w:lang w:val="en-GB"/>
        </w:rPr>
        <w:t>L</w:t>
      </w:r>
      <w:r>
        <w:rPr>
          <w:i/>
          <w:iCs/>
          <w:vertAlign w:val="subscript"/>
          <w:lang w:val="en-GB"/>
        </w:rPr>
        <w:t>i</w:t>
      </w:r>
      <w:r>
        <w:rPr>
          <w:vertAlign w:val="subscript"/>
          <w:lang w:val="en-GB"/>
        </w:rPr>
        <w:t>1</w:t>
      </w:r>
      <w:r>
        <w:rPr>
          <w:snapToGrid w:val="0"/>
          <w:lang w:val="en-GB"/>
        </w:rPr>
        <w:t xml:space="preserve"> and </w:t>
      </w:r>
      <w:r>
        <w:rPr>
          <w:i/>
          <w:iCs/>
          <w:lang w:val="en-GB"/>
        </w:rPr>
        <w:t>L</w:t>
      </w:r>
      <w:r>
        <w:rPr>
          <w:i/>
          <w:iCs/>
          <w:vertAlign w:val="subscript"/>
          <w:lang w:val="en-GB"/>
        </w:rPr>
        <w:t>i</w:t>
      </w:r>
      <w:r>
        <w:rPr>
          <w:vertAlign w:val="subscript"/>
          <w:lang w:val="en-GB"/>
        </w:rPr>
        <w:t>2</w:t>
      </w:r>
      <w:r>
        <w:rPr>
          <w:snapToGrid w:val="0"/>
          <w:lang w:val="en-GB"/>
        </w:rPr>
        <w:t xml:space="preserve"> as in Fig. 14, we have an intermodulation product </w:t>
      </w:r>
      <w:r>
        <w:rPr>
          <w:i/>
          <w:iCs/>
          <w:lang w:val="en-GB"/>
        </w:rPr>
        <w:t>L</w:t>
      </w:r>
      <w:r>
        <w:rPr>
          <w:i/>
          <w:iCs/>
          <w:vertAlign w:val="subscript"/>
          <w:lang w:val="en-GB"/>
        </w:rPr>
        <w:t>if</w:t>
      </w:r>
      <w:r>
        <w:rPr>
          <w:snapToGrid w:val="0"/>
          <w:lang w:val="en-GB"/>
        </w:rPr>
        <w:t xml:space="preserve"> just at the noise floor (0 dB). Introducing </w:t>
      </w:r>
      <w:r>
        <w:rPr>
          <w:i/>
          <w:iCs/>
          <w:lang w:val="en-GB"/>
        </w:rPr>
        <w:t>L</w:t>
      </w:r>
      <w:r>
        <w:rPr>
          <w:i/>
          <w:iCs/>
          <w:vertAlign w:val="subscript"/>
          <w:lang w:val="en-GB"/>
        </w:rPr>
        <w:t>i</w:t>
      </w:r>
      <w:r>
        <w:rPr>
          <w:vertAlign w:val="subscript"/>
          <w:lang w:val="en-GB"/>
        </w:rPr>
        <w:t>1</w:t>
      </w:r>
      <w:r>
        <w:rPr>
          <w:snapToGrid w:val="0"/>
          <w:lang w:val="en-GB"/>
        </w:rPr>
        <w:t xml:space="preserve"> and </w:t>
      </w:r>
      <w:r>
        <w:rPr>
          <w:i/>
          <w:iCs/>
          <w:lang w:val="en-GB"/>
        </w:rPr>
        <w:t>L</w:t>
      </w:r>
      <w:r>
        <w:rPr>
          <w:i/>
          <w:iCs/>
          <w:vertAlign w:val="subscript"/>
          <w:lang w:val="en-GB"/>
        </w:rPr>
        <w:t>i</w:t>
      </w:r>
      <w:r>
        <w:rPr>
          <w:vertAlign w:val="subscript"/>
          <w:lang w:val="en-GB"/>
        </w:rPr>
        <w:t>2</w:t>
      </w:r>
      <w:r>
        <w:rPr>
          <w:snapToGrid w:val="0"/>
          <w:lang w:val="en-GB"/>
        </w:rPr>
        <w:t xml:space="preserve"> from Fig. 14 into equation (5) we obtain:</w:t>
      </w:r>
    </w:p>
    <w:p w14:paraId="655C3F7F" w14:textId="77777777" w:rsidR="00FA4620" w:rsidRDefault="00FA4620">
      <w:pPr>
        <w:pStyle w:val="Equation"/>
        <w:rPr>
          <w:lang w:val="en-GB"/>
        </w:rPr>
      </w:pPr>
      <w:r>
        <w:rPr>
          <w:lang w:val="en-GB"/>
        </w:rPr>
        <w:tab/>
      </w:r>
      <w:r>
        <w:rPr>
          <w:lang w:val="en-GB"/>
        </w:rPr>
        <w:tab/>
      </w:r>
      <w:r>
        <w:rPr>
          <w:position w:val="-12"/>
          <w:lang w:val="en-GB"/>
        </w:rPr>
        <w:object w:dxaOrig="5620" w:dyaOrig="360" w14:anchorId="347BFF8A">
          <v:shape id="_x0000_i1290" type="#_x0000_t75" style="width:281.25pt;height:18pt" o:ole="" fillcolor="window">
            <v:imagedata r:id="rId544" o:title=""/>
          </v:shape>
          <o:OLEObject Type="Embed" ProgID="Equation.3" ShapeID="_x0000_i1290" DrawAspect="Content" ObjectID="_1541588637" r:id="rId545"/>
        </w:object>
      </w:r>
      <w:r>
        <w:rPr>
          <w:lang w:val="en-GB"/>
        </w:rPr>
        <w:tab/>
        <w:t>(6)</w:t>
      </w:r>
    </w:p>
    <w:p w14:paraId="1EFCDF0E" w14:textId="77777777" w:rsidR="00FA4620" w:rsidRDefault="00FA4620">
      <w:pPr>
        <w:rPr>
          <w:snapToGrid w:val="0"/>
          <w:lang w:val="en-GB"/>
        </w:rPr>
      </w:pPr>
      <w:r>
        <w:rPr>
          <w:snapToGrid w:val="0"/>
          <w:lang w:val="en-GB"/>
        </w:rPr>
        <w:t xml:space="preserve">With the value of </w:t>
      </w:r>
      <w:r>
        <w:rPr>
          <w:i/>
          <w:snapToGrid w:val="0"/>
          <w:lang w:val="en-GB"/>
        </w:rPr>
        <w:t>k</w:t>
      </w:r>
      <w:r>
        <w:rPr>
          <w:snapToGrid w:val="0"/>
          <w:lang w:val="en-GB"/>
        </w:rPr>
        <w:t xml:space="preserve"> from equation (6), equation (5) becomes:</w:t>
      </w:r>
    </w:p>
    <w:p w14:paraId="6605CF7C" w14:textId="77777777" w:rsidR="00FA4620" w:rsidRDefault="00FA4620">
      <w:pPr>
        <w:pStyle w:val="Equation"/>
        <w:spacing w:before="60"/>
        <w:rPr>
          <w:lang w:val="en-GB"/>
        </w:rPr>
      </w:pPr>
      <w:r>
        <w:rPr>
          <w:lang w:val="en-GB"/>
        </w:rPr>
        <w:lastRenderedPageBreak/>
        <w:tab/>
      </w:r>
      <w:r>
        <w:rPr>
          <w:lang w:val="en-GB"/>
        </w:rPr>
        <w:tab/>
      </w:r>
      <w:r>
        <w:rPr>
          <w:position w:val="-16"/>
          <w:lang w:val="en-GB"/>
        </w:rPr>
        <w:object w:dxaOrig="4459" w:dyaOrig="400" w14:anchorId="14071A91">
          <v:shape id="_x0000_i1291" type="#_x0000_t75" style="width:222.75pt;height:20.25pt" o:ole="" fillcolor="window">
            <v:imagedata r:id="rId546" o:title=""/>
          </v:shape>
          <o:OLEObject Type="Embed" ProgID="Equation.3" ShapeID="_x0000_i1291" DrawAspect="Content" ObjectID="_1541588638" r:id="rId547"/>
        </w:object>
      </w:r>
      <w:r>
        <w:rPr>
          <w:lang w:val="en-GB"/>
        </w:rPr>
        <w:tab/>
        <w:t>(7)</w:t>
      </w:r>
    </w:p>
    <w:p w14:paraId="78CB6B0B" w14:textId="7F67E226" w:rsidR="00FA4620" w:rsidRDefault="0040202D">
      <w:pPr>
        <w:pStyle w:val="FigureNo"/>
        <w:rPr>
          <w:snapToGrid w:val="0"/>
          <w:lang w:val="en-GB"/>
        </w:rPr>
      </w:pPr>
      <w:r>
        <w:rPr>
          <w:noProof/>
          <w:snapToGrid w:val="0"/>
          <w:lang w:val="en-GB" w:eastAsia="en-GB" w:bidi="he-IL"/>
        </w:rPr>
        <w:drawing>
          <wp:inline distT="0" distB="0" distL="0" distR="0" wp14:anchorId="6F92E073" wp14:editId="4663D825">
            <wp:extent cx="4505325" cy="3667125"/>
            <wp:effectExtent l="0" t="0" r="9525" b="9525"/>
            <wp:docPr id="275" name="Pictur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pic:cNvPicPr>
                      <a:picLocks noChangeAspect="1" noChangeArrowheads="1"/>
                    </pic:cNvPicPr>
                  </pic:nvPicPr>
                  <pic:blipFill>
                    <a:blip r:embed="rId548">
                      <a:extLst>
                        <a:ext uri="{28A0092B-C50C-407E-A947-70E740481C1C}">
                          <a14:useLocalDpi xmlns:a14="http://schemas.microsoft.com/office/drawing/2010/main" val="0"/>
                        </a:ext>
                      </a:extLst>
                    </a:blip>
                    <a:srcRect/>
                    <a:stretch>
                      <a:fillRect/>
                    </a:stretch>
                  </pic:blipFill>
                  <pic:spPr bwMode="auto">
                    <a:xfrm>
                      <a:off x="0" y="0"/>
                      <a:ext cx="4505325" cy="3667125"/>
                    </a:xfrm>
                    <a:prstGeom prst="rect">
                      <a:avLst/>
                    </a:prstGeom>
                    <a:noFill/>
                    <a:ln>
                      <a:noFill/>
                    </a:ln>
                  </pic:spPr>
                </pic:pic>
              </a:graphicData>
            </a:graphic>
          </wp:inline>
        </w:drawing>
      </w:r>
    </w:p>
    <w:p w14:paraId="2ED67936" w14:textId="77777777" w:rsidR="00FA4620" w:rsidRDefault="00FA4620">
      <w:pPr>
        <w:rPr>
          <w:lang w:val="en-GB"/>
        </w:rPr>
      </w:pPr>
    </w:p>
    <w:p w14:paraId="74F4DBF7" w14:textId="77777777" w:rsidR="00FA4620" w:rsidRDefault="00FA4620">
      <w:pPr>
        <w:rPr>
          <w:lang w:val="en-GB"/>
        </w:rPr>
      </w:pPr>
    </w:p>
    <w:p w14:paraId="640AF731" w14:textId="2E1DDB15" w:rsidR="00FA4620" w:rsidRDefault="00FA4620">
      <w:pPr>
        <w:pStyle w:val="AppendixNoTitle"/>
        <w:rPr>
          <w:lang w:val="en-GB"/>
        </w:rPr>
      </w:pPr>
      <w:r>
        <w:rPr>
          <w:lang w:val="en-GB"/>
        </w:rPr>
        <w:t>Appendix 10</w:t>
      </w:r>
      <w:r>
        <w:rPr>
          <w:lang w:val="en-GB"/>
        </w:rPr>
        <w:br/>
        <w:t>to Annex 2</w:t>
      </w:r>
      <w:r>
        <w:rPr>
          <w:lang w:val="en-GB"/>
        </w:rPr>
        <w:br/>
      </w:r>
      <w:r>
        <w:rPr>
          <w:lang w:val="en-GB"/>
        </w:rPr>
        <w:br/>
        <w:t>Influence of different bandwidths</w:t>
      </w:r>
    </w:p>
    <w:p w14:paraId="13BA0751" w14:textId="77777777" w:rsidR="00FA4620" w:rsidRDefault="00FA4620">
      <w:pPr>
        <w:pStyle w:val="headingb0"/>
      </w:pPr>
      <w:r>
        <w:t>a)</w:t>
      </w:r>
      <w:r>
        <w:tab/>
        <w:t>Wanted path</w:t>
      </w:r>
    </w:p>
    <w:p w14:paraId="62B77335" w14:textId="77777777" w:rsidR="00FA4620" w:rsidRDefault="00FA4620">
      <w:pPr>
        <w:rPr>
          <w:lang w:val="en-GB"/>
        </w:rPr>
      </w:pPr>
      <w:r>
        <w:rPr>
          <w:lang w:val="en-GB"/>
        </w:rPr>
        <w:t xml:space="preserve">The </w:t>
      </w:r>
      <w:del w:id="2587" w:author="Author">
        <w:r w:rsidDel="00884F3E">
          <w:rPr>
            <w:lang w:val="en-GB"/>
          </w:rPr>
          <w:delText xml:space="preserve">wanted </w:delText>
        </w:r>
      </w:del>
      <w:ins w:id="2588" w:author="Author">
        <w:r w:rsidR="00884F3E">
          <w:rPr>
            <w:lang w:val="en-GB"/>
          </w:rPr>
          <w:t xml:space="preserve">victim link </w:t>
        </w:r>
      </w:ins>
      <w:r>
        <w:rPr>
          <w:lang w:val="en-GB"/>
        </w:rPr>
        <w:t xml:space="preserve">transmitter transmits its power </w:t>
      </w:r>
      <w:r>
        <w:rPr>
          <w:i/>
          <w:iCs/>
          <w:lang w:val="en-GB"/>
        </w:rPr>
        <w:t>p</w:t>
      </w:r>
      <w:r>
        <w:rPr>
          <w:i/>
          <w:iCs/>
          <w:vertAlign w:val="subscript"/>
          <w:lang w:val="en-GB"/>
        </w:rPr>
        <w:t>wt</w:t>
      </w:r>
      <w:r>
        <w:rPr>
          <w:lang w:val="en-GB"/>
        </w:rPr>
        <w:t xml:space="preserve"> (dBm) at the frequency </w:t>
      </w:r>
      <w:r>
        <w:rPr>
          <w:i/>
          <w:iCs/>
          <w:lang w:val="en-GB"/>
        </w:rPr>
        <w:t>f</w:t>
      </w:r>
      <w:r>
        <w:rPr>
          <w:i/>
          <w:iCs/>
          <w:vertAlign w:val="subscript"/>
          <w:lang w:val="en-GB"/>
        </w:rPr>
        <w:t>vr</w:t>
      </w:r>
      <w:r>
        <w:rPr>
          <w:lang w:val="en-GB"/>
        </w:rPr>
        <w:t xml:space="preserve"> within a given band</w:t>
      </w:r>
      <w:r>
        <w:rPr>
          <w:lang w:val="en-GB"/>
        </w:rPr>
        <w:softHyphen/>
        <w:t>width </w:t>
      </w:r>
      <w:r>
        <w:rPr>
          <w:i/>
          <w:iCs/>
          <w:lang w:val="en-GB"/>
        </w:rPr>
        <w:t>b</w:t>
      </w:r>
      <w:r>
        <w:rPr>
          <w:i/>
          <w:iCs/>
          <w:vertAlign w:val="subscript"/>
          <w:lang w:val="en-GB"/>
        </w:rPr>
        <w:t>vr</w:t>
      </w:r>
      <w:r>
        <w:rPr>
          <w:lang w:val="en-GB"/>
        </w:rPr>
        <w:t>. This bandwidth is also used for the determination of the intermodulation products (see Appendix 8).</w:t>
      </w:r>
    </w:p>
    <w:p w14:paraId="32CBAEB7" w14:textId="77777777" w:rsidR="00FA4620" w:rsidRDefault="00FA4620">
      <w:pPr>
        <w:pStyle w:val="headingb0"/>
      </w:pPr>
      <w:r>
        <w:t>b)</w:t>
      </w:r>
      <w:r>
        <w:tab/>
        <w:t>Interfering</w:t>
      </w:r>
      <w:ins w:id="2589" w:author="Author">
        <w:r w:rsidR="00884F3E">
          <w:t xml:space="preserve"> link</w:t>
        </w:r>
      </w:ins>
      <w:r>
        <w:t xml:space="preserve"> transmitter</w:t>
      </w:r>
    </w:p>
    <w:p w14:paraId="4AFA82FD" w14:textId="77777777" w:rsidR="00FA4620" w:rsidRDefault="00FA4620">
      <w:pPr>
        <w:rPr>
          <w:lang w:val="en-GB"/>
        </w:rPr>
      </w:pPr>
      <w:r>
        <w:rPr>
          <w:lang w:val="en-GB"/>
        </w:rPr>
        <w:t xml:space="preserve">For the interfering </w:t>
      </w:r>
      <w:ins w:id="2590" w:author="Author">
        <w:r w:rsidR="00884F3E">
          <w:rPr>
            <w:lang w:val="en-GB"/>
          </w:rPr>
          <w:t xml:space="preserve">link </w:t>
        </w:r>
      </w:ins>
      <w:r>
        <w:rPr>
          <w:lang w:val="en-GB"/>
        </w:rPr>
        <w:t xml:space="preserve">transmitter, an emission mask </w:t>
      </w:r>
      <w:r>
        <w:rPr>
          <w:i/>
          <w:iCs/>
          <w:lang w:val="en-GB"/>
        </w:rPr>
        <w:t>emission</w:t>
      </w:r>
      <w:r>
        <w:rPr>
          <w:i/>
          <w:iCs/>
          <w:vertAlign w:val="subscript"/>
          <w:lang w:val="en-GB"/>
        </w:rPr>
        <w:t>it</w:t>
      </w:r>
      <w:r>
        <w:rPr>
          <w:lang w:val="en-GB"/>
        </w:rPr>
        <w:t xml:space="preserve"> as function of </w:t>
      </w:r>
      <w:r>
        <w:rPr>
          <w:rFonts w:ascii="Symbol" w:hAnsi="Symbol"/>
          <w:lang w:val="en-GB"/>
        </w:rPr>
        <w:t></w:t>
      </w:r>
      <w:r>
        <w:rPr>
          <w:rFonts w:ascii="Tms Rmn" w:hAnsi="Tms Rmn"/>
          <w:sz w:val="12"/>
          <w:lang w:val="en-GB"/>
        </w:rPr>
        <w:t> </w:t>
      </w:r>
      <w:r>
        <w:rPr>
          <w:i/>
          <w:iCs/>
          <w:lang w:val="en-GB"/>
        </w:rPr>
        <w:t>f</w:t>
      </w:r>
      <w:r>
        <w:rPr>
          <w:lang w:val="en-GB"/>
        </w:rPr>
        <w:t> </w:t>
      </w:r>
      <w:r>
        <w:rPr>
          <w:rFonts w:ascii="Symbol" w:hAnsi="Symbol"/>
          <w:lang w:val="en-GB"/>
        </w:rPr>
        <w:t></w:t>
      </w:r>
      <w:r>
        <w:rPr>
          <w:lang w:val="en-GB"/>
        </w:rPr>
        <w:t> </w:t>
      </w:r>
      <w:r>
        <w:rPr>
          <w:i/>
          <w:iCs/>
          <w:lang w:val="en-GB"/>
        </w:rPr>
        <w:t>f</w:t>
      </w:r>
      <w:r>
        <w:rPr>
          <w:lang w:val="en-GB"/>
        </w:rPr>
        <w:t> – </w:t>
      </w:r>
      <w:r>
        <w:rPr>
          <w:i/>
          <w:iCs/>
          <w:lang w:val="en-GB"/>
        </w:rPr>
        <w:t>f</w:t>
      </w:r>
      <w:r>
        <w:rPr>
          <w:i/>
          <w:iCs/>
          <w:vertAlign w:val="subscript"/>
          <w:lang w:val="en-GB"/>
        </w:rPr>
        <w:t>it</w:t>
      </w:r>
      <w:r>
        <w:rPr>
          <w:lang w:val="en-GB"/>
        </w:rPr>
        <w:t xml:space="preserve"> should be defined as maximum power levels </w:t>
      </w:r>
      <w:r>
        <w:rPr>
          <w:i/>
          <w:iCs/>
          <w:lang w:val="en-GB"/>
        </w:rPr>
        <w:t>emission</w:t>
      </w:r>
      <w:r>
        <w:rPr>
          <w:i/>
          <w:iCs/>
          <w:vertAlign w:val="subscript"/>
          <w:lang w:val="en-GB"/>
        </w:rPr>
        <w:t>it</w:t>
      </w:r>
      <w:r>
        <w:rPr>
          <w:lang w:val="en-GB"/>
        </w:rPr>
        <w:t xml:space="preserve"> (</w:t>
      </w:r>
      <w:r>
        <w:rPr>
          <w:rFonts w:ascii="Symbol" w:hAnsi="Symbol"/>
          <w:lang w:val="en-GB"/>
        </w:rPr>
        <w:t></w:t>
      </w:r>
      <w:r>
        <w:rPr>
          <w:rFonts w:ascii="Tms Rmn" w:hAnsi="Tms Rmn"/>
          <w:sz w:val="12"/>
          <w:lang w:val="en-GB"/>
        </w:rPr>
        <w:t> </w:t>
      </w:r>
      <w:r>
        <w:rPr>
          <w:i/>
          <w:iCs/>
          <w:lang w:val="en-GB"/>
        </w:rPr>
        <w:t>f</w:t>
      </w:r>
      <w:r>
        <w:rPr>
          <w:lang w:val="en-GB"/>
        </w:rPr>
        <w:t xml:space="preserve"> ) in reference bandwidth </w:t>
      </w:r>
      <w:r>
        <w:rPr>
          <w:i/>
          <w:iCs/>
          <w:lang w:val="en-GB"/>
        </w:rPr>
        <w:t>b</w:t>
      </w:r>
      <w:r>
        <w:rPr>
          <w:i/>
          <w:iCs/>
          <w:vertAlign w:val="subscript"/>
          <w:lang w:val="en-GB"/>
        </w:rPr>
        <w:t>s</w:t>
      </w:r>
      <w:r>
        <w:rPr>
          <w:lang w:val="en-GB"/>
        </w:rPr>
        <w:t xml:space="preserve"> (</w:t>
      </w:r>
      <w:r>
        <w:rPr>
          <w:rFonts w:ascii="Symbol" w:hAnsi="Symbol"/>
          <w:lang w:val="en-GB"/>
        </w:rPr>
        <w:t></w:t>
      </w:r>
      <w:r>
        <w:rPr>
          <w:rFonts w:ascii="Tms Rmn" w:hAnsi="Tms Rmn"/>
          <w:sz w:val="12"/>
          <w:lang w:val="en-GB"/>
        </w:rPr>
        <w:t> </w:t>
      </w:r>
      <w:r>
        <w:rPr>
          <w:i/>
          <w:iCs/>
          <w:lang w:val="en-GB"/>
        </w:rPr>
        <w:t>f</w:t>
      </w:r>
      <w:r>
        <w:rPr>
          <w:lang w:val="en-GB"/>
        </w:rPr>
        <w:t xml:space="preserve"> ) as specified by the user. This mask can also be expressed as the maximum of: </w:t>
      </w:r>
    </w:p>
    <w:p w14:paraId="077FFBF4" w14:textId="77777777" w:rsidR="00FA4620" w:rsidRDefault="00FA4620">
      <w:pPr>
        <w:pStyle w:val="enumlev1"/>
        <w:spacing w:line="280" w:lineRule="exact"/>
        <w:rPr>
          <w:lang w:val="en-GB"/>
        </w:rPr>
      </w:pPr>
      <w:r>
        <w:rPr>
          <w:lang w:val="en-GB"/>
        </w:rPr>
        <w:t>–</w:t>
      </w:r>
      <w:r>
        <w:rPr>
          <w:lang w:val="en-GB"/>
        </w:rPr>
        <w:tab/>
        <w:t xml:space="preserve">the sum of the supplied interfering power </w:t>
      </w:r>
      <w:r>
        <w:rPr>
          <w:position w:val="-12"/>
          <w:lang w:val="en-GB"/>
        </w:rPr>
        <w:object w:dxaOrig="960" w:dyaOrig="440" w14:anchorId="70B98952">
          <v:shape id="_x0000_i1292" type="#_x0000_t75" style="width:48pt;height:21.75pt" o:ole="" fillcolor="window">
            <v:imagedata r:id="rId549" o:title=""/>
          </v:shape>
          <o:OLEObject Type="Embed" ProgID="Equation.3" ShapeID="_x0000_i1292" DrawAspect="Content" ObjectID="_1541588639" r:id="rId550"/>
        </w:object>
      </w:r>
      <w:r>
        <w:rPr>
          <w:lang w:val="en-GB"/>
        </w:rPr>
        <w:t xml:space="preserve"> a relative emission mask (containing the wanted transmission and all unwanted emissions including the emission floor depending on the power control) and the gain power control;</w:t>
      </w:r>
    </w:p>
    <w:p w14:paraId="53F18386" w14:textId="77777777" w:rsidR="00FA4620" w:rsidRDefault="00FA4620">
      <w:pPr>
        <w:pStyle w:val="enumlev1"/>
        <w:rPr>
          <w:lang w:val="en-GB"/>
        </w:rPr>
      </w:pPr>
      <w:r>
        <w:rPr>
          <w:lang w:val="en-GB"/>
        </w:rPr>
        <w:t>–</w:t>
      </w:r>
      <w:r>
        <w:rPr>
          <w:lang w:val="en-GB"/>
        </w:rPr>
        <w:tab/>
        <w:t xml:space="preserve">or the absolute emission floor. </w:t>
      </w:r>
    </w:p>
    <w:p w14:paraId="734F9B3F" w14:textId="77777777" w:rsidR="00FA4620" w:rsidRDefault="00FA4620">
      <w:pPr>
        <w:rPr>
          <w:lang w:val="en-GB"/>
        </w:rPr>
      </w:pPr>
      <w:r>
        <w:rPr>
          <w:lang w:val="en-GB"/>
        </w:rPr>
        <w:t>The relative emission mask is described by a triplet (frequency offset (MHz), relative emission level (dBc) and reference bandwidth (MHz)). The emission floor is defined in e) of this Appendix.</w:t>
      </w:r>
    </w:p>
    <w:p w14:paraId="5003AB7C" w14:textId="77777777" w:rsidR="00FA4620" w:rsidRDefault="00FA4620">
      <w:pPr>
        <w:rPr>
          <w:lang w:val="en-GB"/>
        </w:rPr>
      </w:pPr>
      <w:r>
        <w:rPr>
          <w:lang w:val="en-GB"/>
        </w:rPr>
        <w:lastRenderedPageBreak/>
        <w:t xml:space="preserve">The interfering </w:t>
      </w:r>
      <w:ins w:id="2591" w:author="Author">
        <w:r w:rsidR="00884F3E">
          <w:rPr>
            <w:lang w:val="en-GB"/>
          </w:rPr>
          <w:t xml:space="preserve">link </w:t>
        </w:r>
      </w:ins>
      <w:r>
        <w:rPr>
          <w:lang w:val="en-GB"/>
        </w:rPr>
        <w:t xml:space="preserve">transmitter power </w:t>
      </w:r>
      <w:r>
        <w:rPr>
          <w:i/>
          <w:iCs/>
          <w:lang w:val="en-GB"/>
        </w:rPr>
        <w:t>p</w:t>
      </w:r>
      <w:r>
        <w:rPr>
          <w:i/>
          <w:iCs/>
          <w:vertAlign w:val="subscript"/>
          <w:lang w:val="en-GB"/>
        </w:rPr>
        <w:t>it</w:t>
      </w:r>
      <w:r>
        <w:rPr>
          <w:lang w:val="en-GB"/>
        </w:rPr>
        <w:t xml:space="preserve"> (dBm) at </w:t>
      </w:r>
      <w:r>
        <w:rPr>
          <w:i/>
          <w:iCs/>
          <w:lang w:val="en-GB"/>
        </w:rPr>
        <w:t>f</w:t>
      </w:r>
      <w:r>
        <w:rPr>
          <w:i/>
          <w:iCs/>
          <w:vertAlign w:val="subscript"/>
          <w:lang w:val="en-GB"/>
        </w:rPr>
        <w:t>it</w:t>
      </w:r>
      <w:r>
        <w:rPr>
          <w:lang w:val="en-GB"/>
        </w:rPr>
        <w:t xml:space="preserve"> is used for evaluating the link budget with the </w:t>
      </w:r>
      <w:del w:id="2592" w:author="Author">
        <w:r w:rsidDel="00884F3E">
          <w:rPr>
            <w:lang w:val="en-GB"/>
          </w:rPr>
          <w:delText>wanted receiver</w:delText>
        </w:r>
      </w:del>
      <w:ins w:id="2593" w:author="Author">
        <w:r w:rsidR="00884F3E">
          <w:rPr>
            <w:lang w:val="en-GB"/>
          </w:rPr>
          <w:t>interfering link receiver</w:t>
        </w:r>
      </w:ins>
      <w:r>
        <w:rPr>
          <w:lang w:val="en-GB"/>
        </w:rPr>
        <w:t xml:space="preserve"> (i.e. power control).</w:t>
      </w:r>
    </w:p>
    <w:p w14:paraId="37D68798" w14:textId="77777777" w:rsidR="00FA4620" w:rsidRDefault="00FA4620">
      <w:pPr>
        <w:pStyle w:val="headingb0"/>
      </w:pPr>
      <w:r>
        <w:t>c)</w:t>
      </w:r>
      <w:r>
        <w:tab/>
        <w:t>Principle of determination of interfering power</w:t>
      </w:r>
    </w:p>
    <w:p w14:paraId="3C1C9A00" w14:textId="70F71D98" w:rsidR="00FA4620" w:rsidRDefault="0040202D">
      <w:pPr>
        <w:pStyle w:val="FigureNo"/>
        <w:rPr>
          <w:lang w:val="en-GB"/>
        </w:rPr>
      </w:pPr>
      <w:r>
        <w:rPr>
          <w:noProof/>
          <w:lang w:val="en-GB" w:eastAsia="en-GB" w:bidi="he-IL"/>
        </w:rPr>
        <w:drawing>
          <wp:inline distT="0" distB="0" distL="0" distR="0" wp14:anchorId="18D5FE36" wp14:editId="369443BB">
            <wp:extent cx="4543425" cy="2952750"/>
            <wp:effectExtent l="0" t="0" r="9525" b="0"/>
            <wp:docPr id="277" name="Picture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551">
                      <a:extLst>
                        <a:ext uri="{28A0092B-C50C-407E-A947-70E740481C1C}">
                          <a14:useLocalDpi xmlns:a14="http://schemas.microsoft.com/office/drawing/2010/main" val="0"/>
                        </a:ext>
                      </a:extLst>
                    </a:blip>
                    <a:srcRect/>
                    <a:stretch>
                      <a:fillRect/>
                    </a:stretch>
                  </pic:blipFill>
                  <pic:spPr bwMode="auto">
                    <a:xfrm>
                      <a:off x="0" y="0"/>
                      <a:ext cx="4543425" cy="2952750"/>
                    </a:xfrm>
                    <a:prstGeom prst="rect">
                      <a:avLst/>
                    </a:prstGeom>
                    <a:noFill/>
                    <a:ln>
                      <a:noFill/>
                    </a:ln>
                  </pic:spPr>
                </pic:pic>
              </a:graphicData>
            </a:graphic>
          </wp:inline>
        </w:drawing>
      </w:r>
    </w:p>
    <w:p w14:paraId="304CCC4A" w14:textId="4A6A6E19" w:rsidR="00FA4620" w:rsidRDefault="00FA4620">
      <w:pPr>
        <w:rPr>
          <w:lang w:val="en-GB"/>
        </w:rPr>
      </w:pPr>
      <w:r>
        <w:rPr>
          <w:lang w:val="en-GB"/>
        </w:rPr>
        <w:t xml:space="preserve">Figure 15 shows the principle of determination of the interfering power. If </w:t>
      </w:r>
      <w:r>
        <w:rPr>
          <w:i/>
          <w:iCs/>
          <w:lang w:val="en-GB"/>
        </w:rPr>
        <w:t>f</w:t>
      </w:r>
      <w:r>
        <w:rPr>
          <w:i/>
          <w:iCs/>
          <w:vertAlign w:val="subscript"/>
          <w:lang w:val="en-GB"/>
        </w:rPr>
        <w:t>it</w:t>
      </w:r>
      <w:r>
        <w:rPr>
          <w:lang w:val="en-GB"/>
        </w:rPr>
        <w:t> </w:t>
      </w:r>
      <w:r>
        <w:rPr>
          <w:rFonts w:ascii="Symbol" w:hAnsi="Symbol"/>
          <w:lang w:val="en-GB"/>
        </w:rPr>
        <w:t></w:t>
      </w:r>
      <w:r>
        <w:rPr>
          <w:lang w:val="en-GB"/>
        </w:rPr>
        <w:t> </w:t>
      </w:r>
      <w:r>
        <w:rPr>
          <w:i/>
          <w:iCs/>
          <w:lang w:val="en-GB"/>
        </w:rPr>
        <w:t>f</w:t>
      </w:r>
      <w:r>
        <w:rPr>
          <w:i/>
          <w:iCs/>
          <w:vertAlign w:val="subscript"/>
          <w:lang w:val="en-GB"/>
        </w:rPr>
        <w:t>vr</w:t>
      </w:r>
      <w:r>
        <w:rPr>
          <w:lang w:val="en-GB"/>
        </w:rPr>
        <w:t xml:space="preserve">, then the interfering frequencies falls exactly in the receiving band of the victim </w:t>
      </w:r>
      <w:ins w:id="2594" w:author="Author">
        <w:r w:rsidR="00A01C53">
          <w:rPr>
            <w:snapToGrid w:val="0"/>
            <w:lang w:val="en-GB"/>
          </w:rPr>
          <w:t xml:space="preserve">link </w:t>
        </w:r>
      </w:ins>
      <w:r>
        <w:rPr>
          <w:lang w:val="en-GB"/>
        </w:rPr>
        <w:t>receiver (co-channel interference).</w:t>
      </w:r>
    </w:p>
    <w:p w14:paraId="0D460801" w14:textId="77777777" w:rsidR="00FA4620" w:rsidRDefault="00FA4620">
      <w:pPr>
        <w:rPr>
          <w:lang w:val="en-GB"/>
        </w:rPr>
      </w:pPr>
      <w:r>
        <w:rPr>
          <w:lang w:val="en-GB"/>
        </w:rPr>
        <w:t xml:space="preserve">For simplification within the algorithms, the mask function </w:t>
      </w:r>
      <w:r>
        <w:rPr>
          <w:i/>
          <w:iCs/>
          <w:lang w:val="en-GB"/>
        </w:rPr>
        <w:t>p</w:t>
      </w:r>
      <w:r>
        <w:rPr>
          <w:i/>
          <w:iCs/>
          <w:vertAlign w:val="subscript"/>
          <w:lang w:val="en-GB"/>
        </w:rPr>
        <w:t>mi</w:t>
      </w:r>
      <w:r>
        <w:rPr>
          <w:lang w:val="en-GB"/>
        </w:rPr>
        <w:t xml:space="preserve"> is normalized to a 1 Hz reference bandwidth:</w:t>
      </w:r>
    </w:p>
    <w:p w14:paraId="52ADCF07" w14:textId="77777777" w:rsidR="00FA4620" w:rsidRDefault="00FA4620">
      <w:pPr>
        <w:pStyle w:val="Equation"/>
        <w:spacing w:before="0"/>
        <w:jc w:val="center"/>
        <w:rPr>
          <w:lang w:val="en-GB"/>
        </w:rPr>
      </w:pPr>
      <w:r>
        <w:rPr>
          <w:position w:val="-30"/>
          <w:lang w:val="en-GB"/>
        </w:rPr>
        <w:object w:dxaOrig="2780" w:dyaOrig="680" w14:anchorId="648614FD">
          <v:shape id="_x0000_i1293" type="#_x0000_t75" style="width:138.75pt;height:34.5pt" o:ole="" fillcolor="window">
            <v:imagedata r:id="rId552" o:title=""/>
          </v:shape>
          <o:OLEObject Type="Embed" ProgID="Equation.3" ShapeID="_x0000_i1293" DrawAspect="Content" ObjectID="_1541588640" r:id="rId553"/>
        </w:object>
      </w:r>
    </w:p>
    <w:p w14:paraId="70EC1003" w14:textId="77777777" w:rsidR="00FA4620" w:rsidRDefault="00FA4620">
      <w:pPr>
        <w:numPr>
          <w:ilvl w:val="12"/>
          <w:numId w:val="0"/>
        </w:numPr>
        <w:spacing w:line="280" w:lineRule="exact"/>
        <w:rPr>
          <w:lang w:val="en-GB"/>
        </w:rPr>
      </w:pPr>
      <w:r>
        <w:rPr>
          <w:lang w:val="en-GB"/>
        </w:rPr>
        <w:t xml:space="preserve">The bandwidth </w:t>
      </w:r>
      <w:r>
        <w:rPr>
          <w:i/>
          <w:iCs/>
          <w:lang w:val="en-GB"/>
        </w:rPr>
        <w:t>b</w:t>
      </w:r>
      <w:r>
        <w:rPr>
          <w:lang w:val="en-GB"/>
        </w:rPr>
        <w:t xml:space="preserve"> is the bandwidth used for the emission mask.</w:t>
      </w:r>
    </w:p>
    <w:p w14:paraId="2B2F4671" w14:textId="77777777" w:rsidR="00FA4620" w:rsidRDefault="00FA4620">
      <w:pPr>
        <w:numPr>
          <w:ilvl w:val="12"/>
          <w:numId w:val="0"/>
        </w:numPr>
        <w:rPr>
          <w:lang w:val="en-GB"/>
        </w:rPr>
      </w:pPr>
      <w:r>
        <w:rPr>
          <w:lang w:val="en-GB"/>
        </w:rPr>
        <w:t xml:space="preserve">The total received interfering power </w:t>
      </w:r>
      <w:r>
        <w:rPr>
          <w:i/>
          <w:iCs/>
          <w:lang w:val="en-GB"/>
        </w:rPr>
        <w:t>emission</w:t>
      </w:r>
      <w:r>
        <w:rPr>
          <w:i/>
          <w:iCs/>
          <w:vertAlign w:val="subscript"/>
          <w:lang w:val="en-GB"/>
        </w:rPr>
        <w:t>it</w:t>
      </w:r>
      <w:r>
        <w:rPr>
          <w:lang w:val="en-GB"/>
        </w:rPr>
        <w:t xml:space="preserve"> can easily be calculated by integration over the receiver bandwidth from </w:t>
      </w:r>
      <w:r>
        <w:rPr>
          <w:i/>
          <w:iCs/>
          <w:lang w:val="en-GB"/>
        </w:rPr>
        <w:t>a</w:t>
      </w:r>
      <w:r>
        <w:rPr>
          <w:lang w:val="en-GB"/>
        </w:rPr>
        <w:t> </w:t>
      </w:r>
      <w:r>
        <w:rPr>
          <w:rFonts w:ascii="Symbol" w:hAnsi="Symbol"/>
          <w:lang w:val="en-GB"/>
        </w:rPr>
        <w:t></w:t>
      </w:r>
      <w:r>
        <w:rPr>
          <w:lang w:val="en-GB"/>
        </w:rPr>
        <w:t> </w:t>
      </w:r>
      <w:r>
        <w:rPr>
          <w:i/>
          <w:iCs/>
          <w:lang w:val="en-GB"/>
        </w:rPr>
        <w:t>f</w:t>
      </w:r>
      <w:r>
        <w:rPr>
          <w:i/>
          <w:iCs/>
          <w:vertAlign w:val="subscript"/>
          <w:lang w:val="en-GB"/>
        </w:rPr>
        <w:t>vr</w:t>
      </w:r>
      <w:r>
        <w:rPr>
          <w:lang w:val="en-GB"/>
        </w:rPr>
        <w:t> – </w:t>
      </w:r>
      <w:r>
        <w:rPr>
          <w:i/>
          <w:iCs/>
          <w:lang w:val="en-GB"/>
        </w:rPr>
        <w:t>f</w:t>
      </w:r>
      <w:r>
        <w:rPr>
          <w:i/>
          <w:iCs/>
          <w:vertAlign w:val="subscript"/>
          <w:lang w:val="en-GB"/>
        </w:rPr>
        <w:t>it</w:t>
      </w:r>
      <w:r>
        <w:rPr>
          <w:lang w:val="en-GB"/>
        </w:rPr>
        <w:t> – </w:t>
      </w:r>
      <w:r>
        <w:rPr>
          <w:i/>
          <w:iCs/>
          <w:lang w:val="en-GB"/>
        </w:rPr>
        <w:t>b</w:t>
      </w:r>
      <w:r>
        <w:rPr>
          <w:i/>
          <w:iCs/>
          <w:vertAlign w:val="subscript"/>
          <w:lang w:val="en-GB"/>
        </w:rPr>
        <w:t>vr</w:t>
      </w:r>
      <w:r>
        <w:rPr>
          <w:position w:val="-4"/>
          <w:sz w:val="16"/>
          <w:lang w:val="en-GB"/>
        </w:rPr>
        <w:t> </w:t>
      </w:r>
      <w:r>
        <w:rPr>
          <w:lang w:val="en-GB"/>
        </w:rPr>
        <w:t>/</w:t>
      </w:r>
      <w:r>
        <w:rPr>
          <w:position w:val="-4"/>
          <w:sz w:val="16"/>
          <w:lang w:val="en-GB"/>
        </w:rPr>
        <w:t> </w:t>
      </w:r>
      <w:r>
        <w:rPr>
          <w:lang w:val="en-GB"/>
        </w:rPr>
        <w:t xml:space="preserve">2 to </w:t>
      </w:r>
      <w:r>
        <w:rPr>
          <w:i/>
          <w:iCs/>
          <w:lang w:val="en-GB"/>
        </w:rPr>
        <w:t>b</w:t>
      </w:r>
      <w:r>
        <w:rPr>
          <w:lang w:val="en-GB"/>
        </w:rPr>
        <w:t> = </w:t>
      </w:r>
      <w:r>
        <w:rPr>
          <w:i/>
          <w:iCs/>
          <w:lang w:val="en-GB"/>
        </w:rPr>
        <w:t>f</w:t>
      </w:r>
      <w:r>
        <w:rPr>
          <w:i/>
          <w:iCs/>
          <w:vertAlign w:val="subscript"/>
          <w:lang w:val="en-GB"/>
        </w:rPr>
        <w:t>vr</w:t>
      </w:r>
      <w:r>
        <w:rPr>
          <w:lang w:val="en-GB"/>
        </w:rPr>
        <w:t> – </w:t>
      </w:r>
      <w:r>
        <w:rPr>
          <w:i/>
          <w:iCs/>
          <w:lang w:val="en-GB"/>
        </w:rPr>
        <w:t>f</w:t>
      </w:r>
      <w:r>
        <w:rPr>
          <w:i/>
          <w:iCs/>
          <w:vertAlign w:val="subscript"/>
          <w:lang w:val="en-GB"/>
        </w:rPr>
        <w:t>it</w:t>
      </w:r>
      <w:r>
        <w:rPr>
          <w:lang w:val="en-GB"/>
        </w:rPr>
        <w:t> </w:t>
      </w:r>
      <w:r>
        <w:rPr>
          <w:rFonts w:ascii="Symbol" w:hAnsi="Symbol"/>
          <w:lang w:val="en-GB"/>
        </w:rPr>
        <w:t></w:t>
      </w:r>
      <w:r>
        <w:rPr>
          <w:lang w:val="en-GB"/>
        </w:rPr>
        <w:t> </w:t>
      </w:r>
      <w:r>
        <w:rPr>
          <w:i/>
          <w:iCs/>
          <w:lang w:val="en-GB"/>
        </w:rPr>
        <w:t>b</w:t>
      </w:r>
      <w:r>
        <w:rPr>
          <w:i/>
          <w:iCs/>
          <w:vertAlign w:val="subscript"/>
          <w:lang w:val="en-GB"/>
        </w:rPr>
        <w:t>vr</w:t>
      </w:r>
      <w:r>
        <w:rPr>
          <w:position w:val="-4"/>
          <w:sz w:val="16"/>
          <w:lang w:val="en-GB"/>
        </w:rPr>
        <w:t> </w:t>
      </w:r>
      <w:r>
        <w:rPr>
          <w:lang w:val="en-GB"/>
        </w:rPr>
        <w:t>/</w:t>
      </w:r>
      <w:r>
        <w:rPr>
          <w:position w:val="-4"/>
          <w:sz w:val="16"/>
          <w:lang w:val="en-GB"/>
        </w:rPr>
        <w:t> </w:t>
      </w:r>
      <w:r>
        <w:rPr>
          <w:lang w:val="en-GB"/>
        </w:rPr>
        <w:t>2</w:t>
      </w:r>
    </w:p>
    <w:p w14:paraId="4FAE208F" w14:textId="77777777" w:rsidR="00FA4620" w:rsidRDefault="00FA4620">
      <w:pPr>
        <w:pStyle w:val="Equation"/>
        <w:jc w:val="center"/>
        <w:rPr>
          <w:lang w:val="en-GB"/>
        </w:rPr>
      </w:pPr>
      <w:r>
        <w:rPr>
          <w:position w:val="-40"/>
          <w:lang w:val="en-GB"/>
        </w:rPr>
        <w:object w:dxaOrig="4520" w:dyaOrig="920" w14:anchorId="06E010AB">
          <v:shape id="_x0000_i1294" type="#_x0000_t75" style="width:225.75pt;height:46.5pt" o:ole="" fillcolor="window">
            <v:imagedata r:id="rId554" o:title=""/>
          </v:shape>
          <o:OLEObject Type="Embed" ProgID="Equation.3" ShapeID="_x0000_i1294" DrawAspect="Content" ObjectID="_1541588641" r:id="rId555"/>
        </w:object>
      </w:r>
    </w:p>
    <w:p w14:paraId="66240109" w14:textId="77777777" w:rsidR="00FA4620" w:rsidRDefault="00FA4620">
      <w:pPr>
        <w:numPr>
          <w:ilvl w:val="12"/>
          <w:numId w:val="0"/>
        </w:numPr>
        <w:rPr>
          <w:lang w:val="en-GB"/>
        </w:rPr>
      </w:pPr>
      <w:r>
        <w:rPr>
          <w:lang w:val="en-GB"/>
        </w:rPr>
        <w:t xml:space="preserve">with </w:t>
      </w:r>
      <w:r>
        <w:rPr>
          <w:i/>
          <w:iCs/>
          <w:lang w:val="en-GB"/>
        </w:rPr>
        <w:t>p</w:t>
      </w:r>
      <w:r>
        <w:rPr>
          <w:i/>
          <w:iCs/>
          <w:vertAlign w:val="subscript"/>
          <w:lang w:val="en-GB"/>
        </w:rPr>
        <w:t>ni</w:t>
      </w:r>
      <w:r>
        <w:rPr>
          <w:lang w:val="en-GB"/>
        </w:rPr>
        <w:t xml:space="preserve"> denoting the normalized mask (dBm/Hz). Using a 1 Hz reference bandwidth the integral can be replaced by a summation, where </w:t>
      </w:r>
      <w:r>
        <w:rPr>
          <w:i/>
          <w:iCs/>
          <w:lang w:val="en-GB"/>
        </w:rPr>
        <w:t>power</w:t>
      </w:r>
      <w:r>
        <w:rPr>
          <w:i/>
          <w:iCs/>
          <w:vertAlign w:val="subscript"/>
          <w:lang w:val="en-GB"/>
        </w:rPr>
        <w:t>it</w:t>
      </w:r>
      <w:r>
        <w:rPr>
          <w:lang w:val="en-GB"/>
        </w:rPr>
        <w:t xml:space="preserve"> is given in dBm:</w:t>
      </w:r>
    </w:p>
    <w:p w14:paraId="0E48B67A" w14:textId="77777777" w:rsidR="00FA4620" w:rsidRDefault="00FA4620">
      <w:pPr>
        <w:pStyle w:val="Equation"/>
        <w:rPr>
          <w:lang w:val="en-GB"/>
        </w:rPr>
      </w:pPr>
      <w:r>
        <w:rPr>
          <w:lang w:val="en-GB"/>
        </w:rPr>
        <w:tab/>
      </w:r>
      <w:r>
        <w:rPr>
          <w:lang w:val="en-GB"/>
        </w:rPr>
        <w:tab/>
      </w:r>
      <w:r>
        <w:rPr>
          <w:position w:val="-40"/>
          <w:lang w:val="en-GB"/>
        </w:rPr>
        <w:object w:dxaOrig="4120" w:dyaOrig="920" w14:anchorId="5CEC3308">
          <v:shape id="_x0000_i1295" type="#_x0000_t75" style="width:206.25pt;height:46.5pt" o:ole="" fillcolor="window">
            <v:imagedata r:id="rId556" o:title=""/>
          </v:shape>
          <o:OLEObject Type="Embed" ProgID="Equation.3" ShapeID="_x0000_i1295" DrawAspect="Content" ObjectID="_1541588642" r:id="rId557"/>
        </w:object>
      </w:r>
    </w:p>
    <w:p w14:paraId="168D11A2" w14:textId="77777777" w:rsidR="00FA4620" w:rsidRDefault="00FA4620">
      <w:pPr>
        <w:pStyle w:val="Note"/>
        <w:rPr>
          <w:lang w:val="en-GB"/>
        </w:rPr>
      </w:pPr>
      <w:r>
        <w:rPr>
          <w:lang w:val="en-GB"/>
        </w:rPr>
        <w:t>NOTE 1 – The interfering power of a radio system having a different bandwidth can be estimated by the aforementioned algorithms. This calculation is only required for the interference due to unwanted emissions or co-channel but not for blocking and intermodulation.</w:t>
      </w:r>
    </w:p>
    <w:p w14:paraId="3CEA26E1" w14:textId="77777777" w:rsidR="00FA4620" w:rsidRDefault="00FA4620">
      <w:pPr>
        <w:rPr>
          <w:lang w:val="en-GB"/>
        </w:rPr>
      </w:pPr>
      <w:r>
        <w:rPr>
          <w:lang w:val="en-GB"/>
        </w:rPr>
        <w:t>Note that it is recommended to always apply a user-defined mask be applied even if the mask is flat.</w:t>
      </w:r>
    </w:p>
    <w:p w14:paraId="7DE253F6" w14:textId="77777777" w:rsidR="00FA4620" w:rsidRDefault="00FA4620">
      <w:pPr>
        <w:pStyle w:val="headingb0"/>
        <w:rPr>
          <w:snapToGrid w:val="0"/>
        </w:rPr>
      </w:pPr>
      <w:r>
        <w:rPr>
          <w:snapToGrid w:val="0"/>
        </w:rPr>
        <w:lastRenderedPageBreak/>
        <w:t>d)</w:t>
      </w:r>
      <w:r>
        <w:rPr>
          <w:snapToGrid w:val="0"/>
        </w:rPr>
        <w:tab/>
        <w:t>Implementation in SEAMCAT</w:t>
      </w:r>
    </w:p>
    <w:p w14:paraId="6EBBF67B" w14:textId="77777777" w:rsidR="00FA4620" w:rsidRDefault="00FA4620">
      <w:pPr>
        <w:rPr>
          <w:snapToGrid w:val="0"/>
          <w:lang w:val="en-GB"/>
        </w:rPr>
      </w:pPr>
      <w:r>
        <w:rPr>
          <w:snapToGrid w:val="0"/>
          <w:lang w:val="en-GB"/>
        </w:rPr>
        <w:t>In c) the principle is explained. However, this algorithm is very slow in terms of computation time. Therefore the following approach is used:</w:t>
      </w:r>
    </w:p>
    <w:p w14:paraId="3BEBBF1A" w14:textId="77777777" w:rsidR="00FA4620" w:rsidRDefault="00FA4620">
      <w:pPr>
        <w:rPr>
          <w:lang w:val="en-GB"/>
        </w:rPr>
      </w:pPr>
      <w:r>
        <w:rPr>
          <w:lang w:val="en-GB"/>
        </w:rPr>
        <w:t xml:space="preserve">The total interfering power relative to carrier, </w:t>
      </w:r>
      <w:r>
        <w:rPr>
          <w:i/>
          <w:iCs/>
          <w:lang w:val="en-GB"/>
        </w:rPr>
        <w:t>emission</w:t>
      </w:r>
      <w:r>
        <w:rPr>
          <w:lang w:val="en-GB"/>
        </w:rPr>
        <w:t>_</w:t>
      </w:r>
      <w:r>
        <w:rPr>
          <w:i/>
          <w:iCs/>
          <w:lang w:val="en-GB"/>
        </w:rPr>
        <w:t>rel</w:t>
      </w:r>
      <w:r>
        <w:rPr>
          <w:i/>
          <w:iCs/>
          <w:vertAlign w:val="subscript"/>
          <w:lang w:val="en-GB"/>
        </w:rPr>
        <w:t>it</w:t>
      </w:r>
      <w:r>
        <w:rPr>
          <w:iCs/>
          <w:lang w:val="en-GB"/>
        </w:rPr>
        <w:t>,</w:t>
      </w:r>
      <w:r>
        <w:rPr>
          <w:lang w:val="en-GB"/>
        </w:rPr>
        <w:t xml:space="preserve"> can be calculated by integration over the receiver bandwidth from </w:t>
      </w:r>
      <w:r>
        <w:rPr>
          <w:i/>
          <w:iCs/>
          <w:lang w:val="en-GB"/>
        </w:rPr>
        <w:t>a</w:t>
      </w:r>
      <w:r>
        <w:rPr>
          <w:lang w:val="en-GB"/>
        </w:rPr>
        <w:t> </w:t>
      </w:r>
      <w:r>
        <w:rPr>
          <w:rFonts w:ascii="Symbol" w:hAnsi="Symbol"/>
          <w:lang w:val="en-GB"/>
        </w:rPr>
        <w:t></w:t>
      </w:r>
      <w:r>
        <w:rPr>
          <w:lang w:val="en-GB"/>
        </w:rPr>
        <w:t> </w:t>
      </w:r>
      <w:r>
        <w:rPr>
          <w:i/>
          <w:iCs/>
          <w:lang w:val="en-GB"/>
        </w:rPr>
        <w:t>f</w:t>
      </w:r>
      <w:r>
        <w:rPr>
          <w:i/>
          <w:iCs/>
          <w:vertAlign w:val="subscript"/>
          <w:lang w:val="en-GB"/>
        </w:rPr>
        <w:t>vr</w:t>
      </w:r>
      <w:r>
        <w:rPr>
          <w:lang w:val="en-GB"/>
        </w:rPr>
        <w:t> – </w:t>
      </w:r>
      <w:r>
        <w:rPr>
          <w:i/>
          <w:iCs/>
          <w:lang w:val="en-GB"/>
        </w:rPr>
        <w:t>f</w:t>
      </w:r>
      <w:r>
        <w:rPr>
          <w:i/>
          <w:iCs/>
          <w:vertAlign w:val="subscript"/>
          <w:lang w:val="en-GB"/>
        </w:rPr>
        <w:t>it</w:t>
      </w:r>
      <w:r>
        <w:rPr>
          <w:lang w:val="en-GB"/>
        </w:rPr>
        <w:t> – </w:t>
      </w:r>
      <w:r>
        <w:rPr>
          <w:i/>
          <w:iCs/>
          <w:lang w:val="en-GB"/>
        </w:rPr>
        <w:t>b</w:t>
      </w:r>
      <w:r>
        <w:rPr>
          <w:i/>
          <w:iCs/>
          <w:vertAlign w:val="subscript"/>
          <w:lang w:val="en-GB"/>
        </w:rPr>
        <w:t>vr</w:t>
      </w:r>
      <w:r>
        <w:rPr>
          <w:position w:val="-4"/>
          <w:sz w:val="16"/>
          <w:lang w:val="en-GB"/>
        </w:rPr>
        <w:t> </w:t>
      </w:r>
      <w:r>
        <w:rPr>
          <w:lang w:val="en-GB"/>
        </w:rPr>
        <w:t>/</w:t>
      </w:r>
      <w:r>
        <w:rPr>
          <w:position w:val="-4"/>
          <w:sz w:val="16"/>
          <w:lang w:val="en-GB"/>
        </w:rPr>
        <w:t> </w:t>
      </w:r>
      <w:r>
        <w:rPr>
          <w:lang w:val="en-GB"/>
        </w:rPr>
        <w:t xml:space="preserve">2 to </w:t>
      </w:r>
      <w:r>
        <w:rPr>
          <w:i/>
          <w:iCs/>
          <w:lang w:val="en-GB"/>
        </w:rPr>
        <w:t>b</w:t>
      </w:r>
      <w:r>
        <w:rPr>
          <w:lang w:val="en-GB"/>
        </w:rPr>
        <w:t> = </w:t>
      </w:r>
      <w:r>
        <w:rPr>
          <w:i/>
          <w:iCs/>
          <w:lang w:val="en-GB"/>
        </w:rPr>
        <w:t>f</w:t>
      </w:r>
      <w:r>
        <w:rPr>
          <w:i/>
          <w:iCs/>
          <w:vertAlign w:val="subscript"/>
          <w:lang w:val="en-GB"/>
        </w:rPr>
        <w:t>vr</w:t>
      </w:r>
      <w:r>
        <w:rPr>
          <w:lang w:val="en-GB"/>
        </w:rPr>
        <w:t> – </w:t>
      </w:r>
      <w:r>
        <w:rPr>
          <w:i/>
          <w:iCs/>
          <w:lang w:val="en-GB"/>
        </w:rPr>
        <w:t>f</w:t>
      </w:r>
      <w:r>
        <w:rPr>
          <w:i/>
          <w:iCs/>
          <w:vertAlign w:val="subscript"/>
          <w:lang w:val="en-GB"/>
        </w:rPr>
        <w:t>it</w:t>
      </w:r>
      <w:r>
        <w:rPr>
          <w:lang w:val="en-GB"/>
        </w:rPr>
        <w:t> </w:t>
      </w:r>
      <w:r>
        <w:rPr>
          <w:rFonts w:ascii="Symbol" w:hAnsi="Symbol"/>
          <w:lang w:val="en-GB"/>
        </w:rPr>
        <w:t></w:t>
      </w:r>
      <w:r>
        <w:rPr>
          <w:lang w:val="en-GB"/>
        </w:rPr>
        <w:t> </w:t>
      </w:r>
      <w:r>
        <w:rPr>
          <w:i/>
          <w:iCs/>
          <w:lang w:val="en-GB"/>
        </w:rPr>
        <w:t>b</w:t>
      </w:r>
      <w:r>
        <w:rPr>
          <w:i/>
          <w:iCs/>
          <w:vertAlign w:val="subscript"/>
          <w:lang w:val="en-GB"/>
        </w:rPr>
        <w:t>vr</w:t>
      </w:r>
      <w:r>
        <w:rPr>
          <w:position w:val="-4"/>
          <w:sz w:val="16"/>
          <w:lang w:val="en-GB"/>
        </w:rPr>
        <w:t> </w:t>
      </w:r>
      <w:r>
        <w:rPr>
          <w:lang w:val="en-GB"/>
        </w:rPr>
        <w:t>/</w:t>
      </w:r>
      <w:r>
        <w:rPr>
          <w:position w:val="-4"/>
          <w:sz w:val="16"/>
          <w:lang w:val="en-GB"/>
        </w:rPr>
        <w:t> </w:t>
      </w:r>
      <w:r>
        <w:rPr>
          <w:lang w:val="en-GB"/>
        </w:rPr>
        <w:t>2</w:t>
      </w:r>
    </w:p>
    <w:p w14:paraId="5E0F0A02" w14:textId="77777777" w:rsidR="00FA4620" w:rsidRDefault="00FA4620">
      <w:pPr>
        <w:pStyle w:val="Equation"/>
        <w:jc w:val="center"/>
        <w:rPr>
          <w:lang w:val="en-GB"/>
        </w:rPr>
      </w:pPr>
      <w:r>
        <w:rPr>
          <w:position w:val="-56"/>
          <w:lang w:val="en-GB"/>
        </w:rPr>
        <w:object w:dxaOrig="7520" w:dyaOrig="1240" w14:anchorId="6C6E9B9C">
          <v:shape id="_x0000_i1296" type="#_x0000_t75" style="width:377.25pt;height:62.25pt" o:ole="" fillcolor="window">
            <v:imagedata r:id="rId558" o:title=""/>
          </v:shape>
          <o:OLEObject Type="Embed" ProgID="Equation.3" ShapeID="_x0000_i1296" DrawAspect="Content" ObjectID="_1541588643" r:id="rId559"/>
        </w:object>
      </w:r>
    </w:p>
    <w:p w14:paraId="01FFC619" w14:textId="77777777" w:rsidR="00FA4620" w:rsidRDefault="00FA4620">
      <w:pPr>
        <w:rPr>
          <w:lang w:val="en-GB"/>
        </w:rPr>
      </w:pPr>
      <w:r>
        <w:rPr>
          <w:lang w:val="en-GB"/>
        </w:rPr>
        <w:t xml:space="preserve">With </w:t>
      </w:r>
      <w:r>
        <w:rPr>
          <w:position w:val="-18"/>
          <w:lang w:val="en-GB"/>
        </w:rPr>
        <w:object w:dxaOrig="600" w:dyaOrig="499" w14:anchorId="6A54AA7A">
          <v:shape id="_x0000_i1297" type="#_x0000_t75" style="width:30pt;height:25.5pt" o:ole="" fillcolor="window">
            <v:imagedata r:id="rId560" o:title=""/>
          </v:shape>
          <o:OLEObject Type="Embed" ProgID="Equation.3" ShapeID="_x0000_i1297" DrawAspect="Content" ObjectID="_1541588644" r:id="rId561"/>
        </w:object>
      </w:r>
      <w:r>
        <w:rPr>
          <w:i/>
          <w:lang w:val="en-GB"/>
        </w:rPr>
        <w:t xml:space="preserve"> </w:t>
      </w:r>
      <w:r>
        <w:rPr>
          <w:lang w:val="en-GB"/>
        </w:rPr>
        <w:t>denoting the normalized user-defined mask (dBc/Hz).</w:t>
      </w:r>
    </w:p>
    <w:p w14:paraId="4C5F589D" w14:textId="700E9B22" w:rsidR="00FA4620" w:rsidRDefault="00FA4620">
      <w:pPr>
        <w:spacing w:line="280" w:lineRule="exact"/>
        <w:rPr>
          <w:lang w:val="en-GB"/>
        </w:rPr>
      </w:pPr>
      <w:r>
        <w:rPr>
          <w:lang w:val="en-GB"/>
        </w:rPr>
        <w:t xml:space="preserve">This mask is expressed as an array of </w:t>
      </w:r>
      <w:r>
        <w:rPr>
          <w:i/>
          <w:lang w:val="en-GB"/>
        </w:rPr>
        <w:t>N</w:t>
      </w:r>
      <w:r>
        <w:rPr>
          <w:iCs/>
          <w:lang w:val="en-GB"/>
        </w:rPr>
        <w:t> </w:t>
      </w:r>
      <w:r>
        <w:rPr>
          <w:rFonts w:ascii="Symbol" w:hAnsi="Symbol"/>
          <w:lang w:val="en-GB"/>
        </w:rPr>
        <w:t></w:t>
      </w:r>
      <w:r>
        <w:rPr>
          <w:lang w:val="en-GB"/>
        </w:rPr>
        <w:t xml:space="preserve"> 1 points </w:t>
      </w:r>
      <w:r>
        <w:rPr>
          <w:position w:val="-12"/>
          <w:lang w:val="en-GB"/>
        </w:rPr>
        <w:object w:dxaOrig="859" w:dyaOrig="360" w14:anchorId="4D1CFF6F">
          <v:shape id="_x0000_i1298" type="#_x0000_t75" style="width:42.75pt;height:18pt" o:ole="" fillcolor="window">
            <v:imagedata r:id="rId562" o:title=""/>
          </v:shape>
          <o:OLEObject Type="Embed" ProgID="Equation.3" ShapeID="_x0000_i1298" DrawAspect="Content" ObjectID="_1541588645" r:id="rId563"/>
        </w:object>
      </w:r>
      <w:r>
        <w:rPr>
          <w:lang w:val="en-GB"/>
        </w:rPr>
        <w:t>and assumed linear between these points.</w:t>
      </w:r>
    </w:p>
    <w:p w14:paraId="00D76D56" w14:textId="77777777" w:rsidR="00FA4620" w:rsidRDefault="00FA4620">
      <w:pPr>
        <w:pStyle w:val="Equation"/>
        <w:jc w:val="center"/>
        <w:rPr>
          <w:lang w:val="en-GB"/>
        </w:rPr>
      </w:pPr>
      <w:r>
        <w:rPr>
          <w:position w:val="-34"/>
          <w:lang w:val="en-GB"/>
        </w:rPr>
        <w:object w:dxaOrig="3700" w:dyaOrig="720" w14:anchorId="6C801B7D">
          <v:shape id="_x0000_i1299" type="#_x0000_t75" style="width:184.5pt;height:36pt" o:ole="" fillcolor="window">
            <v:imagedata r:id="rId564" o:title=""/>
          </v:shape>
          <o:OLEObject Type="Embed" ProgID="Equation.3" ShapeID="_x0000_i1299" DrawAspect="Content" ObjectID="_1541588646" r:id="rId565"/>
        </w:object>
      </w:r>
    </w:p>
    <w:p w14:paraId="638A2EBE" w14:textId="77777777" w:rsidR="00FA4620" w:rsidRDefault="00FA4620">
      <w:pPr>
        <w:rPr>
          <w:lang w:val="en-GB"/>
        </w:rPr>
      </w:pPr>
      <w:r>
        <w:rPr>
          <w:lang w:val="en-GB"/>
        </w:rPr>
        <w:t>This leads to:</w:t>
      </w:r>
    </w:p>
    <w:p w14:paraId="47301933" w14:textId="77777777" w:rsidR="00FA4620" w:rsidRDefault="00FA4620">
      <w:pPr>
        <w:pStyle w:val="Equation"/>
        <w:jc w:val="center"/>
        <w:rPr>
          <w:lang w:val="en-GB"/>
        </w:rPr>
      </w:pPr>
      <w:r>
        <w:rPr>
          <w:position w:val="-56"/>
          <w:lang w:val="en-GB"/>
        </w:rPr>
        <w:object w:dxaOrig="5319" w:dyaOrig="1240" w14:anchorId="09AB8645">
          <v:shape id="_x0000_i1300" type="#_x0000_t75" style="width:266.25pt;height:62.25pt" o:ole="" fillcolor="window">
            <v:imagedata r:id="rId566" o:title=""/>
          </v:shape>
          <o:OLEObject Type="Embed" ProgID="Equation.3" ShapeID="_x0000_i1300" DrawAspect="Content" ObjectID="_1541588647" r:id="rId567"/>
        </w:object>
      </w:r>
    </w:p>
    <w:p w14:paraId="1B43873B" w14:textId="77777777" w:rsidR="00FA4620" w:rsidRDefault="00FA4620">
      <w:pPr>
        <w:rPr>
          <w:lang w:val="en-GB"/>
        </w:rPr>
      </w:pPr>
      <w:r>
        <w:rPr>
          <w:lang w:val="en-GB"/>
        </w:rPr>
        <w:t>where:</w:t>
      </w:r>
    </w:p>
    <w:p w14:paraId="08A7A3C6" w14:textId="77777777" w:rsidR="00FA4620" w:rsidRDefault="00FA4620">
      <w:pPr>
        <w:pStyle w:val="Equation"/>
        <w:jc w:val="center"/>
        <w:rPr>
          <w:lang w:val="en-GB"/>
        </w:rPr>
      </w:pPr>
      <w:r>
        <w:rPr>
          <w:position w:val="-12"/>
          <w:lang w:val="en-GB"/>
        </w:rPr>
        <w:object w:dxaOrig="2700" w:dyaOrig="360" w14:anchorId="144AC249">
          <v:shape id="_x0000_i1301" type="#_x0000_t75" style="width:135.75pt;height:18pt" o:ole="" fillcolor="window">
            <v:imagedata r:id="rId568" o:title=""/>
          </v:shape>
          <o:OLEObject Type="Embed" ProgID="Equation.3" ShapeID="_x0000_i1301" DrawAspect="Content" ObjectID="_1541588648" r:id="rId569"/>
        </w:object>
      </w:r>
    </w:p>
    <w:p w14:paraId="2242A565" w14:textId="77777777" w:rsidR="00FA4620" w:rsidRDefault="00FA4620">
      <w:pPr>
        <w:pStyle w:val="Equation"/>
        <w:rPr>
          <w:lang w:val="en-GB"/>
        </w:rPr>
      </w:pPr>
      <w:r>
        <w:rPr>
          <w:lang w:val="en-GB"/>
        </w:rPr>
        <w:tab/>
      </w:r>
      <w:r>
        <w:rPr>
          <w:lang w:val="en-GB"/>
        </w:rPr>
        <w:tab/>
      </w:r>
      <w:r>
        <w:rPr>
          <w:position w:val="-12"/>
          <w:lang w:val="en-GB"/>
        </w:rPr>
        <w:object w:dxaOrig="2760" w:dyaOrig="360" w14:anchorId="130C2D5C">
          <v:shape id="_x0000_i1302" type="#_x0000_t75" style="width:138pt;height:18pt" o:ole="" fillcolor="window">
            <v:imagedata r:id="rId570" o:title=""/>
          </v:shape>
          <o:OLEObject Type="Embed" ProgID="Equation.3" ShapeID="_x0000_i1302" DrawAspect="Content" ObjectID="_1541588649" r:id="rId571"/>
        </w:object>
      </w:r>
    </w:p>
    <w:p w14:paraId="71CFCB96" w14:textId="77777777" w:rsidR="00FA4620" w:rsidRDefault="00FA4620">
      <w:pPr>
        <w:spacing w:after="120"/>
        <w:rPr>
          <w:lang w:val="en-GB"/>
        </w:rPr>
      </w:pPr>
      <w:r>
        <w:rPr>
          <w:lang w:val="en-GB"/>
        </w:rPr>
        <w:t>Intermediate calculation:</w:t>
      </w:r>
    </w:p>
    <w:p w14:paraId="4BC226AA" w14:textId="77777777" w:rsidR="00FA4620" w:rsidRDefault="00FA4620">
      <w:pPr>
        <w:pStyle w:val="Equation"/>
        <w:jc w:val="center"/>
        <w:rPr>
          <w:lang w:val="en-GB"/>
        </w:rPr>
      </w:pPr>
      <w:r>
        <w:rPr>
          <w:position w:val="-214"/>
          <w:lang w:val="en-GB"/>
        </w:rPr>
        <w:object w:dxaOrig="9139" w:dyaOrig="4940" w14:anchorId="5534D6CC">
          <v:shape id="_x0000_i1303" type="#_x0000_t75" style="width:456.75pt;height:247.5pt" o:ole="" fillcolor="window">
            <v:imagedata r:id="rId572" o:title=""/>
          </v:shape>
          <o:OLEObject Type="Embed" ProgID="Equation.3" ShapeID="_x0000_i1303" DrawAspect="Content" ObjectID="_1541588650" r:id="rId573"/>
        </w:object>
      </w:r>
    </w:p>
    <w:p w14:paraId="72521442" w14:textId="77777777" w:rsidR="00FA4620" w:rsidRDefault="00FA4620">
      <w:pPr>
        <w:rPr>
          <w:lang w:val="en-GB"/>
        </w:rPr>
      </w:pPr>
      <w:r>
        <w:rPr>
          <w:lang w:val="en-GB"/>
        </w:rPr>
        <w:br w:type="page"/>
      </w:r>
      <w:r>
        <w:rPr>
          <w:lang w:val="en-GB"/>
        </w:rPr>
        <w:lastRenderedPageBreak/>
        <w:t>Eventually:</w:t>
      </w:r>
    </w:p>
    <w:p w14:paraId="51E01346" w14:textId="77777777" w:rsidR="00FA4620" w:rsidRDefault="00FA4620">
      <w:pPr>
        <w:pStyle w:val="Equation"/>
        <w:jc w:val="center"/>
        <w:rPr>
          <w:lang w:val="en-GB"/>
        </w:rPr>
      </w:pPr>
      <w:r>
        <w:rPr>
          <w:position w:val="-52"/>
          <w:lang w:val="en-GB"/>
        </w:rPr>
        <w:object w:dxaOrig="7140" w:dyaOrig="1080" w14:anchorId="672128AC">
          <v:shape id="_x0000_i1304" type="#_x0000_t75" style="width:357pt;height:54pt" o:ole="" fillcolor="window">
            <v:imagedata r:id="rId574" o:title=""/>
          </v:shape>
          <o:OLEObject Type="Embed" ProgID="Equation.3" ShapeID="_x0000_i1304" DrawAspect="Content" ObjectID="_1541588651" r:id="rId575"/>
        </w:object>
      </w:r>
    </w:p>
    <w:p w14:paraId="1C504278" w14:textId="77777777" w:rsidR="00FA4620" w:rsidRDefault="00FA4620">
      <w:pPr>
        <w:pStyle w:val="headingb0"/>
      </w:pPr>
      <w:r>
        <w:t>e)</w:t>
      </w:r>
      <w:r>
        <w:tab/>
        <w:t>Unwanted emission floor</w:t>
      </w:r>
    </w:p>
    <w:p w14:paraId="4E12A77F" w14:textId="77777777" w:rsidR="00FA4620" w:rsidRDefault="00FA4620">
      <w:pPr>
        <w:rPr>
          <w:lang w:val="en-GB"/>
        </w:rPr>
      </w:pPr>
      <w:r>
        <w:rPr>
          <w:lang w:val="en-GB"/>
        </w:rPr>
        <w:t xml:space="preserve">The aforementioned equations are also applicable to absolute emission floor </w:t>
      </w:r>
      <w:r>
        <w:rPr>
          <w:i/>
          <w:iCs/>
          <w:lang w:val="en-GB"/>
        </w:rPr>
        <w:t>emission_</w:t>
      </w:r>
      <w:r>
        <w:rPr>
          <w:i/>
          <w:iCs/>
          <w:sz w:val="4"/>
          <w:lang w:val="en-GB"/>
        </w:rPr>
        <w:t xml:space="preserve"> </w:t>
      </w:r>
      <w:r>
        <w:rPr>
          <w:i/>
          <w:iCs/>
          <w:lang w:val="en-GB"/>
        </w:rPr>
        <w:t>floor</w:t>
      </w:r>
      <w:r>
        <w:rPr>
          <w:i/>
          <w:iCs/>
          <w:vertAlign w:val="subscript"/>
          <w:lang w:val="en-GB"/>
        </w:rPr>
        <w:t>it</w:t>
      </w:r>
      <w:r>
        <w:rPr>
          <w:lang w:val="en-GB"/>
        </w:rPr>
        <w:t xml:space="preserve"> (dBm).  This emission floor mask can be described by a triplet (frequency offset (MHz), reference bandwidth (MHz), emission floor (dBm)).</w:t>
      </w:r>
    </w:p>
    <w:p w14:paraId="3CB08BED" w14:textId="77777777" w:rsidR="00FA4620" w:rsidRDefault="00FA4620">
      <w:pPr>
        <w:rPr>
          <w:snapToGrid w:val="0"/>
          <w:lang w:val="en-GB"/>
        </w:rPr>
      </w:pPr>
      <w:r>
        <w:rPr>
          <w:lang w:val="en-GB"/>
        </w:rPr>
        <w:t>The real emission is bounded by the emission floor by the following equation:</w:t>
      </w:r>
    </w:p>
    <w:p w14:paraId="5BF4E64D" w14:textId="77777777" w:rsidR="00FA4620" w:rsidRDefault="00FA4620">
      <w:pPr>
        <w:jc w:val="center"/>
        <w:rPr>
          <w:snapToGrid w:val="0"/>
          <w:lang w:val="en-GB"/>
        </w:rPr>
      </w:pPr>
      <w:r>
        <w:rPr>
          <w:position w:val="-12"/>
          <w:lang w:val="en-GB"/>
        </w:rPr>
        <w:object w:dxaOrig="6880" w:dyaOrig="440" w14:anchorId="7E224325">
          <v:shape id="_x0000_i1305" type="#_x0000_t75" style="width:342pt;height:21.75pt" o:ole="" fillcolor="window">
            <v:imagedata r:id="rId576" o:title=""/>
          </v:shape>
          <o:OLEObject Type="Embed" ProgID="Equation.3" ShapeID="_x0000_i1305" DrawAspect="Content" ObjectID="_1541588652" r:id="rId577"/>
        </w:object>
      </w:r>
    </w:p>
    <w:p w14:paraId="5D3404B1" w14:textId="77777777" w:rsidR="00FA4620" w:rsidRDefault="00FA4620">
      <w:pPr>
        <w:rPr>
          <w:lang w:val="en-GB"/>
        </w:rPr>
      </w:pPr>
      <w:r>
        <w:rPr>
          <w:snapToGrid w:val="0"/>
          <w:lang w:val="en-GB"/>
        </w:rPr>
        <w:t>which is also illustrated in Fig. 16.</w:t>
      </w:r>
      <w:r>
        <w:rPr>
          <w:lang w:val="en-GB"/>
        </w:rPr>
        <w:t xml:space="preserve"> </w:t>
      </w:r>
    </w:p>
    <w:p w14:paraId="2FA4E9A5" w14:textId="77777777" w:rsidR="00FA4620" w:rsidRDefault="00FA4620">
      <w:pPr>
        <w:rPr>
          <w:lang w:val="en-GB"/>
        </w:rPr>
      </w:pPr>
    </w:p>
    <w:p w14:paraId="64A435A2" w14:textId="77777777" w:rsidR="00FA4620" w:rsidRDefault="00FA4620">
      <w:pPr>
        <w:rPr>
          <w:lang w:val="en-GB"/>
        </w:rPr>
      </w:pPr>
    </w:p>
    <w:p w14:paraId="0AAA67C3" w14:textId="6610F415" w:rsidR="00FA4620" w:rsidRDefault="0040202D">
      <w:pPr>
        <w:pStyle w:val="FigureNo"/>
        <w:rPr>
          <w:snapToGrid w:val="0"/>
          <w:lang w:val="en-GB"/>
        </w:rPr>
      </w:pPr>
      <w:r>
        <w:rPr>
          <w:noProof/>
          <w:snapToGrid w:val="0"/>
          <w:lang w:val="en-GB" w:eastAsia="en-GB" w:bidi="he-IL"/>
        </w:rPr>
        <w:drawing>
          <wp:inline distT="0" distB="0" distL="0" distR="0" wp14:anchorId="0376DB88" wp14:editId="3EFC09CE">
            <wp:extent cx="4295775" cy="3381375"/>
            <wp:effectExtent l="0" t="0" r="9525" b="9525"/>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pic:cNvPicPr>
                      <a:picLocks noChangeAspect="1" noChangeArrowheads="1"/>
                    </pic:cNvPicPr>
                  </pic:nvPicPr>
                  <pic:blipFill>
                    <a:blip r:embed="rId578">
                      <a:extLst>
                        <a:ext uri="{28A0092B-C50C-407E-A947-70E740481C1C}">
                          <a14:useLocalDpi xmlns:a14="http://schemas.microsoft.com/office/drawing/2010/main" val="0"/>
                        </a:ext>
                      </a:extLst>
                    </a:blip>
                    <a:srcRect/>
                    <a:stretch>
                      <a:fillRect/>
                    </a:stretch>
                  </pic:blipFill>
                  <pic:spPr bwMode="auto">
                    <a:xfrm>
                      <a:off x="0" y="0"/>
                      <a:ext cx="4295775" cy="3381375"/>
                    </a:xfrm>
                    <a:prstGeom prst="rect">
                      <a:avLst/>
                    </a:prstGeom>
                    <a:noFill/>
                    <a:ln>
                      <a:noFill/>
                    </a:ln>
                  </pic:spPr>
                </pic:pic>
              </a:graphicData>
            </a:graphic>
          </wp:inline>
        </w:drawing>
      </w:r>
    </w:p>
    <w:p w14:paraId="03DBCC7C" w14:textId="77777777" w:rsidR="00FA4620" w:rsidRDefault="00FA4620">
      <w:pPr>
        <w:rPr>
          <w:lang w:val="en-GB"/>
        </w:rPr>
      </w:pPr>
      <w:r>
        <w:rPr>
          <w:lang w:val="en-GB"/>
        </w:rPr>
        <w:t>Note that the comparison involves the power control gain if power control is selected.</w:t>
      </w:r>
    </w:p>
    <w:p w14:paraId="22406C18" w14:textId="77777777" w:rsidR="00FA4620" w:rsidRDefault="00FA4620">
      <w:pPr>
        <w:rPr>
          <w:lang w:val="en-GB"/>
        </w:rPr>
      </w:pPr>
      <w:r>
        <w:rPr>
          <w:lang w:val="en-GB"/>
        </w:rPr>
        <w:t>Note that the unwanted emission floor is referred to 1 MHz in SEAMCAT.</w:t>
      </w:r>
    </w:p>
    <w:p w14:paraId="1C7F8D4B" w14:textId="77777777" w:rsidR="00FA4620" w:rsidRDefault="00FA4620">
      <w:pPr>
        <w:pStyle w:val="AppendixNotitle0"/>
        <w:rPr>
          <w:lang w:val="en-GB"/>
        </w:rPr>
      </w:pPr>
      <w:r>
        <w:rPr>
          <w:lang w:val="en-GB"/>
        </w:rPr>
        <w:br w:type="page"/>
      </w:r>
      <w:r>
        <w:rPr>
          <w:lang w:val="en-GB"/>
        </w:rPr>
        <w:lastRenderedPageBreak/>
        <w:t>Appendix 11</w:t>
      </w:r>
      <w:r>
        <w:rPr>
          <w:lang w:val="en-GB"/>
        </w:rPr>
        <w:br/>
        <w:t>to Annex 2</w:t>
      </w:r>
      <w:r>
        <w:rPr>
          <w:lang w:val="en-GB"/>
        </w:rPr>
        <w:br/>
      </w:r>
      <w:r>
        <w:rPr>
          <w:lang w:val="en-GB"/>
        </w:rPr>
        <w:br/>
        <w:t>Radio cell size in a noise limited network</w:t>
      </w:r>
    </w:p>
    <w:p w14:paraId="645C2F0A" w14:textId="77777777" w:rsidR="00FA4620" w:rsidRDefault="00FA4620">
      <w:pPr>
        <w:pStyle w:val="Normalaftertitle"/>
        <w:rPr>
          <w:lang w:val="en-GB"/>
        </w:rPr>
      </w:pPr>
      <w:r>
        <w:rPr>
          <w:lang w:val="en-GB"/>
        </w:rPr>
        <w:t xml:space="preserve">Assuming that the received power is equal to the sensitivity of the victim </w:t>
      </w:r>
      <w:ins w:id="2595" w:author="Author">
        <w:r w:rsidR="00A01C53">
          <w:rPr>
            <w:snapToGrid w:val="0"/>
            <w:lang w:val="en-GB"/>
          </w:rPr>
          <w:t xml:space="preserve">link </w:t>
        </w:r>
      </w:ins>
      <w:r>
        <w:rPr>
          <w:lang w:val="en-GB"/>
        </w:rPr>
        <w:t xml:space="preserve">receiver, then the radius </w:t>
      </w:r>
      <w:r>
        <w:rPr>
          <w:i/>
          <w:iCs/>
          <w:lang w:val="en-GB"/>
        </w:rPr>
        <w:t>R</w:t>
      </w:r>
      <w:r>
        <w:rPr>
          <w:i/>
          <w:iCs/>
          <w:vertAlign w:val="subscript"/>
          <w:lang w:val="en-GB"/>
        </w:rPr>
        <w:t>max</w:t>
      </w:r>
      <w:r>
        <w:rPr>
          <w:lang w:val="en-GB"/>
        </w:rPr>
        <w:t xml:space="preserve"> can be determined for the wanted radio path by the following equation:</w:t>
      </w:r>
    </w:p>
    <w:p w14:paraId="3F8586B2" w14:textId="77777777" w:rsidR="00FA4620" w:rsidRDefault="00FA4620">
      <w:pPr>
        <w:spacing w:after="120"/>
        <w:jc w:val="center"/>
        <w:rPr>
          <w:lang w:val="en-GB"/>
        </w:rPr>
      </w:pPr>
      <w:r>
        <w:rPr>
          <w:position w:val="-16"/>
          <w:lang w:val="en-GB"/>
        </w:rPr>
        <w:object w:dxaOrig="7620" w:dyaOrig="400" w14:anchorId="01D091E7">
          <v:shape id="_x0000_i1306" type="#_x0000_t75" style="width:380.25pt;height:20.25pt" o:ole="" fillcolor="window">
            <v:imagedata r:id="rId579" o:title=""/>
          </v:shape>
          <o:OLEObject Type="Embed" ProgID="Equation.3" ShapeID="_x0000_i1306" DrawAspect="Content" ObjectID="_1541588653" r:id="rId580"/>
        </w:object>
      </w:r>
    </w:p>
    <w:p w14:paraId="008D425E" w14:textId="77777777" w:rsidR="00FA4620" w:rsidRDefault="00FA4620">
      <w:pPr>
        <w:rPr>
          <w:lang w:val="en-GB"/>
        </w:rPr>
      </w:pPr>
      <w:r>
        <w:rPr>
          <w:lang w:val="en-GB"/>
        </w:rPr>
        <w:t>where the path loss is defined by a median loss plus an additional term representing the distribution:</w:t>
      </w:r>
    </w:p>
    <w:p w14:paraId="4637D29C" w14:textId="77777777" w:rsidR="00FA4620" w:rsidRDefault="00FA4620">
      <w:pPr>
        <w:spacing w:after="120"/>
        <w:jc w:val="center"/>
        <w:rPr>
          <w:lang w:val="en-GB"/>
        </w:rPr>
      </w:pPr>
      <w:r>
        <w:rPr>
          <w:position w:val="-16"/>
          <w:lang w:val="en-GB"/>
        </w:rPr>
        <w:object w:dxaOrig="3360" w:dyaOrig="400" w14:anchorId="397A05D0">
          <v:shape id="_x0000_i1307" type="#_x0000_t75" style="width:168pt;height:20.25pt" o:ole="" fillcolor="window">
            <v:imagedata r:id="rId581" o:title=""/>
          </v:shape>
          <o:OLEObject Type="Embed" ProgID="Equation.3" ShapeID="_x0000_i1307" DrawAspect="Content" ObjectID="_1541588654" r:id="rId582"/>
        </w:object>
      </w:r>
    </w:p>
    <w:p w14:paraId="669788EE" w14:textId="77777777" w:rsidR="00FA4620" w:rsidRDefault="00FA4620">
      <w:pPr>
        <w:rPr>
          <w:lang w:val="en-GB"/>
        </w:rPr>
      </w:pPr>
      <w:r>
        <w:rPr>
          <w:lang w:val="en-GB"/>
        </w:rPr>
        <w:t xml:space="preserve">The distribution of the path loss, </w:t>
      </w:r>
      <w:r>
        <w:rPr>
          <w:i/>
          <w:iCs/>
          <w:lang w:val="en-GB"/>
        </w:rPr>
        <w:t>p</w:t>
      </w:r>
      <w:r>
        <w:rPr>
          <w:i/>
          <w:iCs/>
          <w:vertAlign w:val="subscript"/>
          <w:lang w:val="en-GB"/>
        </w:rPr>
        <w:t>loss</w:t>
      </w:r>
      <w:r>
        <w:rPr>
          <w:lang w:val="en-GB"/>
        </w:rPr>
        <w:t>, can be expressed in a general way by the following equation:</w:t>
      </w:r>
    </w:p>
    <w:p w14:paraId="5E6D0B18" w14:textId="77777777" w:rsidR="00FA4620" w:rsidRDefault="00FA4620">
      <w:pPr>
        <w:spacing w:after="120"/>
        <w:jc w:val="center"/>
        <w:rPr>
          <w:lang w:val="en-GB"/>
        </w:rPr>
      </w:pPr>
      <w:r>
        <w:rPr>
          <w:position w:val="-12"/>
          <w:lang w:val="en-GB"/>
        </w:rPr>
        <w:object w:dxaOrig="1900" w:dyaOrig="360" w14:anchorId="193DCD91">
          <v:shape id="_x0000_i1308" type="#_x0000_t75" style="width:96pt;height:18pt" o:ole="" fillcolor="window">
            <v:imagedata r:id="rId583" o:title=""/>
          </v:shape>
          <o:OLEObject Type="Embed" ProgID="Equation.3" ShapeID="_x0000_i1308" DrawAspect="Content" ObjectID="_1541588655" r:id="rId584"/>
        </w:object>
      </w:r>
    </w:p>
    <w:p w14:paraId="184F827F" w14:textId="77777777" w:rsidR="00FA4620" w:rsidRDefault="00FA4620">
      <w:pPr>
        <w:rPr>
          <w:lang w:val="en-GB"/>
        </w:rPr>
      </w:pPr>
      <w:r>
        <w:rPr>
          <w:lang w:val="en-GB"/>
        </w:rPr>
        <w:t xml:space="preserve">where </w:t>
      </w:r>
      <w:r>
        <w:rPr>
          <w:i/>
          <w:iCs/>
          <w:lang w:val="en-GB"/>
        </w:rPr>
        <w:t>Q</w:t>
      </w:r>
      <w:r>
        <w:rPr>
          <w:lang w:val="en-GB"/>
        </w:rPr>
        <w:t xml:space="preserve"> is the cumulative distribution for </w:t>
      </w:r>
      <w:r>
        <w:rPr>
          <w:i/>
          <w:iCs/>
          <w:lang w:val="en-GB"/>
        </w:rPr>
        <w:t>R</w:t>
      </w:r>
      <w:r>
        <w:rPr>
          <w:i/>
          <w:iCs/>
          <w:vertAlign w:val="subscript"/>
          <w:lang w:val="en-GB"/>
        </w:rPr>
        <w:t>max</w:t>
      </w:r>
      <w:r>
        <w:rPr>
          <w:lang w:val="en-GB"/>
        </w:rPr>
        <w:t xml:space="preserve"> and the resulting mean path loss </w:t>
      </w:r>
      <w:r>
        <w:rPr>
          <w:rFonts w:ascii="Symbol" w:hAnsi="Symbol"/>
          <w:lang w:val="en-GB"/>
        </w:rPr>
        <w:t></w:t>
      </w:r>
      <w:r>
        <w:rPr>
          <w:lang w:val="en-GB"/>
        </w:rPr>
        <w:t xml:space="preserve"> and an additional path loss </w:t>
      </w:r>
      <w:r>
        <w:rPr>
          <w:i/>
          <w:iCs/>
          <w:lang w:val="en-GB"/>
        </w:rPr>
        <w:t>a</w:t>
      </w:r>
      <w:r>
        <w:rPr>
          <w:lang w:val="en-GB"/>
        </w:rPr>
        <w:t xml:space="preserve"> due to availability or coverage </w:t>
      </w:r>
      <w:r>
        <w:rPr>
          <w:i/>
          <w:iCs/>
          <w:lang w:val="en-GB"/>
        </w:rPr>
        <w:t>y</w:t>
      </w:r>
      <w:r>
        <w:rPr>
          <w:lang w:val="en-GB"/>
        </w:rPr>
        <w:t xml:space="preserve">. The coverage loss, </w:t>
      </w:r>
      <w:r>
        <w:rPr>
          <w:i/>
          <w:iCs/>
          <w:lang w:val="en-GB"/>
        </w:rPr>
        <w:t>x</w:t>
      </w:r>
      <w:r>
        <w:rPr>
          <w:lang w:val="en-GB"/>
        </w:rPr>
        <w:t xml:space="preserve">, corresponds to </w:t>
      </w:r>
      <w:r>
        <w:rPr>
          <w:i/>
          <w:iCs/>
          <w:lang w:val="en-GB"/>
        </w:rPr>
        <w:t>y</w:t>
      </w:r>
      <w:r>
        <w:rPr>
          <w:lang w:val="en-GB"/>
        </w:rPr>
        <w:t xml:space="preserve"> by 1 – </w:t>
      </w:r>
      <w:r>
        <w:rPr>
          <w:rFonts w:hint="eastAsia"/>
          <w:i/>
          <w:iCs/>
          <w:lang w:val="en-GB"/>
        </w:rPr>
        <w:t>y</w:t>
      </w:r>
      <w:r>
        <w:rPr>
          <w:lang w:val="en-GB"/>
        </w:rPr>
        <w:t xml:space="preserve">. Assuming that slow fading can be approximated by log-normal distribution, i.e. median </w:t>
      </w:r>
      <w:r>
        <w:rPr>
          <w:position w:val="-4"/>
          <w:lang w:val="en-GB"/>
        </w:rPr>
        <w:object w:dxaOrig="200" w:dyaOrig="200" w14:anchorId="7303E55A">
          <v:shape id="_x0000_i1309" type="#_x0000_t75" style="width:9.75pt;height:9.75pt" o:ole="" fillcolor="window">
            <v:imagedata r:id="rId585" o:title=""/>
          </v:shape>
          <o:OLEObject Type="Embed" ProgID="Equation.3" ShapeID="_x0000_i1309" DrawAspect="Content" ObjectID="_1541588656" r:id="rId586"/>
        </w:object>
      </w:r>
      <w:r>
        <w:rPr>
          <w:lang w:val="en-GB"/>
        </w:rPr>
        <w:t xml:space="preserve"> mean, the relation </w:t>
      </w:r>
      <w:r>
        <w:rPr>
          <w:i/>
          <w:iCs/>
          <w:lang w:val="en-GB"/>
        </w:rPr>
        <w:t>a</w:t>
      </w:r>
      <w:r>
        <w:rPr>
          <w:lang w:val="en-GB"/>
        </w:rPr>
        <w:t> </w:t>
      </w:r>
      <w:r>
        <w:rPr>
          <w:rFonts w:ascii="Symbol" w:hAnsi="Symbol"/>
          <w:lang w:val="en-GB"/>
        </w:rPr>
        <w:t></w:t>
      </w:r>
      <w:r>
        <w:rPr>
          <w:lang w:val="en-GB"/>
        </w:rPr>
        <w:t> </w:t>
      </w:r>
      <w:r>
        <w:rPr>
          <w:i/>
          <w:iCs/>
          <w:lang w:val="en-GB"/>
        </w:rPr>
        <w:t>b</w:t>
      </w:r>
      <w:r>
        <w:rPr>
          <w:rFonts w:ascii="Symbol" w:hAnsi="Symbol"/>
          <w:lang w:val="en-GB"/>
        </w:rPr>
        <w:t></w:t>
      </w:r>
      <w:r>
        <w:rPr>
          <w:lang w:val="en-GB"/>
        </w:rPr>
        <w:t xml:space="preserve"> can be introduced where </w:t>
      </w:r>
      <w:r>
        <w:rPr>
          <w:i/>
          <w:iCs/>
          <w:lang w:val="en-GB"/>
        </w:rPr>
        <w:t>b</w:t>
      </w:r>
      <w:r>
        <w:rPr>
          <w:lang w:val="en-GB"/>
        </w:rPr>
        <w:t xml:space="preserve"> stands for a multiple of the well known standard deviation </w:t>
      </w:r>
      <w:r>
        <w:rPr>
          <w:rFonts w:ascii="Symbol" w:hAnsi="Symbol"/>
          <w:lang w:val="en-GB"/>
        </w:rPr>
        <w:t></w:t>
      </w:r>
      <w:r>
        <w:rPr>
          <w:lang w:val="en-GB"/>
        </w:rPr>
        <w:t xml:space="preserve">. A few examples for illustration: At a 95% coverage, </w:t>
      </w:r>
      <w:r>
        <w:rPr>
          <w:i/>
          <w:iCs/>
          <w:lang w:val="en-GB"/>
        </w:rPr>
        <w:t>b</w:t>
      </w:r>
      <w:r>
        <w:rPr>
          <w:lang w:val="en-GB"/>
        </w:rPr>
        <w:t xml:space="preserve"> results in 1.96, for 99% in 2.58, for 99.9% in 3.29, or </w:t>
      </w:r>
      <w:r>
        <w:rPr>
          <w:i/>
          <w:iCs/>
          <w:lang w:val="en-GB"/>
        </w:rPr>
        <w:t>b</w:t>
      </w:r>
      <w:r>
        <w:rPr>
          <w:lang w:val="en-GB"/>
        </w:rPr>
        <w:t> </w:t>
      </w:r>
      <w:r>
        <w:rPr>
          <w:rFonts w:ascii="Symbol" w:hAnsi="Symbol"/>
          <w:lang w:val="en-GB"/>
        </w:rPr>
        <w:t></w:t>
      </w:r>
      <w:r>
        <w:rPr>
          <w:lang w:val="en-GB"/>
        </w:rPr>
        <w:t xml:space="preserve"> 1, 68% coverage, for </w:t>
      </w:r>
      <w:r>
        <w:rPr>
          <w:i/>
          <w:iCs/>
          <w:lang w:val="en-GB"/>
        </w:rPr>
        <w:t>b</w:t>
      </w:r>
      <w:r>
        <w:rPr>
          <w:lang w:val="en-GB"/>
        </w:rPr>
        <w:t> </w:t>
      </w:r>
      <w:r>
        <w:rPr>
          <w:rFonts w:ascii="Symbol" w:hAnsi="Symbol"/>
          <w:lang w:val="en-GB"/>
        </w:rPr>
        <w:t></w:t>
      </w:r>
      <w:r>
        <w:rPr>
          <w:lang w:val="en-GB"/>
        </w:rPr>
        <w:t> 2 for 95.5%. The exact values can be easily determined by using the inverse Gaussian function.</w:t>
      </w:r>
    </w:p>
    <w:p w14:paraId="3D4DEF65" w14:textId="77777777" w:rsidR="00FA4620" w:rsidRDefault="00FA4620">
      <w:pPr>
        <w:rPr>
          <w:lang w:val="en-GB"/>
        </w:rPr>
      </w:pPr>
      <w:r>
        <w:rPr>
          <w:lang w:val="en-GB"/>
        </w:rPr>
        <w:t>Then the transcental equation:</w:t>
      </w:r>
    </w:p>
    <w:p w14:paraId="71E5C470" w14:textId="77777777" w:rsidR="00FA4620" w:rsidRDefault="00FA4620">
      <w:pPr>
        <w:spacing w:after="120"/>
        <w:jc w:val="center"/>
        <w:rPr>
          <w:lang w:val="en-GB"/>
        </w:rPr>
      </w:pPr>
      <w:r>
        <w:rPr>
          <w:position w:val="-12"/>
          <w:lang w:val="en-GB"/>
        </w:rPr>
        <w:object w:dxaOrig="7360" w:dyaOrig="360" w14:anchorId="778297F1">
          <v:shape id="_x0000_i1310" type="#_x0000_t75" style="width:369pt;height:18pt" o:ole="" fillcolor="window">
            <v:imagedata r:id="rId587" o:title=""/>
          </v:shape>
          <o:OLEObject Type="Embed" ProgID="Equation.3" ShapeID="_x0000_i1310" DrawAspect="Content" ObjectID="_1541588657" r:id="rId588"/>
        </w:object>
      </w:r>
    </w:p>
    <w:p w14:paraId="16ADF939" w14:textId="77777777" w:rsidR="00FA4620" w:rsidRDefault="00FA4620">
      <w:pPr>
        <w:rPr>
          <w:lang w:val="en-GB"/>
        </w:rPr>
      </w:pPr>
      <w:r>
        <w:rPr>
          <w:lang w:val="en-GB"/>
        </w:rPr>
        <w:t>can be solved by using a linear iteration like regular falsi:</w:t>
      </w:r>
    </w:p>
    <w:p w14:paraId="2B3EAEFD" w14:textId="77777777" w:rsidR="00FA4620" w:rsidRDefault="00FA4620">
      <w:pPr>
        <w:spacing w:after="120"/>
        <w:jc w:val="center"/>
        <w:rPr>
          <w:lang w:val="en-GB"/>
        </w:rPr>
      </w:pPr>
      <w:r>
        <w:rPr>
          <w:position w:val="-10"/>
          <w:lang w:val="en-GB"/>
        </w:rPr>
        <w:object w:dxaOrig="180" w:dyaOrig="340" w14:anchorId="680BE844">
          <v:shape id="_x0000_i1311" type="#_x0000_t75" style="width:9.75pt;height:17.25pt" o:ole="" fillcolor="window">
            <v:imagedata r:id="rId118" o:title=""/>
          </v:shape>
          <o:OLEObject Type="Embed" ProgID="Equation.3" ShapeID="_x0000_i1311" DrawAspect="Content" ObjectID="_1541588658" r:id="rId589"/>
        </w:object>
      </w:r>
      <w:r>
        <w:rPr>
          <w:position w:val="-32"/>
          <w:lang w:val="en-GB"/>
        </w:rPr>
        <w:object w:dxaOrig="4780" w:dyaOrig="740" w14:anchorId="2BDA7250">
          <v:shape id="_x0000_i1312" type="#_x0000_t75" style="width:238.5pt;height:36.75pt" o:ole="" fillcolor="window">
            <v:imagedata r:id="rId590" o:title=""/>
          </v:shape>
          <o:OLEObject Type="Embed" ProgID="Equation.3" ShapeID="_x0000_i1312" DrawAspect="Content" ObjectID="_1541588659" r:id="rId591"/>
        </w:object>
      </w:r>
    </w:p>
    <w:p w14:paraId="1ECBEAFE" w14:textId="77777777" w:rsidR="00FA4620" w:rsidRDefault="00FA4620">
      <w:pPr>
        <w:rPr>
          <w:lang w:val="en-GB"/>
        </w:rPr>
      </w:pPr>
      <w:r>
        <w:rPr>
          <w:lang w:val="en-GB"/>
        </w:rPr>
        <w:t>Note that faster convergence can be obtained by applying the distance in logarithmic scale, i.e. the variable </w:t>
      </w:r>
      <w:r>
        <w:rPr>
          <w:i/>
          <w:iCs/>
          <w:lang w:val="en-GB"/>
        </w:rPr>
        <w:t>R</w:t>
      </w:r>
      <w:r>
        <w:rPr>
          <w:lang w:val="en-GB"/>
        </w:rPr>
        <w:t xml:space="preserve"> has to be replaced by log(</w:t>
      </w:r>
      <w:r>
        <w:rPr>
          <w:i/>
          <w:iCs/>
          <w:lang w:val="en-GB"/>
        </w:rPr>
        <w:t>R</w:t>
      </w:r>
      <w:r>
        <w:rPr>
          <w:lang w:val="en-GB"/>
        </w:rPr>
        <w:t xml:space="preserve">). </w:t>
      </w:r>
    </w:p>
    <w:p w14:paraId="1002C5E7" w14:textId="77777777" w:rsidR="00FA4620" w:rsidRDefault="00FA4620">
      <w:pPr>
        <w:rPr>
          <w:lang w:val="en-GB"/>
        </w:rPr>
      </w:pPr>
      <w:r>
        <w:rPr>
          <w:lang w:val="en-GB"/>
        </w:rPr>
        <w:t xml:space="preserve">Note that in this case, formulas given for </w:t>
      </w:r>
      <w:r>
        <w:rPr>
          <w:position w:val="-12"/>
          <w:lang w:val="en-GB"/>
        </w:rPr>
        <w:object w:dxaOrig="1900" w:dyaOrig="440" w14:anchorId="76603955">
          <v:shape id="_x0000_i1313" type="#_x0000_t75" style="width:96pt;height:21.75pt" o:ole="" fillcolor="window">
            <v:imagedata r:id="rId592" o:title=""/>
          </v:shape>
          <o:OLEObject Type="Embed" ProgID="Equation.3" ShapeID="_x0000_i1313" DrawAspect="Content" ObjectID="_1541588660" r:id="rId593"/>
        </w:object>
      </w:r>
      <w:r>
        <w:rPr>
          <w:lang w:val="en-GB"/>
        </w:rPr>
        <w:t xml:space="preserve"> have to be inverted. </w:t>
      </w:r>
    </w:p>
    <w:p w14:paraId="556EE82A" w14:textId="77777777" w:rsidR="00FA4620" w:rsidRDefault="00FA4620">
      <w:pPr>
        <w:pStyle w:val="AppendixNotitle0"/>
        <w:rPr>
          <w:lang w:val="en-GB"/>
        </w:rPr>
      </w:pPr>
      <w:r>
        <w:rPr>
          <w:lang w:val="en-GB"/>
        </w:rPr>
        <w:br w:type="page"/>
      </w:r>
      <w:r>
        <w:rPr>
          <w:lang w:val="en-GB"/>
        </w:rPr>
        <w:lastRenderedPageBreak/>
        <w:t>Appendix 12</w:t>
      </w:r>
      <w:r>
        <w:rPr>
          <w:lang w:val="en-GB"/>
        </w:rPr>
        <w:br/>
        <w:t>to Annex 2</w:t>
      </w:r>
      <w:r>
        <w:rPr>
          <w:lang w:val="en-GB"/>
        </w:rPr>
        <w:br/>
      </w:r>
      <w:r>
        <w:rPr>
          <w:lang w:val="en-GB"/>
        </w:rPr>
        <w:br/>
      </w:r>
      <w:del w:id="2596" w:author="Author">
        <w:r w:rsidDel="000E69B6">
          <w:rPr>
            <w:lang w:val="en-GB"/>
          </w:rPr>
          <w:delText xml:space="preserve">Symmetric antenna </w:delText>
        </w:r>
      </w:del>
      <w:ins w:id="2597" w:author="Author">
        <w:r w:rsidR="000E69B6">
          <w:rPr>
            <w:lang w:val="en-GB"/>
          </w:rPr>
          <w:t xml:space="preserve">Antenna </w:t>
        </w:r>
      </w:ins>
      <w:r>
        <w:rPr>
          <w:lang w:val="en-GB"/>
        </w:rPr>
        <w:t>pattern</w:t>
      </w:r>
    </w:p>
    <w:p w14:paraId="5491B8C1" w14:textId="77777777" w:rsidR="00FA4620" w:rsidRDefault="00FA4620">
      <w:pPr>
        <w:pStyle w:val="Normalaftertitle0"/>
      </w:pPr>
      <w:r>
        <w:t>There are three different ways to describe the antenna pattern</w:t>
      </w:r>
      <w:ins w:id="2598" w:author="Author">
        <w:r w:rsidR="00052B56">
          <w:t xml:space="preserve"> (as implemented in SEAMCAT)</w:t>
        </w:r>
      </w:ins>
      <w:r>
        <w:t>:</w:t>
      </w:r>
    </w:p>
    <w:p w14:paraId="7569AF2F" w14:textId="77777777" w:rsidR="00E94AC1" w:rsidRDefault="00FA4620">
      <w:pPr>
        <w:pStyle w:val="enumlev1"/>
        <w:numPr>
          <w:ilvl w:val="0"/>
          <w:numId w:val="2"/>
        </w:numPr>
        <w:ind w:hanging="578"/>
        <w:rPr>
          <w:lang w:val="en-GB"/>
        </w:rPr>
        <w:pPrChange w:id="2599" w:author="Author">
          <w:pPr>
            <w:pStyle w:val="enumlev1"/>
          </w:pPr>
        </w:pPrChange>
      </w:pPr>
      <w:del w:id="2600" w:author="Author">
        <w:r w:rsidDel="001E4787">
          <w:rPr>
            <w:lang w:val="en-GB"/>
          </w:rPr>
          <w:delText>–</w:delText>
        </w:r>
        <w:r w:rsidDel="001E4787">
          <w:rPr>
            <w:lang w:val="en-GB"/>
          </w:rPr>
          <w:tab/>
        </w:r>
      </w:del>
      <w:r>
        <w:rPr>
          <w:lang w:val="en-GB"/>
        </w:rPr>
        <w:t>omnidirectional antenna;</w:t>
      </w:r>
    </w:p>
    <w:p w14:paraId="72728D91" w14:textId="1124BF52" w:rsidR="00387365" w:rsidRPr="00387365" w:rsidRDefault="00FA4620">
      <w:pPr>
        <w:pStyle w:val="enumlev1"/>
        <w:numPr>
          <w:ilvl w:val="0"/>
          <w:numId w:val="2"/>
        </w:numPr>
        <w:ind w:hanging="578"/>
        <w:rPr>
          <w:ins w:id="2601" w:author="Author"/>
          <w:lang w:val="en-GB"/>
        </w:rPr>
        <w:pPrChange w:id="2602" w:author="Author">
          <w:pPr>
            <w:pStyle w:val="enumlev1"/>
          </w:pPr>
        </w:pPrChange>
      </w:pPr>
      <w:del w:id="2603" w:author="Author">
        <w:r w:rsidDel="001E4787">
          <w:rPr>
            <w:lang w:val="en-GB"/>
          </w:rPr>
          <w:delText>–</w:delText>
        </w:r>
        <w:r w:rsidDel="001E4787">
          <w:rPr>
            <w:lang w:val="en-GB"/>
          </w:rPr>
          <w:tab/>
        </w:r>
      </w:del>
      <w:ins w:id="2604" w:author="Author">
        <w:r w:rsidR="00E94AC1">
          <w:rPr>
            <w:lang w:val="en-GB"/>
          </w:rPr>
          <w:t xml:space="preserve">Horizontal and vertical </w:t>
        </w:r>
      </w:ins>
      <w:r>
        <w:rPr>
          <w:lang w:val="en-GB"/>
        </w:rPr>
        <w:t xml:space="preserve">directional antenna pattern (dBi); the gain is referred to the main lobe and </w:t>
      </w:r>
      <w:del w:id="2605" w:author="Author">
        <w:r w:rsidDel="00E94AC1">
          <w:rPr>
            <w:lang w:val="en-GB"/>
          </w:rPr>
          <w:delText xml:space="preserve">depending </w:delText>
        </w:r>
      </w:del>
      <w:ins w:id="2606" w:author="Author">
        <w:r w:rsidR="00A91308">
          <w:rPr>
            <w:lang w:val="en-GB"/>
          </w:rPr>
          <w:t>is defined separately in the horizontal direction as a function of the azimuth angle (</w:t>
        </w:r>
        <w:r w:rsidR="00C3576F">
          <w:rPr>
            <w:lang w:val="en-GB"/>
          </w:rPr>
          <w:t>φ</w:t>
        </w:r>
        <w:r w:rsidR="00A91308">
          <w:rPr>
            <w:lang w:val="en-GB"/>
          </w:rPr>
          <w:t xml:space="preserve">), and in the vertical direction </w:t>
        </w:r>
      </w:ins>
      <w:del w:id="2607" w:author="Author">
        <w:r w:rsidDel="00E94AC1">
          <w:rPr>
            <w:lang w:val="en-GB"/>
          </w:rPr>
          <w:delText xml:space="preserve">on </w:delText>
        </w:r>
        <w:r w:rsidDel="00A91308">
          <w:rPr>
            <w:lang w:val="en-GB"/>
          </w:rPr>
          <w:delText xml:space="preserve">the angle in azimuth </w:delText>
        </w:r>
      </w:del>
      <w:ins w:id="2608" w:author="Author">
        <w:r w:rsidR="00A91308">
          <w:rPr>
            <w:lang w:val="en-GB"/>
          </w:rPr>
          <w:t xml:space="preserve">as a function of </w:t>
        </w:r>
      </w:ins>
      <w:del w:id="2609" w:author="Author">
        <w:r w:rsidDel="00A91308">
          <w:rPr>
            <w:lang w:val="en-GB"/>
          </w:rPr>
          <w:delText xml:space="preserve">and </w:delText>
        </w:r>
      </w:del>
      <w:r>
        <w:rPr>
          <w:lang w:val="en-GB"/>
        </w:rPr>
        <w:t>elevation</w:t>
      </w:r>
      <w:ins w:id="2610" w:author="Author">
        <w:r w:rsidR="00E94AC1">
          <w:rPr>
            <w:lang w:val="en-GB"/>
          </w:rPr>
          <w:t xml:space="preserve"> (</w:t>
        </w:r>
        <w:r w:rsidR="00C3576F">
          <w:rPr>
            <w:lang w:val="en-GB"/>
          </w:rPr>
          <w:t>θ</w:t>
        </w:r>
        <w:r w:rsidR="00C3576F" w:rsidDel="00C3576F">
          <w:rPr>
            <w:lang w:val="en-GB"/>
          </w:rPr>
          <w:t xml:space="preserve"> </w:t>
        </w:r>
        <w:r w:rsidR="00E94AC1">
          <w:rPr>
            <w:lang w:val="en-GB"/>
          </w:rPr>
          <w:t>)</w:t>
        </w:r>
      </w:ins>
      <w:r>
        <w:rPr>
          <w:lang w:val="en-GB"/>
        </w:rPr>
        <w:t>;</w:t>
      </w:r>
      <w:ins w:id="2611" w:author="Author">
        <w:r w:rsidR="00A91308">
          <w:rPr>
            <w:lang w:val="en-GB"/>
          </w:rPr>
          <w:t xml:space="preserve">. </w:t>
        </w:r>
      </w:ins>
      <w:del w:id="2612" w:author="Author">
        <w:r w:rsidR="00A91308" w:rsidRPr="00A91308" w:rsidDel="00C44B54">
          <w:rPr>
            <w:lang w:val="en-GB"/>
          </w:rPr>
          <w:fldChar w:fldCharType="begin"/>
        </w:r>
        <w:r w:rsidR="00A91308" w:rsidRPr="00A91308" w:rsidDel="00C44B54">
          <w:rPr>
            <w:lang w:val="en-GB"/>
          </w:rPr>
          <w:delInstrText xml:space="preserve"> QUOTE </w:delInstrText>
        </w:r>
      </w:del>
      <m:oMath>
        <m:sSub>
          <m:sSubPr>
            <m:ctrlPr>
              <w:ins w:id="2613" w:author="Author">
                <w:rPr>
                  <w:rFonts w:ascii="Cambria Math" w:hAnsi="Cambria Math" w:cs="MS PGothic"/>
                  <w:i/>
                  <w:iCs/>
                  <w:color w:val="000000"/>
                  <w:sz w:val="28"/>
                  <w:szCs w:val="28"/>
                  <w:lang w:val="da-DK"/>
                </w:rPr>
              </w:ins>
            </m:ctrlPr>
          </m:sSubPr>
          <m:e>
            <m:r>
              <w:ins w:id="2614" w:author="Author">
                <m:rPr>
                  <m:sty m:val="p"/>
                </m:rPr>
                <w:rPr>
                  <w:rFonts w:ascii="Cambria Math" w:hAnsi="Cambria Math" w:cs="MS PGothic"/>
                  <w:color w:val="000000"/>
                  <w:sz w:val="28"/>
                  <w:szCs w:val="28"/>
                  <w:lang w:val="en-GB"/>
                </w:rPr>
                <m:t>g</m:t>
              </w:ins>
            </m:r>
          </m:e>
          <m:sub>
            <m:r>
              <w:ins w:id="2615" w:author="Author">
                <m:rPr>
                  <m:sty m:val="p"/>
                </m:rPr>
                <w:rPr>
                  <w:rFonts w:ascii="Cambria Math" w:eastAsia="Cambria Math" w:hAnsi="Cambria Math" w:cs="MS PGothic"/>
                  <w:color w:val="000000"/>
                  <w:sz w:val="28"/>
                  <w:szCs w:val="28"/>
                  <w:lang w:val="da-DK"/>
                </w:rPr>
                <m:t>θ</m:t>
              </w:ins>
            </m:r>
            <m:r>
              <w:ins w:id="2616" w:author="Author">
                <m:rPr>
                  <m:sty m:val="p"/>
                </m:rPr>
                <w:rPr>
                  <w:rFonts w:ascii="Cambria Math" w:eastAsia="Cambria Math" w:hAnsi="Cambria Math" w:cs="MS PGothic"/>
                  <w:color w:val="000000"/>
                  <w:sz w:val="28"/>
                  <w:szCs w:val="28"/>
                  <w:lang w:val="en-GB"/>
                </w:rPr>
                <m:t>,</m:t>
              </w:ins>
            </m:r>
            <m:r>
              <w:ins w:id="2617" w:author="Author">
                <m:rPr>
                  <m:sty m:val="p"/>
                </m:rPr>
                <w:rPr>
                  <w:rFonts w:ascii="Cambria Math" w:eastAsia="Cambria Math" w:hAnsi="Cambria Math" w:cs="MS PGothic"/>
                  <w:color w:val="000000"/>
                  <w:sz w:val="28"/>
                  <w:szCs w:val="28"/>
                  <w:lang w:val="da-DK"/>
                </w:rPr>
                <m:t>φ</m:t>
              </w:ins>
            </m:r>
          </m:sub>
        </m:sSub>
        <m:r>
          <w:ins w:id="2618" w:author="Author">
            <m:rPr>
              <m:sty m:val="p"/>
            </m:rPr>
            <w:rPr>
              <w:rFonts w:ascii="Cambria Math" w:hAnsi="Cambria Math" w:cs="MS PGothic"/>
              <w:color w:val="000000"/>
              <w:sz w:val="28"/>
              <w:szCs w:val="28"/>
              <w:lang w:val="en-GB"/>
            </w:rPr>
            <m:t>=</m:t>
          </w:ins>
        </m:r>
        <m:d>
          <m:dPr>
            <m:begChr m:val="{"/>
            <m:endChr m:val=""/>
            <m:ctrlPr>
              <w:ins w:id="2619" w:author="Author">
                <w:rPr>
                  <w:rFonts w:ascii="Cambria Math" w:hAnsi="Cambria Math" w:cs="MS PGothic"/>
                  <w:i/>
                  <w:iCs/>
                  <w:color w:val="000000"/>
                  <w:sz w:val="28"/>
                  <w:szCs w:val="28"/>
                  <w:lang w:val="da-DK"/>
                </w:rPr>
              </w:ins>
            </m:ctrlPr>
          </m:dPr>
          <m:e>
            <m:r>
              <w:ins w:id="2620" w:author="Author">
                <m:rPr>
                  <m:sty m:val="p"/>
                </m:rPr>
                <w:rPr>
                  <w:rFonts w:ascii="Cambria Math" w:hAnsi="Cambria Math" w:cs="MS PGothic"/>
                  <w:color w:val="000000"/>
                  <w:sz w:val="28"/>
                  <w:szCs w:val="28"/>
                  <w:lang w:val="en-GB"/>
                </w:rPr>
                <m:t> </m:t>
              </w:ins>
            </m:r>
            <m:eqArr>
              <m:eqArrPr>
                <m:ctrlPr>
                  <w:ins w:id="2621" w:author="Author">
                    <w:rPr>
                      <w:rFonts w:ascii="Cambria Math" w:hAnsi="Cambria Math" w:cs="MS PGothic"/>
                      <w:i/>
                      <w:iCs/>
                      <w:color w:val="000000"/>
                      <w:sz w:val="28"/>
                      <w:szCs w:val="28"/>
                      <w:lang w:val="da-DK"/>
                    </w:rPr>
                  </w:ins>
                </m:ctrlPr>
              </m:eqArrPr>
              <m:e>
                <m:sSub>
                  <m:sSubPr>
                    <m:ctrlPr>
                      <w:ins w:id="2622" w:author="Author">
                        <w:rPr>
                          <w:rFonts w:ascii="Cambria Math" w:hAnsi="Cambria Math" w:cs="MS PGothic"/>
                          <w:i/>
                          <w:iCs/>
                          <w:color w:val="000000"/>
                          <w:sz w:val="28"/>
                          <w:szCs w:val="28"/>
                          <w:lang w:val="da-DK"/>
                        </w:rPr>
                      </w:ins>
                    </m:ctrlPr>
                  </m:sSubPr>
                  <m:e>
                    <m:r>
                      <w:ins w:id="2623" w:author="Author">
                        <m:rPr>
                          <m:sty m:val="p"/>
                        </m:rPr>
                        <w:rPr>
                          <w:rFonts w:ascii="Cambria Math" w:hAnsi="Cambria Math" w:cs="MS PGothic"/>
                          <w:color w:val="000000"/>
                          <w:sz w:val="28"/>
                          <w:szCs w:val="28"/>
                          <w:lang w:val="en-GB"/>
                        </w:rPr>
                        <m:t>g</m:t>
                      </w:ins>
                    </m:r>
                  </m:e>
                  <m:sub>
                    <m:r>
                      <w:ins w:id="2624" w:author="Author">
                        <m:rPr>
                          <m:sty m:val="p"/>
                        </m:rPr>
                        <w:rPr>
                          <w:rFonts w:ascii="Cambria Math" w:hAnsi="Cambria Math" w:cs="MS PGothic"/>
                          <w:color w:val="000000"/>
                          <w:sz w:val="28"/>
                          <w:szCs w:val="28"/>
                          <w:lang w:val="en-GB"/>
                        </w:rPr>
                        <m:t>max</m:t>
                      </w:ins>
                    </m:r>
                  </m:sub>
                </m:sSub>
                <m:r>
                  <w:ins w:id="2625" w:author="Author">
                    <m:rPr>
                      <m:sty m:val="p"/>
                    </m:rPr>
                    <w:rPr>
                      <w:rFonts w:ascii="Cambria Math" w:eastAsia="Cambria Math" w:hAnsi="Cambria Math" w:cs="MS PGothic"/>
                      <w:color w:val="000000"/>
                      <w:sz w:val="28"/>
                      <w:szCs w:val="28"/>
                      <w:lang w:val="en-GB"/>
                    </w:rPr>
                    <m:t>×</m:t>
                  </w:ins>
                </m:r>
                <m:rad>
                  <m:radPr>
                    <m:degHide m:val="1"/>
                    <m:ctrlPr>
                      <w:ins w:id="2626" w:author="Author">
                        <w:rPr>
                          <w:rFonts w:ascii="Cambria Math" w:eastAsia="Cambria Math" w:hAnsi="Cambria Math" w:cs="MS PGothic"/>
                          <w:i/>
                          <w:iCs/>
                          <w:color w:val="000000"/>
                          <w:sz w:val="28"/>
                          <w:szCs w:val="28"/>
                          <w:lang w:val="da-DK"/>
                        </w:rPr>
                      </w:ins>
                    </m:ctrlPr>
                  </m:radPr>
                  <m:deg/>
                  <m:e>
                    <m:f>
                      <m:fPr>
                        <m:ctrlPr>
                          <w:ins w:id="2627" w:author="Author">
                            <w:rPr>
                              <w:rFonts w:ascii="Cambria Math" w:eastAsia="Cambria Math" w:hAnsi="Cambria Math" w:cs="MS PGothic"/>
                              <w:i/>
                              <w:iCs/>
                              <w:color w:val="000000"/>
                              <w:sz w:val="28"/>
                              <w:szCs w:val="28"/>
                              <w:lang w:val="da-DK"/>
                            </w:rPr>
                          </w:ins>
                        </m:ctrlPr>
                      </m:fPr>
                      <m:num>
                        <m:sSubSup>
                          <m:sSubSupPr>
                            <m:ctrlPr>
                              <w:ins w:id="2628" w:author="Author">
                                <w:rPr>
                                  <w:rFonts w:ascii="Cambria Math" w:eastAsia="Cambria Math" w:hAnsi="Cambria Math" w:cs="MS PGothic"/>
                                  <w:i/>
                                  <w:iCs/>
                                  <w:color w:val="000000"/>
                                  <w:sz w:val="28"/>
                                  <w:szCs w:val="28"/>
                                  <w:lang w:val="da-DK"/>
                                </w:rPr>
                              </w:ins>
                            </m:ctrlPr>
                          </m:sSubSupPr>
                          <m:e>
                            <m:sSub>
                              <m:sSubPr>
                                <m:ctrlPr>
                                  <w:ins w:id="2629" w:author="Author">
                                    <w:rPr>
                                      <w:rFonts w:ascii="Cambria Math" w:eastAsia="Cambria Math" w:hAnsi="Cambria Math" w:cs="MS PGothic"/>
                                      <w:i/>
                                      <w:iCs/>
                                      <w:color w:val="000000"/>
                                      <w:sz w:val="28"/>
                                      <w:szCs w:val="28"/>
                                      <w:lang w:val="da-DK"/>
                                    </w:rPr>
                                  </w:ins>
                                </m:ctrlPr>
                              </m:sSubPr>
                              <m:e>
                                <m:r>
                                  <w:ins w:id="2630" w:author="Author">
                                    <m:rPr>
                                      <m:sty m:val="p"/>
                                    </m:rPr>
                                    <w:rPr>
                                      <w:rFonts w:ascii="Cambria Math" w:eastAsia="Cambria Math" w:hAnsi="Cambria Math" w:cs="MS PGothic"/>
                                      <w:color w:val="000000"/>
                                      <w:sz w:val="28"/>
                                      <w:szCs w:val="28"/>
                                      <w:lang w:val="en-GB"/>
                                    </w:rPr>
                                    <m:t>g</m:t>
                                  </w:ins>
                                </m:r>
                              </m:e>
                              <m:sub>
                                <m:r>
                                  <w:ins w:id="2631" w:author="Author">
                                    <m:rPr>
                                      <m:sty m:val="p"/>
                                    </m:rPr>
                                    <w:rPr>
                                      <w:rFonts w:ascii="Cambria Math" w:eastAsia="Cambria Math" w:hAnsi="Cambria Math" w:cs="MS PGothic"/>
                                      <w:color w:val="000000"/>
                                      <w:sz w:val="28"/>
                                      <w:szCs w:val="28"/>
                                      <w:lang w:val="en-GB"/>
                                    </w:rPr>
                                    <m:t>H,</m:t>
                                  </w:ins>
                                </m:r>
                                <m:r>
                                  <w:ins w:id="2632" w:author="Author">
                                    <m:rPr>
                                      <m:sty m:val="p"/>
                                    </m:rPr>
                                    <w:rPr>
                                      <w:rFonts w:ascii="Cambria Math" w:eastAsia="Cambria Math" w:hAnsi="Cambria Math" w:cs="MS PGothic"/>
                                      <w:color w:val="000000"/>
                                      <w:sz w:val="28"/>
                                      <w:szCs w:val="28"/>
                                      <w:lang w:val="da-DK"/>
                                    </w:rPr>
                                    <m:t>θ</m:t>
                                  </w:ins>
                                </m:r>
                              </m:sub>
                            </m:sSub>
                          </m:e>
                          <m:sub/>
                          <m:sup>
                            <m:r>
                              <w:ins w:id="2633" w:author="Author">
                                <m:rPr>
                                  <m:sty m:val="p"/>
                                </m:rPr>
                                <w:rPr>
                                  <w:rFonts w:ascii="Cambria Math" w:eastAsia="Cambria Math" w:hAnsi="Cambria Math" w:cs="MS PGothic"/>
                                  <w:color w:val="000000"/>
                                  <w:sz w:val="28"/>
                                  <w:szCs w:val="28"/>
                                  <w:lang w:val="en-GB"/>
                                </w:rPr>
                                <m:t>2</m:t>
                              </w:ins>
                            </m:r>
                          </m:sup>
                        </m:sSubSup>
                        <m:r>
                          <w:ins w:id="2634" w:author="Author">
                            <m:rPr>
                              <m:sty m:val="p"/>
                            </m:rPr>
                            <w:rPr>
                              <w:rFonts w:ascii="Cambria Math" w:eastAsia="Cambria Math" w:hAnsi="Cambria Math" w:cs="MS PGothic"/>
                              <w:color w:val="000000"/>
                              <w:sz w:val="28"/>
                              <w:szCs w:val="28"/>
                              <w:lang w:val="en-GB"/>
                            </w:rPr>
                            <m:t>+</m:t>
                          </w:ins>
                        </m:r>
                        <m:sSubSup>
                          <m:sSubSupPr>
                            <m:ctrlPr>
                              <w:ins w:id="2635" w:author="Author">
                                <w:rPr>
                                  <w:rFonts w:ascii="Cambria Math" w:eastAsia="Cambria Math" w:hAnsi="Cambria Math" w:cs="MS PGothic"/>
                                  <w:i/>
                                  <w:iCs/>
                                  <w:color w:val="000000"/>
                                  <w:sz w:val="28"/>
                                  <w:szCs w:val="28"/>
                                  <w:lang w:val="da-DK"/>
                                </w:rPr>
                              </w:ins>
                            </m:ctrlPr>
                          </m:sSubSupPr>
                          <m:e>
                            <m:sSub>
                              <m:sSubPr>
                                <m:ctrlPr>
                                  <w:ins w:id="2636" w:author="Author">
                                    <w:rPr>
                                      <w:rFonts w:ascii="Cambria Math" w:eastAsia="Cambria Math" w:hAnsi="Cambria Math" w:cs="MS PGothic"/>
                                      <w:i/>
                                      <w:iCs/>
                                      <w:color w:val="000000"/>
                                      <w:sz w:val="28"/>
                                      <w:szCs w:val="28"/>
                                      <w:lang w:val="da-DK"/>
                                    </w:rPr>
                                  </w:ins>
                                </m:ctrlPr>
                              </m:sSubPr>
                              <m:e>
                                <m:r>
                                  <w:ins w:id="2637" w:author="Author">
                                    <m:rPr>
                                      <m:sty m:val="p"/>
                                    </m:rPr>
                                    <w:rPr>
                                      <w:rFonts w:ascii="Cambria Math" w:eastAsia="Cambria Math" w:hAnsi="Cambria Math" w:cs="MS PGothic"/>
                                      <w:color w:val="000000"/>
                                      <w:sz w:val="28"/>
                                      <w:szCs w:val="28"/>
                                      <w:lang w:val="en-GB"/>
                                    </w:rPr>
                                    <m:t>g</m:t>
                                  </w:ins>
                                </m:r>
                              </m:e>
                              <m:sub>
                                <m:r>
                                  <w:ins w:id="2638" w:author="Author">
                                    <m:rPr>
                                      <m:sty m:val="p"/>
                                    </m:rPr>
                                    <w:rPr>
                                      <w:rFonts w:ascii="Cambria Math" w:eastAsia="Cambria Math" w:hAnsi="Cambria Math" w:cs="MS PGothic"/>
                                      <w:color w:val="000000"/>
                                      <w:sz w:val="28"/>
                                      <w:szCs w:val="28"/>
                                      <w:lang w:val="en-GB"/>
                                    </w:rPr>
                                    <m:t>V,</m:t>
                                  </w:ins>
                                </m:r>
                                <m:r>
                                  <w:ins w:id="2639" w:author="Author">
                                    <m:rPr>
                                      <m:sty m:val="p"/>
                                    </m:rPr>
                                    <w:rPr>
                                      <w:rFonts w:ascii="Cambria Math" w:eastAsia="Cambria Math" w:hAnsi="Cambria Math" w:cs="MS PGothic"/>
                                      <w:color w:val="000000"/>
                                      <w:sz w:val="28"/>
                                      <w:szCs w:val="28"/>
                                      <w:lang w:val="da-DK"/>
                                    </w:rPr>
                                    <m:t>φ</m:t>
                                  </w:ins>
                                </m:r>
                              </m:sub>
                            </m:sSub>
                          </m:e>
                          <m:sub/>
                          <m:sup>
                            <m:r>
                              <w:ins w:id="2640" w:author="Author">
                                <m:rPr>
                                  <m:sty m:val="p"/>
                                </m:rPr>
                                <w:rPr>
                                  <w:rFonts w:ascii="Cambria Math" w:eastAsia="Cambria Math" w:hAnsi="Cambria Math" w:cs="MS PGothic"/>
                                  <w:color w:val="000000"/>
                                  <w:sz w:val="28"/>
                                  <w:szCs w:val="28"/>
                                  <w:lang w:val="en-GB"/>
                                </w:rPr>
                                <m:t>2</m:t>
                              </w:ins>
                            </m:r>
                          </m:sup>
                        </m:sSubSup>
                      </m:num>
                      <m:den>
                        <m:r>
                          <w:ins w:id="2641" w:author="Author">
                            <m:rPr>
                              <m:sty m:val="p"/>
                            </m:rPr>
                            <w:rPr>
                              <w:rFonts w:ascii="Cambria Math" w:eastAsia="Cambria Math" w:hAnsi="Cambria Math" w:cs="MS PGothic"/>
                              <w:color w:val="000000"/>
                              <w:sz w:val="28"/>
                              <w:szCs w:val="28"/>
                              <w:lang w:val="en-GB"/>
                            </w:rPr>
                            <m:t>2</m:t>
                          </w:ins>
                        </m:r>
                      </m:den>
                    </m:f>
                  </m:e>
                </m:rad>
                <m:r>
                  <w:ins w:id="2642" w:author="Author">
                    <m:rPr>
                      <m:sty m:val="p"/>
                    </m:rPr>
                    <w:rPr>
                      <w:rFonts w:ascii="Cambria Math" w:hAnsi="Cambria Math" w:cs="MS PGothic"/>
                      <w:color w:val="000000"/>
                      <w:sz w:val="28"/>
                      <w:szCs w:val="28"/>
                      <w:lang w:val="en-GB"/>
                    </w:rPr>
                    <m:t>,   </m:t>
                  </w:ins>
                </m:r>
                <m:d>
                  <m:dPr>
                    <m:begChr m:val="|"/>
                    <m:endChr m:val="|"/>
                    <m:ctrlPr>
                      <w:ins w:id="2643" w:author="Author">
                        <w:rPr>
                          <w:rFonts w:ascii="Cambria Math" w:hAnsi="Cambria Math" w:cs="MS PGothic"/>
                          <w:i/>
                          <w:iCs/>
                          <w:color w:val="000000"/>
                          <w:sz w:val="28"/>
                          <w:szCs w:val="28"/>
                          <w:lang w:val="da-DK"/>
                        </w:rPr>
                      </w:ins>
                    </m:ctrlPr>
                  </m:dPr>
                  <m:e>
                    <m:sSub>
                      <m:sSubPr>
                        <m:ctrlPr>
                          <w:ins w:id="2644" w:author="Author">
                            <w:rPr>
                              <w:rFonts w:ascii="Cambria Math" w:hAnsi="Cambria Math" w:cs="MS PGothic"/>
                              <w:i/>
                              <w:iCs/>
                              <w:color w:val="000000"/>
                              <w:sz w:val="28"/>
                              <w:szCs w:val="28"/>
                              <w:lang w:val="da-DK"/>
                            </w:rPr>
                          </w:ins>
                        </m:ctrlPr>
                      </m:sSubPr>
                      <m:e>
                        <m:r>
                          <w:ins w:id="2645" w:author="Author">
                            <m:rPr>
                              <m:sty m:val="p"/>
                            </m:rPr>
                            <w:rPr>
                              <w:rFonts w:ascii="Cambria Math" w:hAnsi="Cambria Math" w:cs="MS PGothic"/>
                              <w:color w:val="000000"/>
                              <w:sz w:val="28"/>
                              <w:szCs w:val="28"/>
                              <w:lang w:val="en-GB"/>
                            </w:rPr>
                            <m:t>g</m:t>
                          </w:ins>
                        </m:r>
                      </m:e>
                      <m:sub>
                        <m:r>
                          <w:ins w:id="2646" w:author="Author">
                            <m:rPr>
                              <m:sty m:val="p"/>
                            </m:rPr>
                            <w:rPr>
                              <w:rFonts w:ascii="Cambria Math" w:hAnsi="Cambria Math" w:cs="MS PGothic"/>
                              <w:color w:val="000000"/>
                              <w:sz w:val="28"/>
                              <w:szCs w:val="28"/>
                              <w:lang w:val="en-GB"/>
                            </w:rPr>
                            <m:t>H,</m:t>
                          </w:ins>
                        </m:r>
                        <m:r>
                          <w:ins w:id="2647" w:author="Author">
                            <m:rPr>
                              <m:sty m:val="p"/>
                            </m:rPr>
                            <w:rPr>
                              <w:rFonts w:ascii="Cambria Math" w:eastAsia="Cambria Math" w:hAnsi="Cambria Math" w:cs="MS PGothic"/>
                              <w:color w:val="000000"/>
                              <w:sz w:val="28"/>
                              <w:szCs w:val="28"/>
                              <w:lang w:val="da-DK"/>
                            </w:rPr>
                            <m:t>θ</m:t>
                          </w:ins>
                        </m:r>
                      </m:sub>
                    </m:sSub>
                    <m:r>
                      <w:ins w:id="2648" w:author="Author">
                        <m:rPr>
                          <m:sty m:val="p"/>
                        </m:rPr>
                        <w:rPr>
                          <w:rFonts w:ascii="Cambria Math" w:hAnsi="Cambria Math" w:cs="MS PGothic"/>
                          <w:color w:val="000000"/>
                          <w:sz w:val="28"/>
                          <w:szCs w:val="28"/>
                          <w:lang w:val="en-GB"/>
                        </w:rPr>
                        <m:t>-</m:t>
                      </w:ins>
                    </m:r>
                    <m:sSub>
                      <m:sSubPr>
                        <m:ctrlPr>
                          <w:ins w:id="2649" w:author="Author">
                            <w:rPr>
                              <w:rFonts w:ascii="Cambria Math" w:hAnsi="Cambria Math" w:cs="MS PGothic"/>
                              <w:i/>
                              <w:iCs/>
                              <w:color w:val="000000"/>
                              <w:sz w:val="28"/>
                              <w:szCs w:val="28"/>
                              <w:lang w:val="da-DK"/>
                            </w:rPr>
                          </w:ins>
                        </m:ctrlPr>
                      </m:sSubPr>
                      <m:e>
                        <m:r>
                          <w:ins w:id="2650" w:author="Author">
                            <m:rPr>
                              <m:sty m:val="p"/>
                            </m:rPr>
                            <w:rPr>
                              <w:rFonts w:ascii="Cambria Math" w:hAnsi="Cambria Math" w:cs="MS PGothic"/>
                              <w:color w:val="000000"/>
                              <w:sz w:val="28"/>
                              <w:szCs w:val="28"/>
                              <w:lang w:val="en-GB"/>
                            </w:rPr>
                            <m:t>g</m:t>
                          </w:ins>
                        </m:r>
                      </m:e>
                      <m:sub>
                        <m:r>
                          <w:ins w:id="2651" w:author="Author">
                            <m:rPr>
                              <m:sty m:val="p"/>
                            </m:rPr>
                            <w:rPr>
                              <w:rFonts w:ascii="Cambria Math" w:hAnsi="Cambria Math" w:cs="MS PGothic"/>
                              <w:color w:val="000000"/>
                              <w:sz w:val="28"/>
                              <w:szCs w:val="28"/>
                              <w:lang w:val="en-GB"/>
                            </w:rPr>
                            <m:t>V,</m:t>
                          </w:ins>
                        </m:r>
                        <m:r>
                          <w:ins w:id="2652" w:author="Author">
                            <m:rPr>
                              <m:sty m:val="p"/>
                            </m:rPr>
                            <w:rPr>
                              <w:rFonts w:ascii="Cambria Math" w:eastAsia="Cambria Math" w:hAnsi="Cambria Math" w:cs="MS PGothic"/>
                              <w:color w:val="000000"/>
                              <w:sz w:val="28"/>
                              <w:szCs w:val="28"/>
                              <w:lang w:val="da-DK"/>
                            </w:rPr>
                            <m:t>φ</m:t>
                          </w:ins>
                        </m:r>
                      </m:sub>
                    </m:sSub>
                  </m:e>
                </m:d>
                <m:r>
                  <w:ins w:id="2653" w:author="Author">
                    <m:rPr>
                      <m:sty m:val="p"/>
                    </m:rPr>
                    <w:rPr>
                      <w:rFonts w:ascii="Cambria Math" w:eastAsia="Cambria Math" w:hAnsi="Cambria Math" w:cs="MS PGothic"/>
                      <w:color w:val="000000"/>
                      <w:sz w:val="28"/>
                      <w:szCs w:val="28"/>
                      <w:lang w:val="en-GB"/>
                    </w:rPr>
                    <m:t>&lt;2</m:t>
                  </w:ins>
                </m:r>
                <m:r>
                  <w:ins w:id="2654" w:author="Author">
                    <m:rPr>
                      <m:sty m:val="p"/>
                    </m:rPr>
                    <w:rPr>
                      <w:rFonts w:ascii="Cambria Math" w:hAnsi="Cambria Math" w:cs="MS PGothic"/>
                      <w:color w:val="000000"/>
                      <w:sz w:val="28"/>
                      <w:szCs w:val="28"/>
                      <w:lang w:val="en-GB"/>
                    </w:rPr>
                    <m:t> </m:t>
                  </w:ins>
                </m:r>
              </m:e>
              <m:e>
                <m:r>
                  <w:ins w:id="2655" w:author="Author">
                    <m:rPr>
                      <m:sty m:val="p"/>
                    </m:rPr>
                    <w:rPr>
                      <w:rFonts w:ascii="Cambria Math" w:hAnsi="Cambria Math" w:cs="MS PGothic"/>
                      <w:color w:val="000000"/>
                      <w:sz w:val="28"/>
                      <w:szCs w:val="28"/>
                      <w:lang w:val="en-GB"/>
                    </w:rPr>
                    <m:t>&amp;</m:t>
                  </w:ins>
                </m:r>
                <m:sSub>
                  <m:sSubPr>
                    <m:ctrlPr>
                      <w:ins w:id="2656" w:author="Author">
                        <w:rPr>
                          <w:rFonts w:ascii="Cambria Math" w:hAnsi="Cambria Math" w:cs="MS PGothic"/>
                          <w:i/>
                          <w:iCs/>
                          <w:color w:val="000000"/>
                          <w:sz w:val="28"/>
                          <w:szCs w:val="28"/>
                          <w:lang w:val="da-DK"/>
                        </w:rPr>
                      </w:ins>
                    </m:ctrlPr>
                  </m:sSubPr>
                  <m:e>
                    <m:r>
                      <w:ins w:id="2657" w:author="Author">
                        <m:rPr>
                          <m:sty m:val="p"/>
                        </m:rPr>
                        <w:rPr>
                          <w:rFonts w:ascii="Cambria Math" w:hAnsi="Cambria Math" w:cs="MS PGothic"/>
                          <w:color w:val="000000"/>
                          <w:sz w:val="28"/>
                          <w:szCs w:val="28"/>
                          <w:lang w:val="en-GB"/>
                        </w:rPr>
                        <m:t>g</m:t>
                      </w:ins>
                    </m:r>
                  </m:e>
                  <m:sub>
                    <m:r>
                      <w:ins w:id="2658" w:author="Author">
                        <m:rPr>
                          <m:sty m:val="p"/>
                        </m:rPr>
                        <w:rPr>
                          <w:rFonts w:ascii="Cambria Math" w:hAnsi="Cambria Math" w:cs="MS PGothic"/>
                          <w:color w:val="000000"/>
                          <w:sz w:val="28"/>
                          <w:szCs w:val="28"/>
                          <w:lang w:val="en-GB"/>
                        </w:rPr>
                        <m:t>max</m:t>
                      </w:ins>
                    </m:r>
                  </m:sub>
                </m:sSub>
                <m:r>
                  <w:ins w:id="2659" w:author="Author">
                    <m:rPr>
                      <m:sty m:val="p"/>
                    </m:rPr>
                    <w:rPr>
                      <w:rFonts w:ascii="Cambria Math" w:eastAsia="Cambria Math" w:hAnsi="Cambria Math" w:cs="MS PGothic"/>
                      <w:color w:val="000000"/>
                      <w:sz w:val="28"/>
                      <w:szCs w:val="28"/>
                      <w:lang w:val="en-GB"/>
                    </w:rPr>
                    <m:t>×</m:t>
                  </w:ins>
                </m:r>
                <m:func>
                  <m:funcPr>
                    <m:ctrlPr>
                      <w:ins w:id="2660" w:author="Author">
                        <w:rPr>
                          <w:rFonts w:ascii="Cambria Math" w:eastAsia="Cambria Math" w:hAnsi="Cambria Math" w:cs="MS PGothic"/>
                          <w:i/>
                          <w:iCs/>
                          <w:color w:val="000000"/>
                          <w:sz w:val="28"/>
                          <w:szCs w:val="28"/>
                          <w:lang w:val="da-DK"/>
                        </w:rPr>
                      </w:ins>
                    </m:ctrlPr>
                  </m:funcPr>
                  <m:fName>
                    <m:r>
                      <w:ins w:id="2661" w:author="Author">
                        <m:rPr>
                          <m:sty m:val="p"/>
                        </m:rPr>
                        <w:rPr>
                          <w:rFonts w:ascii="Cambria Math" w:eastAsia="Cambria Math" w:hAnsi="Cambria Math" w:cs="MS PGothic"/>
                          <w:color w:val="000000"/>
                          <w:sz w:val="28"/>
                          <w:szCs w:val="28"/>
                          <w:lang w:val="en-GB"/>
                        </w:rPr>
                        <m:t>min</m:t>
                      </w:ins>
                    </m:r>
                  </m:fName>
                  <m:e>
                    <m:d>
                      <m:dPr>
                        <m:ctrlPr>
                          <w:ins w:id="2662" w:author="Author">
                            <w:rPr>
                              <w:rFonts w:ascii="Cambria Math" w:eastAsia="Cambria Math" w:hAnsi="Cambria Math" w:cs="MS PGothic"/>
                              <w:i/>
                              <w:iCs/>
                              <w:color w:val="000000"/>
                              <w:sz w:val="28"/>
                              <w:szCs w:val="28"/>
                              <w:lang w:val="da-DK"/>
                            </w:rPr>
                          </w:ins>
                        </m:ctrlPr>
                      </m:dPr>
                      <m:e>
                        <m:sSub>
                          <m:sSubPr>
                            <m:ctrlPr>
                              <w:ins w:id="2663" w:author="Author">
                                <w:rPr>
                                  <w:rFonts w:ascii="Cambria Math" w:hAnsi="Cambria Math" w:cs="MS PGothic"/>
                                  <w:i/>
                                  <w:iCs/>
                                  <w:color w:val="000000"/>
                                  <w:sz w:val="28"/>
                                  <w:szCs w:val="28"/>
                                  <w:lang w:val="da-DK"/>
                                </w:rPr>
                              </w:ins>
                            </m:ctrlPr>
                          </m:sSubPr>
                          <m:e>
                            <m:r>
                              <w:ins w:id="2664" w:author="Author">
                                <m:rPr>
                                  <m:sty m:val="p"/>
                                </m:rPr>
                                <w:rPr>
                                  <w:rFonts w:ascii="Cambria Math" w:hAnsi="Cambria Math" w:cs="MS PGothic"/>
                                  <w:color w:val="000000"/>
                                  <w:sz w:val="28"/>
                                  <w:szCs w:val="28"/>
                                  <w:lang w:val="en-GB"/>
                                </w:rPr>
                                <m:t>g</m:t>
                              </w:ins>
                            </m:r>
                          </m:e>
                          <m:sub>
                            <m:r>
                              <w:ins w:id="2665" w:author="Author">
                                <m:rPr>
                                  <m:sty m:val="p"/>
                                </m:rPr>
                                <w:rPr>
                                  <w:rFonts w:ascii="Cambria Math" w:hAnsi="Cambria Math" w:cs="MS PGothic"/>
                                  <w:color w:val="000000"/>
                                  <w:sz w:val="28"/>
                                  <w:szCs w:val="28"/>
                                  <w:lang w:val="en-GB"/>
                                </w:rPr>
                                <m:t>H,</m:t>
                              </w:ins>
                            </m:r>
                            <m:r>
                              <w:ins w:id="2666" w:author="Author">
                                <m:rPr>
                                  <m:sty m:val="p"/>
                                </m:rPr>
                                <w:rPr>
                                  <w:rFonts w:ascii="Cambria Math" w:eastAsia="Cambria Math" w:hAnsi="Cambria Math" w:cs="MS PGothic"/>
                                  <w:color w:val="000000"/>
                                  <w:sz w:val="28"/>
                                  <w:szCs w:val="28"/>
                                  <w:lang w:val="da-DK"/>
                                </w:rPr>
                                <m:t>θ</m:t>
                              </w:ins>
                            </m:r>
                          </m:sub>
                        </m:sSub>
                        <m:r>
                          <w:ins w:id="2667" w:author="Author">
                            <m:rPr>
                              <m:sty m:val="p"/>
                            </m:rPr>
                            <w:rPr>
                              <w:rFonts w:ascii="Cambria Math" w:eastAsia="Cambria Math" w:hAnsi="Cambria Math" w:cs="MS PGothic"/>
                              <w:color w:val="000000"/>
                              <w:sz w:val="28"/>
                              <w:szCs w:val="28"/>
                              <w:lang w:val="en-GB"/>
                            </w:rPr>
                            <m:t>,</m:t>
                          </w:ins>
                        </m:r>
                        <m:sSub>
                          <m:sSubPr>
                            <m:ctrlPr>
                              <w:ins w:id="2668" w:author="Author">
                                <w:rPr>
                                  <w:rFonts w:ascii="Cambria Math" w:hAnsi="Cambria Math" w:cs="MS PGothic"/>
                                  <w:i/>
                                  <w:iCs/>
                                  <w:color w:val="000000"/>
                                  <w:sz w:val="28"/>
                                  <w:szCs w:val="28"/>
                                  <w:lang w:val="da-DK"/>
                                </w:rPr>
                              </w:ins>
                            </m:ctrlPr>
                          </m:sSubPr>
                          <m:e>
                            <m:r>
                              <w:ins w:id="2669" w:author="Author">
                                <m:rPr>
                                  <m:sty m:val="p"/>
                                </m:rPr>
                                <w:rPr>
                                  <w:rFonts w:ascii="Cambria Math" w:hAnsi="Cambria Math" w:cs="MS PGothic"/>
                                  <w:color w:val="000000"/>
                                  <w:sz w:val="28"/>
                                  <w:szCs w:val="28"/>
                                  <w:lang w:val="en-GB"/>
                                </w:rPr>
                                <m:t>g</m:t>
                              </w:ins>
                            </m:r>
                          </m:e>
                          <m:sub>
                            <m:r>
                              <w:ins w:id="2670" w:author="Author">
                                <m:rPr>
                                  <m:sty m:val="p"/>
                                </m:rPr>
                                <w:rPr>
                                  <w:rFonts w:ascii="Cambria Math" w:hAnsi="Cambria Math" w:cs="MS PGothic"/>
                                  <w:color w:val="000000"/>
                                  <w:sz w:val="28"/>
                                  <w:szCs w:val="28"/>
                                  <w:lang w:val="en-GB"/>
                                </w:rPr>
                                <m:t>V,</m:t>
                              </w:ins>
                            </m:r>
                            <m:r>
                              <w:ins w:id="2671" w:author="Author">
                                <m:rPr>
                                  <m:sty m:val="p"/>
                                </m:rPr>
                                <w:rPr>
                                  <w:rFonts w:ascii="Cambria Math" w:eastAsia="Cambria Math" w:hAnsi="Cambria Math" w:cs="MS PGothic"/>
                                  <w:color w:val="000000"/>
                                  <w:sz w:val="28"/>
                                  <w:szCs w:val="28"/>
                                  <w:lang w:val="da-DK"/>
                                </w:rPr>
                                <m:t>φ</m:t>
                              </w:ins>
                            </m:r>
                          </m:sub>
                        </m:sSub>
                      </m:e>
                    </m:d>
                  </m:e>
                </m:func>
                <m:r>
                  <w:ins w:id="2672" w:author="Author">
                    <m:rPr>
                      <m:sty m:val="p"/>
                    </m:rPr>
                    <w:rPr>
                      <w:rFonts w:ascii="Cambria Math" w:hAnsi="Cambria Math" w:cs="MS PGothic"/>
                      <w:color w:val="000000"/>
                      <w:sz w:val="28"/>
                      <w:szCs w:val="28"/>
                      <w:lang w:val="en-GB"/>
                    </w:rPr>
                    <m:t>,  </m:t>
                  </w:ins>
                </m:r>
                <m:d>
                  <m:dPr>
                    <m:begChr m:val="|"/>
                    <m:endChr m:val="|"/>
                    <m:ctrlPr>
                      <w:ins w:id="2673" w:author="Author">
                        <w:rPr>
                          <w:rFonts w:ascii="Cambria Math" w:hAnsi="Cambria Math" w:cs="MS PGothic"/>
                          <w:i/>
                          <w:iCs/>
                          <w:color w:val="000000"/>
                          <w:sz w:val="28"/>
                          <w:szCs w:val="28"/>
                          <w:lang w:val="da-DK"/>
                        </w:rPr>
                      </w:ins>
                    </m:ctrlPr>
                  </m:dPr>
                  <m:e>
                    <m:sSub>
                      <m:sSubPr>
                        <m:ctrlPr>
                          <w:ins w:id="2674" w:author="Author">
                            <w:rPr>
                              <w:rFonts w:ascii="Cambria Math" w:hAnsi="Cambria Math" w:cs="MS PGothic"/>
                              <w:i/>
                              <w:iCs/>
                              <w:color w:val="000000"/>
                              <w:sz w:val="28"/>
                              <w:szCs w:val="28"/>
                              <w:lang w:val="da-DK"/>
                            </w:rPr>
                          </w:ins>
                        </m:ctrlPr>
                      </m:sSubPr>
                      <m:e>
                        <m:r>
                          <w:ins w:id="2675" w:author="Author">
                            <m:rPr>
                              <m:sty m:val="p"/>
                            </m:rPr>
                            <w:rPr>
                              <w:rFonts w:ascii="Cambria Math" w:hAnsi="Cambria Math" w:cs="MS PGothic"/>
                              <w:color w:val="000000"/>
                              <w:sz w:val="28"/>
                              <w:szCs w:val="28"/>
                              <w:lang w:val="en-GB"/>
                            </w:rPr>
                            <m:t>g</m:t>
                          </w:ins>
                        </m:r>
                      </m:e>
                      <m:sub>
                        <m:r>
                          <w:ins w:id="2676" w:author="Author">
                            <m:rPr>
                              <m:sty m:val="p"/>
                            </m:rPr>
                            <w:rPr>
                              <w:rFonts w:ascii="Cambria Math" w:hAnsi="Cambria Math" w:cs="MS PGothic"/>
                              <w:color w:val="000000"/>
                              <w:sz w:val="28"/>
                              <w:szCs w:val="28"/>
                              <w:lang w:val="en-GB"/>
                            </w:rPr>
                            <m:t>H,</m:t>
                          </w:ins>
                        </m:r>
                        <m:r>
                          <w:ins w:id="2677" w:author="Author">
                            <m:rPr>
                              <m:sty m:val="p"/>
                            </m:rPr>
                            <w:rPr>
                              <w:rFonts w:ascii="Cambria Math" w:eastAsia="Cambria Math" w:hAnsi="Cambria Math" w:cs="MS PGothic"/>
                              <w:color w:val="000000"/>
                              <w:sz w:val="28"/>
                              <w:szCs w:val="28"/>
                              <w:lang w:val="da-DK"/>
                            </w:rPr>
                            <m:t>θ</m:t>
                          </w:ins>
                        </m:r>
                      </m:sub>
                    </m:sSub>
                    <m:r>
                      <w:ins w:id="2678" w:author="Author">
                        <m:rPr>
                          <m:sty m:val="p"/>
                        </m:rPr>
                        <w:rPr>
                          <w:rFonts w:ascii="Cambria Math" w:hAnsi="Cambria Math" w:cs="MS PGothic"/>
                          <w:color w:val="000000"/>
                          <w:sz w:val="28"/>
                          <w:szCs w:val="28"/>
                          <w:lang w:val="en-GB"/>
                        </w:rPr>
                        <m:t>-</m:t>
                      </w:ins>
                    </m:r>
                    <m:sSub>
                      <m:sSubPr>
                        <m:ctrlPr>
                          <w:ins w:id="2679" w:author="Author">
                            <w:rPr>
                              <w:rFonts w:ascii="Cambria Math" w:hAnsi="Cambria Math" w:cs="MS PGothic"/>
                              <w:i/>
                              <w:iCs/>
                              <w:color w:val="000000"/>
                              <w:sz w:val="28"/>
                              <w:szCs w:val="28"/>
                              <w:lang w:val="da-DK"/>
                            </w:rPr>
                          </w:ins>
                        </m:ctrlPr>
                      </m:sSubPr>
                      <m:e>
                        <m:r>
                          <w:ins w:id="2680" w:author="Author">
                            <m:rPr>
                              <m:sty m:val="p"/>
                            </m:rPr>
                            <w:rPr>
                              <w:rFonts w:ascii="Cambria Math" w:hAnsi="Cambria Math" w:cs="MS PGothic"/>
                              <w:color w:val="000000"/>
                              <w:sz w:val="28"/>
                              <w:szCs w:val="28"/>
                              <w:lang w:val="en-GB"/>
                            </w:rPr>
                            <m:t>g</m:t>
                          </w:ins>
                        </m:r>
                      </m:e>
                      <m:sub>
                        <m:r>
                          <w:ins w:id="2681" w:author="Author">
                            <m:rPr>
                              <m:sty m:val="p"/>
                            </m:rPr>
                            <w:rPr>
                              <w:rFonts w:ascii="Cambria Math" w:hAnsi="Cambria Math" w:cs="MS PGothic"/>
                              <w:color w:val="000000"/>
                              <w:sz w:val="28"/>
                              <w:szCs w:val="28"/>
                              <w:lang w:val="en-GB"/>
                            </w:rPr>
                            <m:t>V,</m:t>
                          </w:ins>
                        </m:r>
                        <m:r>
                          <w:ins w:id="2682" w:author="Author">
                            <m:rPr>
                              <m:sty m:val="p"/>
                            </m:rPr>
                            <w:rPr>
                              <w:rFonts w:ascii="Cambria Math" w:eastAsia="Cambria Math" w:hAnsi="Cambria Math" w:cs="MS PGothic"/>
                              <w:color w:val="000000"/>
                              <w:sz w:val="28"/>
                              <w:szCs w:val="28"/>
                              <w:lang w:val="da-DK"/>
                            </w:rPr>
                            <m:t>φ</m:t>
                          </w:ins>
                        </m:r>
                      </m:sub>
                    </m:sSub>
                  </m:e>
                </m:d>
                <m:r>
                  <w:ins w:id="2683" w:author="Author">
                    <m:rPr>
                      <m:sty m:val="p"/>
                    </m:rPr>
                    <w:rPr>
                      <w:rFonts w:ascii="Cambria Math" w:hAnsi="Cambria Math" w:cs="MS PGothic"/>
                      <w:color w:val="000000"/>
                      <w:sz w:val="28"/>
                      <w:szCs w:val="28"/>
                      <w:lang w:val="en-GB"/>
                    </w:rPr>
                    <m:t>≥2</m:t>
                  </w:ins>
                </m:r>
              </m:e>
            </m:eqArr>
          </m:e>
        </m:d>
      </m:oMath>
      <w:del w:id="2684" w:author="Author">
        <w:r w:rsidR="00A91308" w:rsidRPr="00A91308" w:rsidDel="00C44B54">
          <w:rPr>
            <w:lang w:val="en-GB"/>
          </w:rPr>
          <w:delInstrText xml:space="preserve"> </w:delInstrText>
        </w:r>
        <w:r w:rsidR="00A91308" w:rsidRPr="00A91308" w:rsidDel="00C44B54">
          <w:rPr>
            <w:lang w:val="en-GB"/>
          </w:rPr>
          <w:fldChar w:fldCharType="end"/>
        </w:r>
      </w:del>
    </w:p>
    <w:p w14:paraId="2FADD84E" w14:textId="77777777" w:rsidR="00E94AC1" w:rsidRDefault="00E94AC1">
      <w:pPr>
        <w:pStyle w:val="enumlev1"/>
        <w:numPr>
          <w:ilvl w:val="0"/>
          <w:numId w:val="2"/>
        </w:numPr>
        <w:ind w:hanging="578"/>
        <w:rPr>
          <w:ins w:id="2685" w:author="Author"/>
          <w:lang w:val="en-GB"/>
        </w:rPr>
        <w:pPrChange w:id="2686" w:author="Author">
          <w:pPr>
            <w:pStyle w:val="enumlev1"/>
          </w:pPr>
        </w:pPrChange>
      </w:pPr>
      <w:ins w:id="2687" w:author="Author">
        <w:r>
          <w:rPr>
            <w:lang w:val="en-GB"/>
          </w:rPr>
          <w:t>Spherical directional antenna pattern (dBi); the gain is referred to the main lobe and is a function of the spherical angle ψ, defined in terms of azimuth and elevation as:</w:t>
        </w:r>
      </w:ins>
    </w:p>
    <w:p w14:paraId="3B500014" w14:textId="77777777" w:rsidR="00E94AC1" w:rsidRDefault="00A91308">
      <w:pPr>
        <w:pStyle w:val="enumlev1"/>
        <w:jc w:val="center"/>
        <w:rPr>
          <w:ins w:id="2688" w:author="Author"/>
          <w:lang w:val="en-GB"/>
        </w:rPr>
        <w:pPrChange w:id="2689" w:author="Author">
          <w:pPr>
            <w:pStyle w:val="enumlev1"/>
          </w:pPr>
        </w:pPrChange>
      </w:pPr>
      <w:ins w:id="2690" w:author="Author">
        <w:r>
          <w:rPr>
            <w:position w:val="-10"/>
            <w:lang w:val="en-GB"/>
          </w:rPr>
          <w:object w:dxaOrig="2140" w:dyaOrig="320" w14:anchorId="44E3465D">
            <v:shape id="_x0000_i1314" type="#_x0000_t75" style="width:107.25pt;height:16.5pt" o:ole="" fillcolor="window">
              <v:imagedata r:id="rId594" o:title=""/>
            </v:shape>
            <o:OLEObject Type="Embed" ProgID="Equation.3" ShapeID="_x0000_i1314" DrawAspect="Content" ObjectID="_1541588661" r:id="rId595"/>
          </w:object>
        </w:r>
      </w:ins>
    </w:p>
    <w:p w14:paraId="071FCDA5" w14:textId="2F264503" w:rsidR="00387365" w:rsidRPr="0040202D" w:rsidRDefault="003C2B86">
      <w:pPr>
        <w:pStyle w:val="enumlev1"/>
        <w:jc w:val="center"/>
        <w:rPr>
          <w:ins w:id="2691" w:author="Author"/>
          <w:lang w:val="en-GB"/>
        </w:rPr>
        <w:pPrChange w:id="2692" w:author="Author">
          <w:pPr>
            <w:pStyle w:val="enumlev1"/>
          </w:pPr>
        </w:pPrChange>
      </w:pPr>
      <m:oMathPara>
        <m:oMath>
          <m:sSub>
            <m:sSubPr>
              <m:ctrlPr>
                <w:ins w:id="2693" w:author="Author">
                  <w:rPr>
                    <w:rFonts w:ascii="Cambria Math" w:hAnsi="Cambria Math" w:cs="MS PGothic"/>
                    <w:i/>
                    <w:iCs/>
                    <w:color w:val="000000"/>
                    <w:sz w:val="28"/>
                    <w:szCs w:val="28"/>
                    <w:lang w:val="da-DK"/>
                  </w:rPr>
                </w:ins>
              </m:ctrlPr>
            </m:sSubPr>
            <m:e>
              <m:r>
                <w:ins w:id="2694" w:author="Author">
                  <w:rPr>
                    <w:rFonts w:ascii="Cambria Math" w:hAnsi="Cambria Math" w:cs="MS PGothic"/>
                    <w:color w:val="000000"/>
                    <w:sz w:val="28"/>
                    <w:szCs w:val="28"/>
                    <w:lang w:val="da-DK"/>
                  </w:rPr>
                  <m:t>g</m:t>
                </w:ins>
              </m:r>
            </m:e>
            <m:sub>
              <m:r>
                <w:ins w:id="2695" w:author="Author">
                  <w:rPr>
                    <w:rFonts w:ascii="Cambria Math" w:eastAsia="Cambria Math" w:hAnsi="Cambria Math" w:cs="MS PGothic"/>
                    <w:color w:val="000000"/>
                    <w:sz w:val="28"/>
                    <w:szCs w:val="28"/>
                    <w:lang w:val="da-DK"/>
                  </w:rPr>
                  <m:t>θ</m:t>
                </w:ins>
              </m:r>
              <m:r>
                <w:ins w:id="2696" w:author="Author">
                  <w:rPr>
                    <w:rFonts w:ascii="Cambria Math" w:eastAsia="Cambria Math" w:hAnsi="Cambria Math" w:cs="MS PGothic"/>
                    <w:color w:val="000000"/>
                    <w:sz w:val="28"/>
                    <w:szCs w:val="28"/>
                    <w:lang w:val="da-DK"/>
                  </w:rPr>
                  <m:t>,</m:t>
                </w:ins>
              </m:r>
              <m:r>
                <w:ins w:id="2697" w:author="Author">
                  <w:rPr>
                    <w:rFonts w:ascii="Cambria Math" w:eastAsia="Cambria Math" w:hAnsi="Cambria Math" w:cs="MS PGothic"/>
                    <w:color w:val="000000"/>
                    <w:sz w:val="28"/>
                    <w:szCs w:val="28"/>
                    <w:lang w:val="da-DK"/>
                  </w:rPr>
                  <m:t>φ</m:t>
                </w:ins>
              </m:r>
            </m:sub>
          </m:sSub>
          <m:r>
            <w:ins w:id="2698" w:author="Author">
              <w:rPr>
                <w:rFonts w:ascii="Cambria Math" w:eastAsia="Cambria Math" w:hAnsi="Cambria Math" w:cs="MS PGothic"/>
                <w:color w:val="000000"/>
                <w:sz w:val="28"/>
                <w:szCs w:val="28"/>
                <w:lang w:val="da-DK"/>
              </w:rPr>
              <m:t>=</m:t>
            </w:ins>
          </m:r>
          <m:r>
            <w:ins w:id="2699" w:author="Author">
              <m:rPr>
                <m:sty m:val="p"/>
              </m:rPr>
              <w:rPr>
                <w:rFonts w:ascii="Calibri" w:hAnsi="Arial" w:cs="MS PGothic"/>
                <w:color w:val="000000"/>
                <w:lang w:val="da-DK"/>
              </w:rPr>
              <m:t> </m:t>
            </w:ins>
          </m:r>
          <m:sSub>
            <m:sSubPr>
              <m:ctrlPr>
                <w:ins w:id="2700" w:author="Author">
                  <w:rPr>
                    <w:rFonts w:ascii="Cambria Math" w:hAnsi="Cambria Math" w:cs="MS PGothic"/>
                    <w:i/>
                    <w:iCs/>
                    <w:color w:val="000000"/>
                    <w:szCs w:val="24"/>
                    <w:lang w:val="da-DK"/>
                  </w:rPr>
                </w:ins>
              </m:ctrlPr>
            </m:sSubPr>
            <m:e>
              <m:r>
                <w:ins w:id="2701" w:author="Author">
                  <w:rPr>
                    <w:rFonts w:ascii="Cambria Math" w:hAnsi="Cambria Math" w:cs="MS PGothic"/>
                    <w:color w:val="000000"/>
                    <w:lang w:val="da-DK"/>
                  </w:rPr>
                  <m:t>g</m:t>
                </w:ins>
              </m:r>
            </m:e>
            <m:sub>
              <m:r>
                <w:ins w:id="2702" w:author="Author">
                  <w:rPr>
                    <w:rFonts w:ascii="Cambria Math" w:hAnsi="Cambria Math" w:cs="MS PGothic"/>
                    <w:color w:val="000000"/>
                    <w:lang w:val="da-DK"/>
                  </w:rPr>
                  <m:t>max</m:t>
                </w:ins>
              </m:r>
            </m:sub>
          </m:sSub>
          <m:r>
            <w:ins w:id="2703" w:author="Author">
              <w:rPr>
                <w:rFonts w:ascii="Cambria Math" w:eastAsia="Cambria Math" w:hAnsi="Cambria Math" w:cs="MS PGothic"/>
                <w:color w:val="000000"/>
                <w:lang w:val="da-DK"/>
              </w:rPr>
              <m:t>×</m:t>
            </w:ins>
          </m:r>
          <m:sSub>
            <m:sSubPr>
              <m:ctrlPr>
                <w:ins w:id="2704" w:author="Author">
                  <w:rPr>
                    <w:rFonts w:ascii="Cambria Math" w:eastAsia="Cambria Math" w:hAnsi="Cambria Math" w:cs="MS PGothic"/>
                    <w:i/>
                    <w:iCs/>
                    <w:color w:val="000000"/>
                    <w:szCs w:val="24"/>
                    <w:lang w:val="da-DK"/>
                  </w:rPr>
                </w:ins>
              </m:ctrlPr>
            </m:sSubPr>
            <m:e>
              <m:r>
                <w:ins w:id="2705" w:author="Author">
                  <w:rPr>
                    <w:rFonts w:ascii="Cambria Math" w:eastAsia="Cambria Math" w:hAnsi="Cambria Math" w:cs="MS PGothic"/>
                    <w:color w:val="000000"/>
                    <w:lang w:val="da-DK"/>
                  </w:rPr>
                  <m:t>g</m:t>
                </w:ins>
              </m:r>
            </m:e>
            <m:sub>
              <m:r>
                <w:ins w:id="2706" w:author="Author">
                  <w:rPr>
                    <w:rFonts w:ascii="Cambria Math" w:eastAsia="Cambria Math" w:hAnsi="Cambria Math" w:cs="MS PGothic"/>
                    <w:color w:val="000000"/>
                    <w:lang w:val="da-DK"/>
                  </w:rPr>
                  <m:t>S</m:t>
                </w:ins>
              </m:r>
            </m:sub>
          </m:sSub>
          <m:d>
            <m:dPr>
              <m:ctrlPr>
                <w:ins w:id="2707" w:author="Author">
                  <w:rPr>
                    <w:rFonts w:ascii="Cambria Math" w:eastAsia="Cambria Math" w:hAnsi="Cambria Math" w:cs="MS PGothic"/>
                    <w:i/>
                    <w:iCs/>
                    <w:color w:val="000000"/>
                    <w:szCs w:val="24"/>
                    <w:lang w:val="da-DK"/>
                  </w:rPr>
                </w:ins>
              </m:ctrlPr>
            </m:dPr>
            <m:e>
              <m:func>
                <m:funcPr>
                  <m:ctrlPr>
                    <w:ins w:id="2708" w:author="Author">
                      <w:rPr>
                        <w:rFonts w:ascii="Cambria Math" w:eastAsia="Cambria Math" w:hAnsi="Cambria Math" w:cs="MS PGothic"/>
                        <w:i/>
                        <w:iCs/>
                        <w:color w:val="000000"/>
                        <w:szCs w:val="24"/>
                        <w:lang w:val="da-DK"/>
                      </w:rPr>
                    </w:ins>
                  </m:ctrlPr>
                </m:funcPr>
                <m:fName>
                  <m:sSup>
                    <m:sSupPr>
                      <m:ctrlPr>
                        <w:ins w:id="2709" w:author="Author">
                          <w:rPr>
                            <w:rFonts w:ascii="Cambria Math" w:eastAsia="Cambria Math" w:hAnsi="Cambria Math" w:cs="MS PGothic"/>
                            <w:i/>
                            <w:iCs/>
                            <w:color w:val="000000"/>
                            <w:szCs w:val="24"/>
                            <w:lang w:val="da-DK"/>
                          </w:rPr>
                        </w:ins>
                      </m:ctrlPr>
                    </m:sSupPr>
                    <m:e>
                      <m:r>
                        <w:ins w:id="2710" w:author="Author">
                          <m:rPr>
                            <m:sty m:val="p"/>
                          </m:rPr>
                          <w:rPr>
                            <w:rFonts w:ascii="Cambria Math" w:eastAsia="Cambria Math" w:hAnsi="Cambria Math" w:cs="MS PGothic"/>
                            <w:color w:val="000000"/>
                            <w:lang w:val="da-DK"/>
                          </w:rPr>
                          <m:t>cos</m:t>
                        </w:ins>
                      </m:r>
                    </m:e>
                    <m:sup>
                      <m:r>
                        <w:ins w:id="2711" w:author="Author">
                          <w:rPr>
                            <w:rFonts w:ascii="Cambria Math" w:eastAsia="Cambria Math" w:hAnsi="Cambria Math" w:cs="MS PGothic"/>
                            <w:color w:val="000000"/>
                            <w:lang w:val="da-DK"/>
                          </w:rPr>
                          <m:t>-</m:t>
                        </w:ins>
                      </m:r>
                      <m:r>
                        <w:ins w:id="2712" w:author="Author">
                          <w:rPr>
                            <w:rFonts w:ascii="Cambria Math" w:eastAsia="Cambria Math" w:hAnsi="Cambria Math" w:cs="MS PGothic"/>
                            <w:color w:val="000000"/>
                            <w:lang w:val="da-DK"/>
                          </w:rPr>
                          <m:t>1</m:t>
                        </w:ins>
                      </m:r>
                    </m:sup>
                  </m:sSup>
                </m:fName>
                <m:e>
                  <m:d>
                    <m:dPr>
                      <m:ctrlPr>
                        <w:ins w:id="2713" w:author="Author">
                          <w:rPr>
                            <w:rFonts w:ascii="Cambria Math" w:eastAsia="Cambria Math" w:hAnsi="Cambria Math" w:cs="MS PGothic"/>
                            <w:i/>
                            <w:iCs/>
                            <w:color w:val="000000"/>
                            <w:szCs w:val="24"/>
                            <w:lang w:val="da-DK"/>
                          </w:rPr>
                        </w:ins>
                      </m:ctrlPr>
                    </m:dPr>
                    <m:e>
                      <m:func>
                        <m:funcPr>
                          <m:ctrlPr>
                            <w:ins w:id="2714" w:author="Author">
                              <w:rPr>
                                <w:rFonts w:ascii="Cambria Math" w:eastAsia="Cambria Math" w:hAnsi="Cambria Math" w:cs="MS PGothic"/>
                                <w:i/>
                                <w:iCs/>
                                <w:color w:val="000000"/>
                                <w:szCs w:val="24"/>
                                <w:lang w:val="da-DK"/>
                              </w:rPr>
                            </w:ins>
                          </m:ctrlPr>
                        </m:funcPr>
                        <m:fName>
                          <m:r>
                            <w:ins w:id="2715" w:author="Author">
                              <m:rPr>
                                <m:sty m:val="p"/>
                              </m:rPr>
                              <w:rPr>
                                <w:rFonts w:ascii="Cambria Math" w:eastAsia="Cambria Math" w:hAnsi="Cambria Math" w:cs="MS PGothic"/>
                                <w:color w:val="000000"/>
                                <w:lang w:val="da-DK"/>
                              </w:rPr>
                              <m:t>cos</m:t>
                            </w:ins>
                          </m:r>
                        </m:fName>
                        <m:e>
                          <m:r>
                            <w:ins w:id="2716" w:author="Author">
                              <w:rPr>
                                <w:rFonts w:ascii="Cambria Math" w:eastAsia="Cambria Math" w:hAnsi="Cambria Math" w:cs="MS PGothic"/>
                                <w:color w:val="000000"/>
                                <w:lang w:val="da-DK"/>
                              </w:rPr>
                              <m:t>θ</m:t>
                            </w:ins>
                          </m:r>
                        </m:e>
                      </m:func>
                      <m:func>
                        <m:funcPr>
                          <m:ctrlPr>
                            <w:ins w:id="2717" w:author="Author">
                              <w:rPr>
                                <w:rFonts w:ascii="Cambria Math" w:eastAsia="Cambria Math" w:hAnsi="Cambria Math" w:cs="MS PGothic"/>
                                <w:i/>
                                <w:iCs/>
                                <w:color w:val="000000"/>
                                <w:szCs w:val="24"/>
                                <w:lang w:val="da-DK"/>
                              </w:rPr>
                            </w:ins>
                          </m:ctrlPr>
                        </m:funcPr>
                        <m:fName>
                          <m:r>
                            <w:ins w:id="2718" w:author="Author">
                              <m:rPr>
                                <m:sty m:val="p"/>
                              </m:rPr>
                              <w:rPr>
                                <w:rFonts w:ascii="Cambria Math" w:eastAsia="Cambria Math" w:hAnsi="Cambria Math" w:cs="MS PGothic"/>
                                <w:color w:val="000000"/>
                                <w:lang w:val="da-DK"/>
                              </w:rPr>
                              <m:t>cos</m:t>
                            </w:ins>
                          </m:r>
                        </m:fName>
                        <m:e>
                          <m:r>
                            <w:ins w:id="2719" w:author="Author">
                              <w:rPr>
                                <w:rFonts w:ascii="Cambria Math" w:eastAsia="Cambria Math" w:hAnsi="Cambria Math" w:cs="MS PGothic"/>
                                <w:color w:val="000000"/>
                                <w:lang w:val="da-DK"/>
                              </w:rPr>
                              <m:t>φ</m:t>
                            </w:ins>
                          </m:r>
                        </m:e>
                      </m:func>
                    </m:e>
                  </m:d>
                </m:e>
              </m:func>
            </m:e>
          </m:d>
        </m:oMath>
      </m:oMathPara>
    </w:p>
    <w:p w14:paraId="6A20E644" w14:textId="77777777" w:rsidR="00E94AC1" w:rsidRDefault="00E94AC1" w:rsidP="000E69B6">
      <w:pPr>
        <w:pStyle w:val="enumlev1"/>
        <w:rPr>
          <w:ins w:id="2720" w:author="Author"/>
          <w:lang w:val="en-GB"/>
        </w:rPr>
      </w:pPr>
    </w:p>
    <w:p w14:paraId="0B2EA8CE" w14:textId="77777777" w:rsidR="001E4787" w:rsidRDefault="00E94AC1" w:rsidP="000E69B6">
      <w:pPr>
        <w:pStyle w:val="enumlev1"/>
        <w:rPr>
          <w:ins w:id="2721" w:author="Author"/>
          <w:lang w:val="en-GB"/>
        </w:rPr>
      </w:pPr>
      <w:ins w:id="2722" w:author="Author">
        <w:r>
          <w:rPr>
            <w:lang w:val="en-GB"/>
          </w:rPr>
          <w:t>In either of the latter cases the gain can be defined</w:t>
        </w:r>
        <w:r w:rsidR="001E4787">
          <w:rPr>
            <w:lang w:val="en-GB"/>
          </w:rPr>
          <w:t xml:space="preserve"> in two different ways</w:t>
        </w:r>
        <w:r w:rsidR="00052B56">
          <w:rPr>
            <w:lang w:val="en-GB"/>
          </w:rPr>
          <w:t xml:space="preserve"> in SEAMCAT</w:t>
        </w:r>
        <w:r w:rsidR="001E4787">
          <w:rPr>
            <w:lang w:val="en-GB"/>
          </w:rPr>
          <w:t>:</w:t>
        </w:r>
      </w:ins>
    </w:p>
    <w:p w14:paraId="180EA21B" w14:textId="77777777" w:rsidR="00C44B54" w:rsidRDefault="001E4787" w:rsidP="0036677C">
      <w:pPr>
        <w:pStyle w:val="enumlev1"/>
        <w:numPr>
          <w:ilvl w:val="0"/>
          <w:numId w:val="5"/>
        </w:numPr>
        <w:ind w:hanging="578"/>
        <w:rPr>
          <w:ins w:id="2723" w:author="Author"/>
          <w:lang w:val="en-GB"/>
        </w:rPr>
      </w:pPr>
      <w:ins w:id="2724" w:author="Author">
        <w:r>
          <w:rPr>
            <w:lang w:val="en-GB"/>
          </w:rPr>
          <w:t>A</w:t>
        </w:r>
        <w:r w:rsidR="00E94AC1">
          <w:rPr>
            <w:lang w:val="en-GB"/>
          </w:rPr>
          <w:t xml:space="preserve">s a table of </w:t>
        </w:r>
        <w:r w:rsidR="00855135">
          <w:rPr>
            <w:lang w:val="en-GB"/>
          </w:rPr>
          <w:t>values as a function of angle, with interpolation used to define gain for unsp</w:t>
        </w:r>
        <w:r w:rsidR="00C44B54">
          <w:rPr>
            <w:lang w:val="en-GB"/>
          </w:rPr>
          <w:t>ecified angles. For horizontal and vertical patterns, the two sets of values are combined to produce a single gain value (in linear domain) as follows:</w:t>
        </w:r>
      </w:ins>
    </w:p>
    <w:p w14:paraId="046DB34A" w14:textId="77777777" w:rsidR="00C44B54" w:rsidRDefault="00C44B54" w:rsidP="00C44B54">
      <w:pPr>
        <w:pStyle w:val="enumlev1"/>
        <w:ind w:left="720" w:firstLine="0"/>
        <w:rPr>
          <w:ins w:id="2725" w:author="Author"/>
          <w:lang w:val="en-GB"/>
        </w:rPr>
      </w:pPr>
    </w:p>
    <w:p w14:paraId="7F83CA50" w14:textId="68DA2B5B" w:rsidR="00C44B54" w:rsidRDefault="003C2B86" w:rsidP="00C44B54">
      <w:pPr>
        <w:pStyle w:val="enumlev1"/>
        <w:ind w:left="720" w:firstLine="0"/>
        <w:rPr>
          <w:ins w:id="2726" w:author="Author"/>
          <w:lang w:val="en-GB"/>
        </w:rPr>
      </w:pPr>
      <m:oMath>
        <m:sSub>
          <m:sSubPr>
            <m:ctrlPr>
              <w:ins w:id="2727" w:author="Author">
                <w:rPr>
                  <w:rFonts w:ascii="Cambria Math" w:hAnsi="Cambria Math" w:cs="MS PGothic"/>
                  <w:i/>
                  <w:iCs/>
                  <w:color w:val="000000"/>
                  <w:sz w:val="28"/>
                  <w:szCs w:val="28"/>
                  <w:lang w:val="da-DK"/>
                </w:rPr>
              </w:ins>
            </m:ctrlPr>
          </m:sSubPr>
          <m:e>
            <m:r>
              <w:ins w:id="2728" w:author="Author">
                <w:rPr>
                  <w:rFonts w:ascii="Cambria Math" w:hAnsi="Cambria Math" w:cs="MS PGothic"/>
                  <w:color w:val="000000"/>
                  <w:sz w:val="28"/>
                  <w:szCs w:val="28"/>
                  <w:lang w:val="da-DK"/>
                </w:rPr>
                <m:t>g</m:t>
              </w:ins>
            </m:r>
          </m:e>
          <m:sub>
            <m:r>
              <w:ins w:id="2729" w:author="Author">
                <w:rPr>
                  <w:rFonts w:ascii="Cambria Math" w:eastAsia="Cambria Math" w:hAnsi="Cambria Math" w:cs="MS PGothic"/>
                  <w:color w:val="000000"/>
                  <w:sz w:val="28"/>
                  <w:szCs w:val="28"/>
                  <w:lang w:val="da-DK"/>
                </w:rPr>
                <m:t>θ</m:t>
              </w:ins>
            </m:r>
            <m:r>
              <w:ins w:id="2730" w:author="Author">
                <w:rPr>
                  <w:rFonts w:ascii="Cambria Math" w:eastAsia="Cambria Math" w:hAnsi="Cambria Math" w:cs="MS PGothic"/>
                  <w:color w:val="000000"/>
                  <w:sz w:val="28"/>
                  <w:szCs w:val="28"/>
                  <w:lang w:val="en-GB"/>
                </w:rPr>
                <m:t>,</m:t>
              </w:ins>
            </m:r>
            <m:r>
              <w:ins w:id="2731" w:author="Author">
                <w:rPr>
                  <w:rFonts w:ascii="Cambria Math" w:eastAsia="Cambria Math" w:hAnsi="Cambria Math" w:cs="MS PGothic"/>
                  <w:color w:val="000000"/>
                  <w:sz w:val="28"/>
                  <w:szCs w:val="28"/>
                  <w:lang w:val="da-DK"/>
                </w:rPr>
                <m:t>φ</m:t>
              </w:ins>
            </m:r>
          </m:sub>
        </m:sSub>
        <m:r>
          <w:ins w:id="2732" w:author="Author">
            <w:rPr>
              <w:rFonts w:ascii="Cambria Math" w:hAnsi="Cambria Math" w:cs="MS PGothic"/>
              <w:color w:val="000000"/>
              <w:sz w:val="28"/>
              <w:szCs w:val="28"/>
              <w:lang w:val="en-GB"/>
            </w:rPr>
            <m:t>=</m:t>
          </w:ins>
        </m:r>
        <m:d>
          <m:dPr>
            <m:begChr m:val="{"/>
            <m:endChr m:val=""/>
            <m:ctrlPr>
              <w:ins w:id="2733" w:author="Author">
                <w:rPr>
                  <w:rFonts w:ascii="Cambria Math" w:hAnsi="Cambria Math" w:cs="MS PGothic"/>
                  <w:i/>
                  <w:iCs/>
                  <w:color w:val="000000"/>
                  <w:sz w:val="28"/>
                  <w:szCs w:val="28"/>
                  <w:lang w:val="da-DK"/>
                </w:rPr>
              </w:ins>
            </m:ctrlPr>
          </m:dPr>
          <m:e>
            <m:r>
              <w:ins w:id="2734" w:author="Author">
                <w:rPr>
                  <w:rFonts w:ascii="Cambria Math" w:hAnsi="Cambria Math" w:cs="MS PGothic"/>
                  <w:color w:val="000000"/>
                  <w:sz w:val="28"/>
                  <w:szCs w:val="28"/>
                  <w:lang w:val="en-GB"/>
                </w:rPr>
                <m:t> </m:t>
              </w:ins>
            </m:r>
            <m:eqArr>
              <m:eqArrPr>
                <m:ctrlPr>
                  <w:ins w:id="2735" w:author="Author">
                    <w:rPr>
                      <w:rFonts w:ascii="Cambria Math" w:hAnsi="Cambria Math" w:cs="MS PGothic"/>
                      <w:i/>
                      <w:iCs/>
                      <w:color w:val="000000"/>
                      <w:sz w:val="28"/>
                      <w:szCs w:val="28"/>
                      <w:lang w:val="da-DK"/>
                    </w:rPr>
                  </w:ins>
                </m:ctrlPr>
              </m:eqArrPr>
              <m:e>
                <m:sSub>
                  <m:sSubPr>
                    <m:ctrlPr>
                      <w:ins w:id="2736" w:author="Author">
                        <w:rPr>
                          <w:rFonts w:ascii="Cambria Math" w:hAnsi="Cambria Math" w:cs="MS PGothic"/>
                          <w:i/>
                          <w:iCs/>
                          <w:color w:val="000000"/>
                          <w:sz w:val="28"/>
                          <w:szCs w:val="28"/>
                          <w:lang w:val="da-DK"/>
                        </w:rPr>
                      </w:ins>
                    </m:ctrlPr>
                  </m:sSubPr>
                  <m:e>
                    <m:r>
                      <w:ins w:id="2737" w:author="Author">
                        <w:rPr>
                          <w:rFonts w:ascii="Cambria Math" w:hAnsi="Cambria Math" w:cs="MS PGothic"/>
                          <w:color w:val="000000"/>
                          <w:sz w:val="28"/>
                          <w:szCs w:val="28"/>
                          <w:lang w:val="da-DK"/>
                        </w:rPr>
                        <m:t>g</m:t>
                      </w:ins>
                    </m:r>
                  </m:e>
                  <m:sub>
                    <m:r>
                      <w:ins w:id="2738" w:author="Author">
                        <w:rPr>
                          <w:rFonts w:ascii="Cambria Math" w:hAnsi="Cambria Math" w:cs="MS PGothic"/>
                          <w:color w:val="000000"/>
                          <w:sz w:val="28"/>
                          <w:szCs w:val="28"/>
                          <w:lang w:val="da-DK"/>
                        </w:rPr>
                        <m:t>max</m:t>
                      </w:ins>
                    </m:r>
                  </m:sub>
                </m:sSub>
                <m:r>
                  <w:ins w:id="2739" w:author="Author">
                    <w:rPr>
                      <w:rFonts w:ascii="Cambria Math" w:eastAsia="Cambria Math" w:hAnsi="Cambria Math" w:cs="MS PGothic"/>
                      <w:color w:val="000000"/>
                      <w:sz w:val="28"/>
                      <w:szCs w:val="28"/>
                      <w:lang w:val="en-GB"/>
                    </w:rPr>
                    <m:t>×</m:t>
                  </w:ins>
                </m:r>
                <m:rad>
                  <m:radPr>
                    <m:degHide m:val="1"/>
                    <m:ctrlPr>
                      <w:ins w:id="2740" w:author="Author">
                        <w:rPr>
                          <w:rFonts w:ascii="Cambria Math" w:eastAsia="Cambria Math" w:hAnsi="Cambria Math" w:cs="MS PGothic"/>
                          <w:i/>
                          <w:iCs/>
                          <w:color w:val="000000"/>
                          <w:sz w:val="28"/>
                          <w:szCs w:val="28"/>
                          <w:lang w:val="da-DK"/>
                        </w:rPr>
                      </w:ins>
                    </m:ctrlPr>
                  </m:radPr>
                  <m:deg/>
                  <m:e>
                    <m:f>
                      <m:fPr>
                        <m:ctrlPr>
                          <w:ins w:id="2741" w:author="Author">
                            <w:rPr>
                              <w:rFonts w:ascii="Cambria Math" w:eastAsia="Cambria Math" w:hAnsi="Cambria Math" w:cs="MS PGothic"/>
                              <w:i/>
                              <w:iCs/>
                              <w:color w:val="000000"/>
                              <w:sz w:val="28"/>
                              <w:szCs w:val="28"/>
                              <w:lang w:val="da-DK"/>
                            </w:rPr>
                          </w:ins>
                        </m:ctrlPr>
                      </m:fPr>
                      <m:num>
                        <m:sSubSup>
                          <m:sSubSupPr>
                            <m:ctrlPr>
                              <w:ins w:id="2742" w:author="Author">
                                <w:rPr>
                                  <w:rFonts w:ascii="Cambria Math" w:eastAsia="Cambria Math" w:hAnsi="Cambria Math" w:cs="MS PGothic"/>
                                  <w:i/>
                                  <w:iCs/>
                                  <w:color w:val="000000"/>
                                  <w:sz w:val="28"/>
                                  <w:szCs w:val="28"/>
                                  <w:lang w:val="da-DK"/>
                                </w:rPr>
                              </w:ins>
                            </m:ctrlPr>
                          </m:sSubSupPr>
                          <m:e>
                            <m:sSub>
                              <m:sSubPr>
                                <m:ctrlPr>
                                  <w:ins w:id="2743" w:author="Author">
                                    <w:rPr>
                                      <w:rFonts w:ascii="Cambria Math" w:eastAsia="Cambria Math" w:hAnsi="Cambria Math" w:cs="MS PGothic"/>
                                      <w:i/>
                                      <w:iCs/>
                                      <w:color w:val="000000"/>
                                      <w:sz w:val="28"/>
                                      <w:szCs w:val="28"/>
                                      <w:lang w:val="da-DK"/>
                                    </w:rPr>
                                  </w:ins>
                                </m:ctrlPr>
                              </m:sSubPr>
                              <m:e>
                                <m:r>
                                  <w:ins w:id="2744" w:author="Author">
                                    <w:rPr>
                                      <w:rFonts w:ascii="Cambria Math" w:eastAsia="Cambria Math" w:hAnsi="Cambria Math" w:cs="MS PGothic"/>
                                      <w:color w:val="000000"/>
                                      <w:sz w:val="28"/>
                                      <w:szCs w:val="28"/>
                                      <w:lang w:val="da-DK"/>
                                    </w:rPr>
                                    <m:t>g</m:t>
                                  </w:ins>
                                </m:r>
                              </m:e>
                              <m:sub>
                                <m:r>
                                  <w:ins w:id="2745" w:author="Author">
                                    <w:rPr>
                                      <w:rFonts w:ascii="Cambria Math" w:eastAsia="Cambria Math" w:hAnsi="Cambria Math" w:cs="MS PGothic"/>
                                      <w:color w:val="000000"/>
                                      <w:sz w:val="28"/>
                                      <w:szCs w:val="28"/>
                                      <w:lang w:val="da-DK"/>
                                    </w:rPr>
                                    <m:t>H</m:t>
                                  </w:ins>
                                </m:r>
                                <m:r>
                                  <w:ins w:id="2746" w:author="Author">
                                    <w:rPr>
                                      <w:rFonts w:ascii="Cambria Math" w:eastAsia="Cambria Math" w:hAnsi="Cambria Math" w:cs="MS PGothic"/>
                                      <w:color w:val="000000"/>
                                      <w:sz w:val="28"/>
                                      <w:szCs w:val="28"/>
                                      <w:lang w:val="en-GB"/>
                                    </w:rPr>
                                    <m:t>,</m:t>
                                  </w:ins>
                                </m:r>
                                <m:r>
                                  <w:ins w:id="2747" w:author="Author">
                                    <w:rPr>
                                      <w:rFonts w:ascii="Cambria Math" w:eastAsia="Cambria Math" w:hAnsi="Cambria Math" w:cs="MS PGothic"/>
                                      <w:color w:val="000000"/>
                                      <w:sz w:val="28"/>
                                      <w:szCs w:val="28"/>
                                      <w:lang w:val="da-DK"/>
                                    </w:rPr>
                                    <m:t>θ</m:t>
                                  </w:ins>
                                </m:r>
                              </m:sub>
                            </m:sSub>
                          </m:e>
                          <m:sub/>
                          <m:sup>
                            <m:r>
                              <w:ins w:id="2748" w:author="Author">
                                <w:rPr>
                                  <w:rFonts w:ascii="Cambria Math" w:eastAsia="Cambria Math" w:hAnsi="Cambria Math" w:cs="MS PGothic"/>
                                  <w:color w:val="000000"/>
                                  <w:sz w:val="28"/>
                                  <w:szCs w:val="28"/>
                                  <w:lang w:val="en-GB"/>
                                </w:rPr>
                                <m:t>2</m:t>
                              </w:ins>
                            </m:r>
                          </m:sup>
                        </m:sSubSup>
                        <m:r>
                          <w:ins w:id="2749" w:author="Author">
                            <w:rPr>
                              <w:rFonts w:ascii="Cambria Math" w:eastAsia="Cambria Math" w:hAnsi="Cambria Math" w:cs="MS PGothic"/>
                              <w:color w:val="000000"/>
                              <w:sz w:val="28"/>
                              <w:szCs w:val="28"/>
                              <w:lang w:val="en-GB"/>
                            </w:rPr>
                            <m:t>+</m:t>
                          </w:ins>
                        </m:r>
                        <m:sSubSup>
                          <m:sSubSupPr>
                            <m:ctrlPr>
                              <w:ins w:id="2750" w:author="Author">
                                <w:rPr>
                                  <w:rFonts w:ascii="Cambria Math" w:eastAsia="Cambria Math" w:hAnsi="Cambria Math" w:cs="MS PGothic"/>
                                  <w:i/>
                                  <w:iCs/>
                                  <w:color w:val="000000"/>
                                  <w:sz w:val="28"/>
                                  <w:szCs w:val="28"/>
                                  <w:lang w:val="da-DK"/>
                                </w:rPr>
                              </w:ins>
                            </m:ctrlPr>
                          </m:sSubSupPr>
                          <m:e>
                            <m:sSub>
                              <m:sSubPr>
                                <m:ctrlPr>
                                  <w:ins w:id="2751" w:author="Author">
                                    <w:rPr>
                                      <w:rFonts w:ascii="Cambria Math" w:eastAsia="Cambria Math" w:hAnsi="Cambria Math" w:cs="MS PGothic"/>
                                      <w:i/>
                                      <w:iCs/>
                                      <w:color w:val="000000"/>
                                      <w:sz w:val="28"/>
                                      <w:szCs w:val="28"/>
                                      <w:lang w:val="da-DK"/>
                                    </w:rPr>
                                  </w:ins>
                                </m:ctrlPr>
                              </m:sSubPr>
                              <m:e>
                                <m:r>
                                  <w:ins w:id="2752" w:author="Author">
                                    <w:rPr>
                                      <w:rFonts w:ascii="Cambria Math" w:eastAsia="Cambria Math" w:hAnsi="Cambria Math" w:cs="MS PGothic"/>
                                      <w:color w:val="000000"/>
                                      <w:sz w:val="28"/>
                                      <w:szCs w:val="28"/>
                                      <w:lang w:val="da-DK"/>
                                    </w:rPr>
                                    <m:t>g</m:t>
                                  </w:ins>
                                </m:r>
                              </m:e>
                              <m:sub>
                                <m:r>
                                  <w:ins w:id="2753" w:author="Author">
                                    <w:rPr>
                                      <w:rFonts w:ascii="Cambria Math" w:eastAsia="Cambria Math" w:hAnsi="Cambria Math" w:cs="MS PGothic"/>
                                      <w:color w:val="000000"/>
                                      <w:sz w:val="28"/>
                                      <w:szCs w:val="28"/>
                                      <w:lang w:val="da-DK"/>
                                    </w:rPr>
                                    <m:t>V</m:t>
                                  </w:ins>
                                </m:r>
                                <m:r>
                                  <w:ins w:id="2754" w:author="Author">
                                    <w:rPr>
                                      <w:rFonts w:ascii="Cambria Math" w:eastAsia="Cambria Math" w:hAnsi="Cambria Math" w:cs="MS PGothic"/>
                                      <w:color w:val="000000"/>
                                      <w:sz w:val="28"/>
                                      <w:szCs w:val="28"/>
                                      <w:lang w:val="en-GB"/>
                                    </w:rPr>
                                    <m:t>,</m:t>
                                  </w:ins>
                                </m:r>
                                <m:r>
                                  <w:ins w:id="2755" w:author="Author">
                                    <w:rPr>
                                      <w:rFonts w:ascii="Cambria Math" w:eastAsia="Cambria Math" w:hAnsi="Cambria Math" w:cs="MS PGothic"/>
                                      <w:color w:val="000000"/>
                                      <w:sz w:val="28"/>
                                      <w:szCs w:val="28"/>
                                      <w:lang w:val="da-DK"/>
                                    </w:rPr>
                                    <m:t>φ</m:t>
                                  </w:ins>
                                </m:r>
                              </m:sub>
                            </m:sSub>
                          </m:e>
                          <m:sub/>
                          <m:sup>
                            <m:r>
                              <w:ins w:id="2756" w:author="Author">
                                <w:rPr>
                                  <w:rFonts w:ascii="Cambria Math" w:eastAsia="Cambria Math" w:hAnsi="Cambria Math" w:cs="MS PGothic"/>
                                  <w:color w:val="000000"/>
                                  <w:sz w:val="28"/>
                                  <w:szCs w:val="28"/>
                                  <w:lang w:val="en-GB"/>
                                </w:rPr>
                                <m:t>2</m:t>
                              </w:ins>
                            </m:r>
                          </m:sup>
                        </m:sSubSup>
                      </m:num>
                      <m:den>
                        <m:r>
                          <w:ins w:id="2757" w:author="Author">
                            <w:rPr>
                              <w:rFonts w:ascii="Cambria Math" w:eastAsia="Cambria Math" w:hAnsi="Cambria Math" w:cs="MS PGothic"/>
                              <w:color w:val="000000"/>
                              <w:sz w:val="28"/>
                              <w:szCs w:val="28"/>
                              <w:lang w:val="en-GB"/>
                            </w:rPr>
                            <m:t>2</m:t>
                          </w:ins>
                        </m:r>
                      </m:den>
                    </m:f>
                  </m:e>
                </m:rad>
                <m:r>
                  <w:ins w:id="2758" w:author="Author">
                    <w:rPr>
                      <w:rFonts w:ascii="Cambria Math" w:hAnsi="Cambria Math" w:cs="MS PGothic"/>
                      <w:color w:val="000000"/>
                      <w:sz w:val="28"/>
                      <w:szCs w:val="28"/>
                      <w:lang w:val="en-GB"/>
                    </w:rPr>
                    <m:t>,   </m:t>
                  </w:ins>
                </m:r>
                <m:d>
                  <m:dPr>
                    <m:begChr m:val="|"/>
                    <m:endChr m:val="|"/>
                    <m:ctrlPr>
                      <w:ins w:id="2759" w:author="Author">
                        <w:rPr>
                          <w:rFonts w:ascii="Cambria Math" w:hAnsi="Cambria Math" w:cs="MS PGothic"/>
                          <w:i/>
                          <w:iCs/>
                          <w:color w:val="000000"/>
                          <w:sz w:val="28"/>
                          <w:szCs w:val="28"/>
                          <w:lang w:val="da-DK"/>
                        </w:rPr>
                      </w:ins>
                    </m:ctrlPr>
                  </m:dPr>
                  <m:e>
                    <m:sSub>
                      <m:sSubPr>
                        <m:ctrlPr>
                          <w:ins w:id="2760" w:author="Author">
                            <w:rPr>
                              <w:rFonts w:ascii="Cambria Math" w:hAnsi="Cambria Math" w:cs="MS PGothic"/>
                              <w:i/>
                              <w:iCs/>
                              <w:color w:val="000000"/>
                              <w:sz w:val="28"/>
                              <w:szCs w:val="28"/>
                              <w:lang w:val="da-DK"/>
                            </w:rPr>
                          </w:ins>
                        </m:ctrlPr>
                      </m:sSubPr>
                      <m:e>
                        <m:r>
                          <w:ins w:id="2761" w:author="Author">
                            <w:rPr>
                              <w:rFonts w:ascii="Cambria Math" w:hAnsi="Cambria Math" w:cs="MS PGothic"/>
                              <w:color w:val="000000"/>
                              <w:sz w:val="28"/>
                              <w:szCs w:val="28"/>
                              <w:lang w:val="da-DK"/>
                            </w:rPr>
                            <m:t>g</m:t>
                          </w:ins>
                        </m:r>
                      </m:e>
                      <m:sub>
                        <m:r>
                          <w:ins w:id="2762" w:author="Author">
                            <w:rPr>
                              <w:rFonts w:ascii="Cambria Math" w:hAnsi="Cambria Math" w:cs="MS PGothic"/>
                              <w:color w:val="000000"/>
                              <w:sz w:val="28"/>
                              <w:szCs w:val="28"/>
                              <w:lang w:val="da-DK"/>
                            </w:rPr>
                            <m:t>H</m:t>
                          </w:ins>
                        </m:r>
                        <m:r>
                          <w:ins w:id="2763" w:author="Author">
                            <w:rPr>
                              <w:rFonts w:ascii="Cambria Math" w:hAnsi="Cambria Math" w:cs="MS PGothic"/>
                              <w:color w:val="000000"/>
                              <w:sz w:val="28"/>
                              <w:szCs w:val="28"/>
                              <w:lang w:val="en-GB"/>
                            </w:rPr>
                            <m:t>,</m:t>
                          </w:ins>
                        </m:r>
                        <m:r>
                          <w:ins w:id="2764" w:author="Author">
                            <w:rPr>
                              <w:rFonts w:ascii="Cambria Math" w:eastAsia="Cambria Math" w:hAnsi="Cambria Math" w:cs="MS PGothic"/>
                              <w:color w:val="000000"/>
                              <w:sz w:val="28"/>
                              <w:szCs w:val="28"/>
                              <w:lang w:val="da-DK"/>
                            </w:rPr>
                            <m:t>θ</m:t>
                          </w:ins>
                        </m:r>
                      </m:sub>
                    </m:sSub>
                    <m:r>
                      <w:ins w:id="2765" w:author="Author">
                        <w:rPr>
                          <w:rFonts w:ascii="Cambria Math" w:hAnsi="Cambria Math" w:cs="MS PGothic"/>
                          <w:color w:val="000000"/>
                          <w:sz w:val="28"/>
                          <w:szCs w:val="28"/>
                          <w:lang w:val="en-GB"/>
                        </w:rPr>
                        <m:t>-</m:t>
                      </w:ins>
                    </m:r>
                    <m:sSub>
                      <m:sSubPr>
                        <m:ctrlPr>
                          <w:ins w:id="2766" w:author="Author">
                            <w:rPr>
                              <w:rFonts w:ascii="Cambria Math" w:hAnsi="Cambria Math" w:cs="MS PGothic"/>
                              <w:i/>
                              <w:iCs/>
                              <w:color w:val="000000"/>
                              <w:sz w:val="28"/>
                              <w:szCs w:val="28"/>
                              <w:lang w:val="da-DK"/>
                            </w:rPr>
                          </w:ins>
                        </m:ctrlPr>
                      </m:sSubPr>
                      <m:e>
                        <m:r>
                          <w:ins w:id="2767" w:author="Author">
                            <w:rPr>
                              <w:rFonts w:ascii="Cambria Math" w:hAnsi="Cambria Math" w:cs="MS PGothic"/>
                              <w:color w:val="000000"/>
                              <w:sz w:val="28"/>
                              <w:szCs w:val="28"/>
                              <w:lang w:val="da-DK"/>
                            </w:rPr>
                            <m:t>g</m:t>
                          </w:ins>
                        </m:r>
                      </m:e>
                      <m:sub>
                        <m:r>
                          <w:ins w:id="2768" w:author="Author">
                            <w:rPr>
                              <w:rFonts w:ascii="Cambria Math" w:hAnsi="Cambria Math" w:cs="MS PGothic"/>
                              <w:color w:val="000000"/>
                              <w:sz w:val="28"/>
                              <w:szCs w:val="28"/>
                              <w:lang w:val="da-DK"/>
                            </w:rPr>
                            <m:t>V</m:t>
                          </w:ins>
                        </m:r>
                        <m:r>
                          <w:ins w:id="2769" w:author="Author">
                            <w:rPr>
                              <w:rFonts w:ascii="Cambria Math" w:hAnsi="Cambria Math" w:cs="MS PGothic"/>
                              <w:color w:val="000000"/>
                              <w:sz w:val="28"/>
                              <w:szCs w:val="28"/>
                              <w:lang w:val="en-GB"/>
                            </w:rPr>
                            <m:t>,</m:t>
                          </w:ins>
                        </m:r>
                        <m:r>
                          <w:ins w:id="2770" w:author="Author">
                            <w:rPr>
                              <w:rFonts w:ascii="Cambria Math" w:eastAsia="Cambria Math" w:hAnsi="Cambria Math" w:cs="MS PGothic"/>
                              <w:color w:val="000000"/>
                              <w:sz w:val="28"/>
                              <w:szCs w:val="28"/>
                              <w:lang w:val="da-DK"/>
                            </w:rPr>
                            <m:t>φ</m:t>
                          </w:ins>
                        </m:r>
                      </m:sub>
                    </m:sSub>
                  </m:e>
                </m:d>
                <m:r>
                  <w:ins w:id="2771" w:author="Author">
                    <w:rPr>
                      <w:rFonts w:ascii="Cambria Math" w:eastAsia="Cambria Math" w:hAnsi="Cambria Math" w:cs="MS PGothic"/>
                      <w:color w:val="000000"/>
                      <w:sz w:val="28"/>
                      <w:szCs w:val="28"/>
                      <w:lang w:val="en-GB"/>
                    </w:rPr>
                    <m:t>&lt;2</m:t>
                  </w:ins>
                </m:r>
                <m:r>
                  <w:ins w:id="2772" w:author="Author">
                    <w:rPr>
                      <w:rFonts w:ascii="Cambria Math" w:hAnsi="Cambria Math" w:cs="MS PGothic"/>
                      <w:color w:val="000000"/>
                      <w:sz w:val="28"/>
                      <w:szCs w:val="28"/>
                      <w:lang w:val="en-GB"/>
                    </w:rPr>
                    <m:t> </m:t>
                  </w:ins>
                </m:r>
              </m:e>
              <m:e>
                <m:r>
                  <w:ins w:id="2773" w:author="Author">
                    <w:rPr>
                      <w:rFonts w:ascii="Cambria Math" w:hAnsi="Cambria Math" w:cs="MS PGothic"/>
                      <w:color w:val="000000"/>
                      <w:sz w:val="28"/>
                      <w:szCs w:val="28"/>
                      <w:lang w:val="en-GB"/>
                    </w:rPr>
                    <m:t>&amp;</m:t>
                  </w:ins>
                </m:r>
                <m:sSub>
                  <m:sSubPr>
                    <m:ctrlPr>
                      <w:ins w:id="2774" w:author="Author">
                        <w:rPr>
                          <w:rFonts w:ascii="Cambria Math" w:hAnsi="Cambria Math" w:cs="MS PGothic"/>
                          <w:i/>
                          <w:iCs/>
                          <w:color w:val="000000"/>
                          <w:sz w:val="28"/>
                          <w:szCs w:val="28"/>
                          <w:lang w:val="da-DK"/>
                        </w:rPr>
                      </w:ins>
                    </m:ctrlPr>
                  </m:sSubPr>
                  <m:e>
                    <m:r>
                      <w:ins w:id="2775" w:author="Author">
                        <w:rPr>
                          <w:rFonts w:ascii="Cambria Math" w:hAnsi="Cambria Math" w:cs="MS PGothic"/>
                          <w:color w:val="000000"/>
                          <w:sz w:val="28"/>
                          <w:szCs w:val="28"/>
                          <w:lang w:val="da-DK"/>
                        </w:rPr>
                        <m:t>g</m:t>
                      </w:ins>
                    </m:r>
                  </m:e>
                  <m:sub>
                    <m:r>
                      <w:ins w:id="2776" w:author="Author">
                        <w:rPr>
                          <w:rFonts w:ascii="Cambria Math" w:hAnsi="Cambria Math" w:cs="MS PGothic"/>
                          <w:color w:val="000000"/>
                          <w:sz w:val="28"/>
                          <w:szCs w:val="28"/>
                          <w:lang w:val="da-DK"/>
                        </w:rPr>
                        <m:t>max</m:t>
                      </w:ins>
                    </m:r>
                  </m:sub>
                </m:sSub>
                <m:r>
                  <w:ins w:id="2777" w:author="Author">
                    <w:rPr>
                      <w:rFonts w:ascii="Cambria Math" w:eastAsia="Cambria Math" w:hAnsi="Cambria Math" w:cs="MS PGothic"/>
                      <w:color w:val="000000"/>
                      <w:sz w:val="28"/>
                      <w:szCs w:val="28"/>
                      <w:lang w:val="en-GB"/>
                    </w:rPr>
                    <m:t>×</m:t>
                  </w:ins>
                </m:r>
                <m:func>
                  <m:funcPr>
                    <m:ctrlPr>
                      <w:ins w:id="2778" w:author="Author">
                        <w:rPr>
                          <w:rFonts w:ascii="Cambria Math" w:eastAsia="Cambria Math" w:hAnsi="Cambria Math" w:cs="MS PGothic"/>
                          <w:i/>
                          <w:iCs/>
                          <w:color w:val="000000"/>
                          <w:sz w:val="28"/>
                          <w:szCs w:val="28"/>
                          <w:lang w:val="da-DK"/>
                        </w:rPr>
                      </w:ins>
                    </m:ctrlPr>
                  </m:funcPr>
                  <m:fName>
                    <m:r>
                      <w:ins w:id="2779" w:author="Author">
                        <m:rPr>
                          <m:sty m:val="p"/>
                        </m:rPr>
                        <w:rPr>
                          <w:rFonts w:ascii="Cambria Math" w:eastAsia="Cambria Math" w:hAnsi="Cambria Math" w:cs="MS PGothic"/>
                          <w:color w:val="000000"/>
                          <w:sz w:val="28"/>
                          <w:szCs w:val="28"/>
                          <w:lang w:val="en-GB"/>
                        </w:rPr>
                        <m:t>min</m:t>
                      </w:ins>
                    </m:r>
                  </m:fName>
                  <m:e>
                    <m:d>
                      <m:dPr>
                        <m:ctrlPr>
                          <w:ins w:id="2780" w:author="Author">
                            <w:rPr>
                              <w:rFonts w:ascii="Cambria Math" w:eastAsia="Cambria Math" w:hAnsi="Cambria Math" w:cs="MS PGothic"/>
                              <w:i/>
                              <w:iCs/>
                              <w:color w:val="000000"/>
                              <w:sz w:val="28"/>
                              <w:szCs w:val="28"/>
                              <w:lang w:val="da-DK"/>
                            </w:rPr>
                          </w:ins>
                        </m:ctrlPr>
                      </m:dPr>
                      <m:e>
                        <m:sSub>
                          <m:sSubPr>
                            <m:ctrlPr>
                              <w:ins w:id="2781" w:author="Author">
                                <w:rPr>
                                  <w:rFonts w:ascii="Cambria Math" w:hAnsi="Cambria Math" w:cs="MS PGothic"/>
                                  <w:i/>
                                  <w:iCs/>
                                  <w:color w:val="000000"/>
                                  <w:sz w:val="28"/>
                                  <w:szCs w:val="28"/>
                                  <w:lang w:val="da-DK"/>
                                </w:rPr>
                              </w:ins>
                            </m:ctrlPr>
                          </m:sSubPr>
                          <m:e>
                            <m:r>
                              <w:ins w:id="2782" w:author="Author">
                                <w:rPr>
                                  <w:rFonts w:ascii="Cambria Math" w:hAnsi="Cambria Math" w:cs="MS PGothic"/>
                                  <w:color w:val="000000"/>
                                  <w:sz w:val="28"/>
                                  <w:szCs w:val="28"/>
                                  <w:lang w:val="da-DK"/>
                                </w:rPr>
                                <m:t>g</m:t>
                              </w:ins>
                            </m:r>
                          </m:e>
                          <m:sub>
                            <m:r>
                              <w:ins w:id="2783" w:author="Author">
                                <w:rPr>
                                  <w:rFonts w:ascii="Cambria Math" w:hAnsi="Cambria Math" w:cs="MS PGothic"/>
                                  <w:color w:val="000000"/>
                                  <w:sz w:val="28"/>
                                  <w:szCs w:val="28"/>
                                  <w:lang w:val="da-DK"/>
                                </w:rPr>
                                <m:t>H</m:t>
                              </w:ins>
                            </m:r>
                            <m:r>
                              <w:ins w:id="2784" w:author="Author">
                                <w:rPr>
                                  <w:rFonts w:ascii="Cambria Math" w:hAnsi="Cambria Math" w:cs="MS PGothic"/>
                                  <w:color w:val="000000"/>
                                  <w:sz w:val="28"/>
                                  <w:szCs w:val="28"/>
                                  <w:lang w:val="en-GB"/>
                                </w:rPr>
                                <m:t>,</m:t>
                              </w:ins>
                            </m:r>
                            <m:r>
                              <w:ins w:id="2785" w:author="Author">
                                <w:rPr>
                                  <w:rFonts w:ascii="Cambria Math" w:eastAsia="Cambria Math" w:hAnsi="Cambria Math" w:cs="MS PGothic"/>
                                  <w:color w:val="000000"/>
                                  <w:sz w:val="28"/>
                                  <w:szCs w:val="28"/>
                                  <w:lang w:val="da-DK"/>
                                </w:rPr>
                                <m:t>θ</m:t>
                              </w:ins>
                            </m:r>
                          </m:sub>
                        </m:sSub>
                        <m:r>
                          <w:ins w:id="2786" w:author="Author">
                            <w:rPr>
                              <w:rFonts w:ascii="Cambria Math" w:eastAsia="Cambria Math" w:hAnsi="Cambria Math" w:cs="MS PGothic"/>
                              <w:color w:val="000000"/>
                              <w:sz w:val="28"/>
                              <w:szCs w:val="28"/>
                              <w:lang w:val="en-GB"/>
                            </w:rPr>
                            <m:t>,</m:t>
                          </w:ins>
                        </m:r>
                        <m:sSub>
                          <m:sSubPr>
                            <m:ctrlPr>
                              <w:ins w:id="2787" w:author="Author">
                                <w:rPr>
                                  <w:rFonts w:ascii="Cambria Math" w:hAnsi="Cambria Math" w:cs="MS PGothic"/>
                                  <w:i/>
                                  <w:iCs/>
                                  <w:color w:val="000000"/>
                                  <w:sz w:val="28"/>
                                  <w:szCs w:val="28"/>
                                  <w:lang w:val="da-DK"/>
                                </w:rPr>
                              </w:ins>
                            </m:ctrlPr>
                          </m:sSubPr>
                          <m:e>
                            <m:r>
                              <w:ins w:id="2788" w:author="Author">
                                <w:rPr>
                                  <w:rFonts w:ascii="Cambria Math" w:hAnsi="Cambria Math" w:cs="MS PGothic"/>
                                  <w:color w:val="000000"/>
                                  <w:sz w:val="28"/>
                                  <w:szCs w:val="28"/>
                                  <w:lang w:val="da-DK"/>
                                </w:rPr>
                                <m:t>g</m:t>
                              </w:ins>
                            </m:r>
                          </m:e>
                          <m:sub>
                            <m:r>
                              <w:ins w:id="2789" w:author="Author">
                                <w:rPr>
                                  <w:rFonts w:ascii="Cambria Math" w:hAnsi="Cambria Math" w:cs="MS PGothic"/>
                                  <w:color w:val="000000"/>
                                  <w:sz w:val="28"/>
                                  <w:szCs w:val="28"/>
                                  <w:lang w:val="da-DK"/>
                                </w:rPr>
                                <m:t>V</m:t>
                              </w:ins>
                            </m:r>
                            <m:r>
                              <w:ins w:id="2790" w:author="Author">
                                <w:rPr>
                                  <w:rFonts w:ascii="Cambria Math" w:hAnsi="Cambria Math" w:cs="MS PGothic"/>
                                  <w:color w:val="000000"/>
                                  <w:sz w:val="28"/>
                                  <w:szCs w:val="28"/>
                                  <w:lang w:val="en-GB"/>
                                </w:rPr>
                                <m:t>,</m:t>
                              </w:ins>
                            </m:r>
                            <m:r>
                              <w:ins w:id="2791" w:author="Author">
                                <w:rPr>
                                  <w:rFonts w:ascii="Cambria Math" w:eastAsia="Cambria Math" w:hAnsi="Cambria Math" w:cs="MS PGothic"/>
                                  <w:color w:val="000000"/>
                                  <w:sz w:val="28"/>
                                  <w:szCs w:val="28"/>
                                  <w:lang w:val="da-DK"/>
                                </w:rPr>
                                <m:t>φ</m:t>
                              </w:ins>
                            </m:r>
                          </m:sub>
                        </m:sSub>
                      </m:e>
                    </m:d>
                  </m:e>
                </m:func>
                <m:r>
                  <w:ins w:id="2792" w:author="Author">
                    <w:rPr>
                      <w:rFonts w:ascii="Cambria Math" w:hAnsi="Cambria Math" w:cs="MS PGothic"/>
                      <w:color w:val="000000"/>
                      <w:sz w:val="28"/>
                      <w:szCs w:val="28"/>
                      <w:lang w:val="en-GB"/>
                    </w:rPr>
                    <m:t>,  </m:t>
                  </w:ins>
                </m:r>
                <m:d>
                  <m:dPr>
                    <m:begChr m:val="|"/>
                    <m:endChr m:val="|"/>
                    <m:ctrlPr>
                      <w:ins w:id="2793" w:author="Author">
                        <w:rPr>
                          <w:rFonts w:ascii="Cambria Math" w:hAnsi="Cambria Math" w:cs="MS PGothic"/>
                          <w:i/>
                          <w:iCs/>
                          <w:color w:val="000000"/>
                          <w:sz w:val="28"/>
                          <w:szCs w:val="28"/>
                          <w:lang w:val="da-DK"/>
                        </w:rPr>
                      </w:ins>
                    </m:ctrlPr>
                  </m:dPr>
                  <m:e>
                    <m:sSub>
                      <m:sSubPr>
                        <m:ctrlPr>
                          <w:ins w:id="2794" w:author="Author">
                            <w:rPr>
                              <w:rFonts w:ascii="Cambria Math" w:hAnsi="Cambria Math" w:cs="MS PGothic"/>
                              <w:i/>
                              <w:iCs/>
                              <w:color w:val="000000"/>
                              <w:sz w:val="28"/>
                              <w:szCs w:val="28"/>
                              <w:lang w:val="da-DK"/>
                            </w:rPr>
                          </w:ins>
                        </m:ctrlPr>
                      </m:sSubPr>
                      <m:e>
                        <m:r>
                          <w:ins w:id="2795" w:author="Author">
                            <w:rPr>
                              <w:rFonts w:ascii="Cambria Math" w:hAnsi="Cambria Math" w:cs="MS PGothic"/>
                              <w:color w:val="000000"/>
                              <w:sz w:val="28"/>
                              <w:szCs w:val="28"/>
                              <w:lang w:val="da-DK"/>
                            </w:rPr>
                            <m:t>g</m:t>
                          </w:ins>
                        </m:r>
                      </m:e>
                      <m:sub>
                        <m:r>
                          <w:ins w:id="2796" w:author="Author">
                            <w:rPr>
                              <w:rFonts w:ascii="Cambria Math" w:hAnsi="Cambria Math" w:cs="MS PGothic"/>
                              <w:color w:val="000000"/>
                              <w:sz w:val="28"/>
                              <w:szCs w:val="28"/>
                              <w:lang w:val="da-DK"/>
                            </w:rPr>
                            <m:t>H</m:t>
                          </w:ins>
                        </m:r>
                        <m:r>
                          <w:ins w:id="2797" w:author="Author">
                            <w:rPr>
                              <w:rFonts w:ascii="Cambria Math" w:hAnsi="Cambria Math" w:cs="MS PGothic"/>
                              <w:color w:val="000000"/>
                              <w:sz w:val="28"/>
                              <w:szCs w:val="28"/>
                              <w:lang w:val="en-GB"/>
                            </w:rPr>
                            <m:t>,</m:t>
                          </w:ins>
                        </m:r>
                        <m:r>
                          <w:ins w:id="2798" w:author="Author">
                            <w:rPr>
                              <w:rFonts w:ascii="Cambria Math" w:eastAsia="Cambria Math" w:hAnsi="Cambria Math" w:cs="MS PGothic"/>
                              <w:color w:val="000000"/>
                              <w:sz w:val="28"/>
                              <w:szCs w:val="28"/>
                              <w:lang w:val="da-DK"/>
                            </w:rPr>
                            <m:t>θ</m:t>
                          </w:ins>
                        </m:r>
                      </m:sub>
                    </m:sSub>
                    <m:r>
                      <w:ins w:id="2799" w:author="Author">
                        <w:rPr>
                          <w:rFonts w:ascii="Cambria Math" w:hAnsi="Cambria Math" w:cs="MS PGothic"/>
                          <w:color w:val="000000"/>
                          <w:sz w:val="28"/>
                          <w:szCs w:val="28"/>
                          <w:lang w:val="en-GB"/>
                        </w:rPr>
                        <m:t>-</m:t>
                      </w:ins>
                    </m:r>
                    <m:sSub>
                      <m:sSubPr>
                        <m:ctrlPr>
                          <w:ins w:id="2800" w:author="Author">
                            <w:rPr>
                              <w:rFonts w:ascii="Cambria Math" w:hAnsi="Cambria Math" w:cs="MS PGothic"/>
                              <w:i/>
                              <w:iCs/>
                              <w:color w:val="000000"/>
                              <w:sz w:val="28"/>
                              <w:szCs w:val="28"/>
                              <w:lang w:val="da-DK"/>
                            </w:rPr>
                          </w:ins>
                        </m:ctrlPr>
                      </m:sSubPr>
                      <m:e>
                        <m:r>
                          <w:ins w:id="2801" w:author="Author">
                            <w:rPr>
                              <w:rFonts w:ascii="Cambria Math" w:hAnsi="Cambria Math" w:cs="MS PGothic"/>
                              <w:color w:val="000000"/>
                              <w:sz w:val="28"/>
                              <w:szCs w:val="28"/>
                              <w:lang w:val="da-DK"/>
                            </w:rPr>
                            <m:t>g</m:t>
                          </w:ins>
                        </m:r>
                      </m:e>
                      <m:sub>
                        <m:r>
                          <w:ins w:id="2802" w:author="Author">
                            <w:rPr>
                              <w:rFonts w:ascii="Cambria Math" w:hAnsi="Cambria Math" w:cs="MS PGothic"/>
                              <w:color w:val="000000"/>
                              <w:sz w:val="28"/>
                              <w:szCs w:val="28"/>
                              <w:lang w:val="da-DK"/>
                            </w:rPr>
                            <m:t>V</m:t>
                          </w:ins>
                        </m:r>
                        <m:r>
                          <w:ins w:id="2803" w:author="Author">
                            <w:rPr>
                              <w:rFonts w:ascii="Cambria Math" w:hAnsi="Cambria Math" w:cs="MS PGothic"/>
                              <w:color w:val="000000"/>
                              <w:sz w:val="28"/>
                              <w:szCs w:val="28"/>
                              <w:lang w:val="en-GB"/>
                            </w:rPr>
                            <m:t>,</m:t>
                          </w:ins>
                        </m:r>
                        <m:r>
                          <w:ins w:id="2804" w:author="Author">
                            <w:rPr>
                              <w:rFonts w:ascii="Cambria Math" w:eastAsia="Cambria Math" w:hAnsi="Cambria Math" w:cs="MS PGothic"/>
                              <w:color w:val="000000"/>
                              <w:sz w:val="28"/>
                              <w:szCs w:val="28"/>
                              <w:lang w:val="da-DK"/>
                            </w:rPr>
                            <m:t>φ</m:t>
                          </w:ins>
                        </m:r>
                      </m:sub>
                    </m:sSub>
                  </m:e>
                </m:d>
                <m:r>
                  <w:ins w:id="2805" w:author="Author">
                    <w:rPr>
                      <w:rFonts w:ascii="Cambria Math" w:hAnsi="Cambria Math" w:cs="MS PGothic"/>
                      <w:color w:val="000000"/>
                      <w:sz w:val="28"/>
                      <w:szCs w:val="28"/>
                      <w:lang w:val="en-GB"/>
                    </w:rPr>
                    <m:t>≥2</m:t>
                  </w:ins>
                </m:r>
              </m:e>
            </m:eqArr>
          </m:e>
        </m:d>
      </m:oMath>
      <w:ins w:id="2806" w:author="Author">
        <w:r w:rsidR="00C44B54" w:rsidRPr="00A91308">
          <w:rPr>
            <w:lang w:val="en-GB"/>
          </w:rPr>
          <w:t xml:space="preserve"> </w:t>
        </w:r>
      </w:ins>
    </w:p>
    <w:p w14:paraId="7DF5543F" w14:textId="77777777" w:rsidR="00C44B54" w:rsidRDefault="00C44B54" w:rsidP="00C44B54">
      <w:pPr>
        <w:pStyle w:val="enumlev1"/>
        <w:rPr>
          <w:ins w:id="2807" w:author="Author"/>
          <w:lang w:val="en-GB"/>
        </w:rPr>
      </w:pPr>
    </w:p>
    <w:p w14:paraId="47ADF863" w14:textId="77777777" w:rsidR="00C44B54" w:rsidRDefault="00C44B54" w:rsidP="00C44B54">
      <w:pPr>
        <w:pStyle w:val="enumlev1"/>
        <w:ind w:left="720" w:firstLine="0"/>
        <w:rPr>
          <w:ins w:id="2808" w:author="Author"/>
          <w:lang w:val="en-GB"/>
        </w:rPr>
      </w:pPr>
      <w:ins w:id="2809" w:author="Author">
        <w:r>
          <w:rPr>
            <w:lang w:val="en-GB"/>
          </w:rPr>
          <w:t xml:space="preserve">where: </w:t>
        </w:r>
        <w:r>
          <w:rPr>
            <w:lang w:val="en-GB"/>
          </w:rPr>
          <w:tab/>
        </w:r>
        <w:r w:rsidRPr="00244FA2">
          <w:rPr>
            <w:i/>
            <w:lang w:val="en-GB"/>
          </w:rPr>
          <w:t>g</w:t>
        </w:r>
        <w:r w:rsidRPr="00244FA2">
          <w:rPr>
            <w:i/>
            <w:vertAlign w:val="subscript"/>
            <w:lang w:val="en-GB"/>
          </w:rPr>
          <w:t>θ,φ</w:t>
        </w:r>
        <w:r>
          <w:rPr>
            <w:lang w:val="en-GB"/>
          </w:rPr>
          <w:t xml:space="preserve"> is the gain at the relevant angle</w:t>
        </w:r>
      </w:ins>
    </w:p>
    <w:p w14:paraId="781EBF69" w14:textId="77777777" w:rsidR="00C44B54" w:rsidRDefault="00C44B54" w:rsidP="00C44B54">
      <w:pPr>
        <w:pStyle w:val="enumlev1"/>
        <w:ind w:left="720" w:firstLine="0"/>
        <w:rPr>
          <w:ins w:id="2810" w:author="Author"/>
          <w:lang w:val="en-GB"/>
        </w:rPr>
      </w:pPr>
      <w:ins w:id="2811" w:author="Author">
        <w:r w:rsidRPr="00D76F6D">
          <w:rPr>
            <w:lang w:val="en-GB"/>
            <w:rPrChange w:id="2812" w:author="Author">
              <w:rPr/>
            </w:rPrChange>
          </w:rPr>
          <w:tab/>
        </w:r>
        <w:r w:rsidRPr="00D76F6D">
          <w:rPr>
            <w:lang w:val="en-GB"/>
            <w:rPrChange w:id="2813" w:author="Author">
              <w:rPr/>
            </w:rPrChange>
          </w:rPr>
          <w:tab/>
        </w:r>
        <w:r w:rsidRPr="00D76F6D">
          <w:rPr>
            <w:lang w:val="en-GB"/>
            <w:rPrChange w:id="2814" w:author="Author">
              <w:rPr/>
            </w:rPrChange>
          </w:rPr>
          <w:tab/>
        </w:r>
        <w:r w:rsidRPr="00244FA2">
          <w:rPr>
            <w:i/>
            <w:lang w:val="en-GB"/>
          </w:rPr>
          <w:t>g</w:t>
        </w:r>
        <w:r w:rsidRPr="00244FA2">
          <w:rPr>
            <w:i/>
            <w:vertAlign w:val="subscript"/>
            <w:lang w:val="en-GB"/>
          </w:rPr>
          <w:t>max</w:t>
        </w:r>
        <w:r>
          <w:rPr>
            <w:lang w:val="en-GB"/>
          </w:rPr>
          <w:t xml:space="preserve"> </w:t>
        </w:r>
        <w:r w:rsidRPr="00244FA2">
          <w:rPr>
            <w:lang w:val="en-GB"/>
          </w:rPr>
          <w:t>is the peak antenna gain</w:t>
        </w:r>
      </w:ins>
    </w:p>
    <w:p w14:paraId="4EA209FE" w14:textId="77777777" w:rsidR="00C44B54" w:rsidRPr="00D76F6D" w:rsidRDefault="00C44B54">
      <w:pPr>
        <w:pStyle w:val="enumlev1"/>
        <w:ind w:left="720"/>
        <w:rPr>
          <w:ins w:id="2815" w:author="Author"/>
          <w:lang w:val="en-GB"/>
          <w:rPrChange w:id="2816" w:author="Author">
            <w:rPr>
              <w:ins w:id="2817" w:author="Author"/>
            </w:rPr>
          </w:rPrChange>
        </w:rPr>
      </w:pPr>
      <w:ins w:id="2818" w:author="Author">
        <w:r>
          <w:rPr>
            <w:lang w:val="en-GB"/>
          </w:rPr>
          <w:tab/>
        </w:r>
        <w:r>
          <w:rPr>
            <w:lang w:val="en-GB"/>
          </w:rPr>
          <w:tab/>
        </w:r>
        <w:r>
          <w:rPr>
            <w:lang w:val="en-GB"/>
          </w:rPr>
          <w:tab/>
        </w:r>
        <w:r>
          <w:rPr>
            <w:lang w:val="en-GB"/>
          </w:rPr>
          <w:tab/>
        </w:r>
        <w:r w:rsidRPr="00244FA2">
          <w:rPr>
            <w:i/>
            <w:lang w:val="en-GB"/>
          </w:rPr>
          <w:t>g</w:t>
        </w:r>
        <w:r w:rsidRPr="00244FA2">
          <w:rPr>
            <w:i/>
            <w:vertAlign w:val="subscript"/>
            <w:lang w:val="en-GB"/>
          </w:rPr>
          <w:t>H,</w:t>
        </w:r>
        <w:r w:rsidR="00C3576F" w:rsidRPr="00C3576F">
          <w:rPr>
            <w:i/>
            <w:vertAlign w:val="subscript"/>
            <w:lang w:val="en-GB"/>
          </w:rPr>
          <w:t xml:space="preserve"> </w:t>
        </w:r>
        <w:r w:rsidR="00C3576F" w:rsidRPr="00244FA2">
          <w:rPr>
            <w:i/>
            <w:vertAlign w:val="subscript"/>
            <w:lang w:val="en-GB"/>
          </w:rPr>
          <w:t>φ</w:t>
        </w:r>
        <w:r w:rsidR="00C3576F" w:rsidRPr="00244FA2" w:rsidDel="00C3576F">
          <w:rPr>
            <w:i/>
            <w:vertAlign w:val="subscript"/>
            <w:lang w:val="en-GB"/>
          </w:rPr>
          <w:t xml:space="preserve"> </w:t>
        </w:r>
        <w:r w:rsidRPr="00387365">
          <w:rPr>
            <w:lang w:val="en-GB"/>
          </w:rPr>
          <w:t xml:space="preserve"> </w:t>
        </w:r>
        <w:r w:rsidRPr="00244FA2">
          <w:rPr>
            <w:lang w:val="en-GB"/>
          </w:rPr>
          <w:t xml:space="preserve">is the horizontal gain at azimuth angle </w:t>
        </w:r>
        <w:r w:rsidR="00C3576F" w:rsidRPr="00387365">
          <w:rPr>
            <w:i/>
            <w:iCs/>
            <w:lang w:val="el-GR"/>
          </w:rPr>
          <w:t>φ</w:t>
        </w:r>
        <w:r w:rsidR="00C3576F" w:rsidRPr="00387365" w:rsidDel="00C3576F">
          <w:rPr>
            <w:i/>
            <w:iCs/>
            <w:lang w:val="el-GR"/>
          </w:rPr>
          <w:t xml:space="preserve"> </w:t>
        </w:r>
      </w:ins>
    </w:p>
    <w:p w14:paraId="39663003" w14:textId="77777777" w:rsidR="00C44B54" w:rsidRPr="00387365" w:rsidRDefault="00C44B54">
      <w:pPr>
        <w:pStyle w:val="enumlev1"/>
        <w:ind w:left="720"/>
        <w:rPr>
          <w:ins w:id="2819" w:author="Author"/>
          <w:lang w:val="en-GB"/>
        </w:rPr>
      </w:pPr>
      <w:ins w:id="2820" w:author="Author">
        <w:r w:rsidRPr="00D76F6D">
          <w:rPr>
            <w:lang w:val="en-GB"/>
            <w:rPrChange w:id="2821" w:author="Author">
              <w:rPr/>
            </w:rPrChange>
          </w:rPr>
          <w:tab/>
        </w:r>
        <w:r w:rsidRPr="00D76F6D">
          <w:rPr>
            <w:lang w:val="en-GB"/>
            <w:rPrChange w:id="2822" w:author="Author">
              <w:rPr/>
            </w:rPrChange>
          </w:rPr>
          <w:tab/>
        </w:r>
        <w:r w:rsidRPr="00D76F6D">
          <w:rPr>
            <w:lang w:val="en-GB"/>
            <w:rPrChange w:id="2823" w:author="Author">
              <w:rPr/>
            </w:rPrChange>
          </w:rPr>
          <w:tab/>
        </w:r>
        <w:r w:rsidRPr="00D76F6D">
          <w:rPr>
            <w:lang w:val="en-GB"/>
            <w:rPrChange w:id="2824" w:author="Author">
              <w:rPr/>
            </w:rPrChange>
          </w:rPr>
          <w:tab/>
        </w:r>
        <w:r w:rsidRPr="00244FA2">
          <w:rPr>
            <w:i/>
            <w:lang w:val="en-GB"/>
          </w:rPr>
          <w:t>g</w:t>
        </w:r>
        <w:r w:rsidRPr="00244FA2">
          <w:rPr>
            <w:i/>
            <w:vertAlign w:val="subscript"/>
            <w:lang w:val="en-GB"/>
          </w:rPr>
          <w:t>V,</w:t>
        </w:r>
        <w:r w:rsidR="00C3576F" w:rsidRPr="00C3576F">
          <w:rPr>
            <w:i/>
            <w:vertAlign w:val="subscript"/>
            <w:lang w:val="en-GB"/>
          </w:rPr>
          <w:t xml:space="preserve"> </w:t>
        </w:r>
        <w:r w:rsidR="00C3576F" w:rsidRPr="00244FA2">
          <w:rPr>
            <w:i/>
            <w:vertAlign w:val="subscript"/>
            <w:lang w:val="en-GB"/>
          </w:rPr>
          <w:t xml:space="preserve">θ </w:t>
        </w:r>
        <w:r w:rsidR="00C84068">
          <w:rPr>
            <w:i/>
            <w:vertAlign w:val="subscript"/>
            <w:lang w:val="en-GB"/>
          </w:rPr>
          <w:t xml:space="preserve"> </w:t>
        </w:r>
        <w:r w:rsidRPr="00244FA2">
          <w:rPr>
            <w:lang w:val="en-GB"/>
          </w:rPr>
          <w:t xml:space="preserve">is the vertical gain at elevation angle </w:t>
        </w:r>
        <w:r w:rsidR="00C3576F" w:rsidRPr="00387365">
          <w:rPr>
            <w:i/>
            <w:iCs/>
            <w:lang w:val="el-GR"/>
          </w:rPr>
          <w:t xml:space="preserve">θ </w:t>
        </w:r>
      </w:ins>
    </w:p>
    <w:p w14:paraId="204CBBA8" w14:textId="77777777" w:rsidR="00C44B54" w:rsidRDefault="00C44B54" w:rsidP="0036677C">
      <w:pPr>
        <w:pStyle w:val="enumlev1"/>
        <w:jc w:val="left"/>
        <w:rPr>
          <w:ins w:id="2825" w:author="Author"/>
          <w:lang w:val="en-GB"/>
        </w:rPr>
      </w:pPr>
      <w:ins w:id="2826" w:author="Author">
        <w:r>
          <w:rPr>
            <w:lang w:val="en-GB"/>
          </w:rPr>
          <w:tab/>
          <w:t>For spherical antennas the gain is calculated (in linear domain, in terms of azimuth and elevation) as:</w:t>
        </w:r>
      </w:ins>
    </w:p>
    <w:p w14:paraId="3AC7EA55" w14:textId="0E7E7E47" w:rsidR="001E4787" w:rsidRPr="0040202D" w:rsidRDefault="003C2B86">
      <w:pPr>
        <w:pStyle w:val="enumlev1"/>
        <w:jc w:val="center"/>
        <w:rPr>
          <w:ins w:id="2827" w:author="Author"/>
          <w:lang w:val="en-GB"/>
        </w:rPr>
        <w:pPrChange w:id="2828" w:author="Author">
          <w:pPr>
            <w:pStyle w:val="enumlev1"/>
          </w:pPr>
        </w:pPrChange>
      </w:pPr>
      <m:oMathPara>
        <m:oMath>
          <m:sSub>
            <m:sSubPr>
              <m:ctrlPr>
                <w:ins w:id="2829" w:author="Author">
                  <w:rPr>
                    <w:rFonts w:ascii="Cambria Math" w:hAnsi="Cambria Math" w:cs="MS PGothic"/>
                    <w:i/>
                    <w:iCs/>
                    <w:color w:val="000000"/>
                    <w:sz w:val="28"/>
                    <w:szCs w:val="28"/>
                    <w:lang w:val="da-DK"/>
                  </w:rPr>
                </w:ins>
              </m:ctrlPr>
            </m:sSubPr>
            <m:e>
              <m:r>
                <w:ins w:id="2830" w:author="Author">
                  <w:rPr>
                    <w:rFonts w:ascii="Cambria Math" w:hAnsi="Cambria Math" w:cs="MS PGothic"/>
                    <w:color w:val="000000"/>
                    <w:sz w:val="28"/>
                    <w:szCs w:val="28"/>
                    <w:lang w:val="da-DK"/>
                  </w:rPr>
                  <m:t>g</m:t>
                </w:ins>
              </m:r>
            </m:e>
            <m:sub>
              <m:r>
                <w:ins w:id="2831" w:author="Author">
                  <w:rPr>
                    <w:rFonts w:ascii="Cambria Math" w:eastAsia="Cambria Math" w:hAnsi="Cambria Math" w:cs="MS PGothic"/>
                    <w:color w:val="000000"/>
                    <w:sz w:val="28"/>
                    <w:szCs w:val="28"/>
                    <w:lang w:val="da-DK"/>
                  </w:rPr>
                  <m:t>θ</m:t>
                </w:ins>
              </m:r>
              <m:r>
                <w:ins w:id="2832" w:author="Author">
                  <w:rPr>
                    <w:rFonts w:ascii="Cambria Math" w:eastAsia="Cambria Math" w:hAnsi="Cambria Math" w:cs="MS PGothic"/>
                    <w:color w:val="000000"/>
                    <w:sz w:val="28"/>
                    <w:szCs w:val="28"/>
                    <w:lang w:val="da-DK"/>
                  </w:rPr>
                  <m:t>,</m:t>
                </w:ins>
              </m:r>
              <m:r>
                <w:ins w:id="2833" w:author="Author">
                  <w:rPr>
                    <w:rFonts w:ascii="Cambria Math" w:eastAsia="Cambria Math" w:hAnsi="Cambria Math" w:cs="MS PGothic"/>
                    <w:color w:val="000000"/>
                    <w:sz w:val="28"/>
                    <w:szCs w:val="28"/>
                    <w:lang w:val="da-DK"/>
                  </w:rPr>
                  <m:t>φ</m:t>
                </w:ins>
              </m:r>
            </m:sub>
          </m:sSub>
          <m:r>
            <w:ins w:id="2834" w:author="Author">
              <w:rPr>
                <w:rFonts w:ascii="Cambria Math" w:eastAsia="Cambria Math" w:hAnsi="Cambria Math" w:cs="MS PGothic"/>
                <w:color w:val="000000"/>
                <w:sz w:val="28"/>
                <w:szCs w:val="28"/>
                <w:lang w:val="da-DK"/>
              </w:rPr>
              <m:t>=</m:t>
            </w:ins>
          </m:r>
          <m:r>
            <w:ins w:id="2835" w:author="Author">
              <m:rPr>
                <m:sty m:val="p"/>
              </m:rPr>
              <w:rPr>
                <w:rFonts w:ascii="Calibri" w:hAnsi="Arial" w:cs="MS PGothic"/>
                <w:color w:val="000000"/>
                <w:lang w:val="da-DK"/>
              </w:rPr>
              <m:t> </m:t>
            </w:ins>
          </m:r>
          <m:sSub>
            <m:sSubPr>
              <m:ctrlPr>
                <w:ins w:id="2836" w:author="Author">
                  <w:rPr>
                    <w:rFonts w:ascii="Cambria Math" w:hAnsi="Cambria Math" w:cs="MS PGothic"/>
                    <w:i/>
                    <w:iCs/>
                    <w:color w:val="000000"/>
                    <w:szCs w:val="24"/>
                    <w:lang w:val="da-DK"/>
                  </w:rPr>
                </w:ins>
              </m:ctrlPr>
            </m:sSubPr>
            <m:e>
              <m:r>
                <w:ins w:id="2837" w:author="Author">
                  <w:rPr>
                    <w:rFonts w:ascii="Cambria Math" w:hAnsi="Cambria Math" w:cs="MS PGothic"/>
                    <w:color w:val="000000"/>
                    <w:lang w:val="da-DK"/>
                  </w:rPr>
                  <m:t>g</m:t>
                </w:ins>
              </m:r>
            </m:e>
            <m:sub>
              <m:r>
                <w:ins w:id="2838" w:author="Author">
                  <w:rPr>
                    <w:rFonts w:ascii="Cambria Math" w:hAnsi="Cambria Math" w:cs="MS PGothic"/>
                    <w:color w:val="000000"/>
                    <w:lang w:val="da-DK"/>
                  </w:rPr>
                  <m:t>max</m:t>
                </w:ins>
              </m:r>
            </m:sub>
          </m:sSub>
          <m:r>
            <w:ins w:id="2839" w:author="Author">
              <w:rPr>
                <w:rFonts w:ascii="Cambria Math" w:eastAsia="Cambria Math" w:hAnsi="Cambria Math" w:cs="MS PGothic"/>
                <w:color w:val="000000"/>
                <w:lang w:val="da-DK"/>
              </w:rPr>
              <m:t>×</m:t>
            </w:ins>
          </m:r>
          <m:sSub>
            <m:sSubPr>
              <m:ctrlPr>
                <w:ins w:id="2840" w:author="Author">
                  <w:rPr>
                    <w:rFonts w:ascii="Cambria Math" w:eastAsia="Cambria Math" w:hAnsi="Cambria Math" w:cs="MS PGothic"/>
                    <w:i/>
                    <w:iCs/>
                    <w:color w:val="000000"/>
                    <w:szCs w:val="24"/>
                    <w:lang w:val="da-DK"/>
                  </w:rPr>
                </w:ins>
              </m:ctrlPr>
            </m:sSubPr>
            <m:e>
              <m:r>
                <w:ins w:id="2841" w:author="Author">
                  <w:rPr>
                    <w:rFonts w:ascii="Cambria Math" w:eastAsia="Cambria Math" w:hAnsi="Cambria Math" w:cs="MS PGothic"/>
                    <w:color w:val="000000"/>
                    <w:lang w:val="da-DK"/>
                  </w:rPr>
                  <m:t>g</m:t>
                </w:ins>
              </m:r>
            </m:e>
            <m:sub>
              <m:r>
                <w:ins w:id="2842" w:author="Author">
                  <w:rPr>
                    <w:rFonts w:ascii="Cambria Math" w:eastAsia="Cambria Math" w:hAnsi="Cambria Math" w:cs="MS PGothic"/>
                    <w:color w:val="000000"/>
                    <w:lang w:val="da-DK"/>
                  </w:rPr>
                  <m:t>S</m:t>
                </w:ins>
              </m:r>
            </m:sub>
          </m:sSub>
          <m:d>
            <m:dPr>
              <m:ctrlPr>
                <w:ins w:id="2843" w:author="Author">
                  <w:rPr>
                    <w:rFonts w:ascii="Cambria Math" w:eastAsia="Cambria Math" w:hAnsi="Cambria Math" w:cs="MS PGothic"/>
                    <w:i/>
                    <w:iCs/>
                    <w:color w:val="000000"/>
                    <w:szCs w:val="24"/>
                    <w:lang w:val="da-DK"/>
                  </w:rPr>
                </w:ins>
              </m:ctrlPr>
            </m:dPr>
            <m:e>
              <m:func>
                <m:funcPr>
                  <m:ctrlPr>
                    <w:ins w:id="2844" w:author="Author">
                      <w:rPr>
                        <w:rFonts w:ascii="Cambria Math" w:eastAsia="Cambria Math" w:hAnsi="Cambria Math" w:cs="MS PGothic"/>
                        <w:i/>
                        <w:iCs/>
                        <w:color w:val="000000"/>
                        <w:szCs w:val="24"/>
                        <w:lang w:val="da-DK"/>
                      </w:rPr>
                    </w:ins>
                  </m:ctrlPr>
                </m:funcPr>
                <m:fName>
                  <m:sSup>
                    <m:sSupPr>
                      <m:ctrlPr>
                        <w:ins w:id="2845" w:author="Author">
                          <w:rPr>
                            <w:rFonts w:ascii="Cambria Math" w:eastAsia="Cambria Math" w:hAnsi="Cambria Math" w:cs="MS PGothic"/>
                            <w:i/>
                            <w:iCs/>
                            <w:color w:val="000000"/>
                            <w:szCs w:val="24"/>
                            <w:lang w:val="da-DK"/>
                          </w:rPr>
                        </w:ins>
                      </m:ctrlPr>
                    </m:sSupPr>
                    <m:e>
                      <m:r>
                        <w:ins w:id="2846" w:author="Author">
                          <m:rPr>
                            <m:sty m:val="p"/>
                          </m:rPr>
                          <w:rPr>
                            <w:rFonts w:ascii="Cambria Math" w:eastAsia="Cambria Math" w:hAnsi="Cambria Math" w:cs="MS PGothic"/>
                            <w:color w:val="000000"/>
                            <w:lang w:val="da-DK"/>
                          </w:rPr>
                          <m:t>cos</m:t>
                        </w:ins>
                      </m:r>
                    </m:e>
                    <m:sup>
                      <m:r>
                        <w:ins w:id="2847" w:author="Author">
                          <w:rPr>
                            <w:rFonts w:ascii="Cambria Math" w:eastAsia="Cambria Math" w:hAnsi="Cambria Math" w:cs="MS PGothic"/>
                            <w:color w:val="000000"/>
                            <w:lang w:val="da-DK"/>
                          </w:rPr>
                          <m:t>-</m:t>
                        </w:ins>
                      </m:r>
                      <m:r>
                        <w:ins w:id="2848" w:author="Author">
                          <w:rPr>
                            <w:rFonts w:ascii="Cambria Math" w:eastAsia="Cambria Math" w:hAnsi="Cambria Math" w:cs="MS PGothic"/>
                            <w:color w:val="000000"/>
                            <w:lang w:val="da-DK"/>
                          </w:rPr>
                          <m:t>1</m:t>
                        </w:ins>
                      </m:r>
                    </m:sup>
                  </m:sSup>
                </m:fName>
                <m:e>
                  <m:d>
                    <m:dPr>
                      <m:ctrlPr>
                        <w:ins w:id="2849" w:author="Author">
                          <w:rPr>
                            <w:rFonts w:ascii="Cambria Math" w:eastAsia="Cambria Math" w:hAnsi="Cambria Math" w:cs="MS PGothic"/>
                            <w:i/>
                            <w:iCs/>
                            <w:color w:val="000000"/>
                            <w:szCs w:val="24"/>
                            <w:lang w:val="da-DK"/>
                          </w:rPr>
                        </w:ins>
                      </m:ctrlPr>
                    </m:dPr>
                    <m:e>
                      <m:func>
                        <m:funcPr>
                          <m:ctrlPr>
                            <w:ins w:id="2850" w:author="Author">
                              <w:rPr>
                                <w:rFonts w:ascii="Cambria Math" w:eastAsia="Cambria Math" w:hAnsi="Cambria Math" w:cs="MS PGothic"/>
                                <w:i/>
                                <w:iCs/>
                                <w:color w:val="000000"/>
                                <w:szCs w:val="24"/>
                                <w:lang w:val="da-DK"/>
                              </w:rPr>
                            </w:ins>
                          </m:ctrlPr>
                        </m:funcPr>
                        <m:fName>
                          <m:r>
                            <w:ins w:id="2851" w:author="Author">
                              <m:rPr>
                                <m:sty m:val="p"/>
                              </m:rPr>
                              <w:rPr>
                                <w:rFonts w:ascii="Cambria Math" w:eastAsia="Cambria Math" w:hAnsi="Cambria Math" w:cs="MS PGothic"/>
                                <w:color w:val="000000"/>
                                <w:lang w:val="da-DK"/>
                              </w:rPr>
                              <m:t>cos</m:t>
                            </w:ins>
                          </m:r>
                        </m:fName>
                        <m:e>
                          <m:r>
                            <w:ins w:id="2852" w:author="Author">
                              <w:rPr>
                                <w:rFonts w:ascii="Cambria Math" w:eastAsia="Cambria Math" w:hAnsi="Cambria Math" w:cs="MS PGothic"/>
                                <w:color w:val="000000"/>
                                <w:lang w:val="da-DK"/>
                              </w:rPr>
                              <m:t>θ</m:t>
                            </w:ins>
                          </m:r>
                        </m:e>
                      </m:func>
                      <m:func>
                        <m:funcPr>
                          <m:ctrlPr>
                            <w:ins w:id="2853" w:author="Author">
                              <w:rPr>
                                <w:rFonts w:ascii="Cambria Math" w:eastAsia="Cambria Math" w:hAnsi="Cambria Math" w:cs="MS PGothic"/>
                                <w:i/>
                                <w:iCs/>
                                <w:color w:val="000000"/>
                                <w:szCs w:val="24"/>
                                <w:lang w:val="da-DK"/>
                              </w:rPr>
                            </w:ins>
                          </m:ctrlPr>
                        </m:funcPr>
                        <m:fName>
                          <m:r>
                            <w:ins w:id="2854" w:author="Author">
                              <m:rPr>
                                <m:sty m:val="p"/>
                              </m:rPr>
                              <w:rPr>
                                <w:rFonts w:ascii="Cambria Math" w:eastAsia="Cambria Math" w:hAnsi="Cambria Math" w:cs="MS PGothic"/>
                                <w:color w:val="000000"/>
                                <w:lang w:val="da-DK"/>
                              </w:rPr>
                              <m:t>cos</m:t>
                            </w:ins>
                          </m:r>
                        </m:fName>
                        <m:e>
                          <m:r>
                            <w:ins w:id="2855" w:author="Author">
                              <w:rPr>
                                <w:rFonts w:ascii="Cambria Math" w:eastAsia="Cambria Math" w:hAnsi="Cambria Math" w:cs="MS PGothic"/>
                                <w:color w:val="000000"/>
                                <w:lang w:val="da-DK"/>
                              </w:rPr>
                              <m:t>φ</m:t>
                            </w:ins>
                          </m:r>
                        </m:e>
                      </m:func>
                    </m:e>
                  </m:d>
                </m:e>
              </m:func>
            </m:e>
          </m:d>
        </m:oMath>
      </m:oMathPara>
    </w:p>
    <w:p w14:paraId="2275919A" w14:textId="77777777" w:rsidR="00C44B54" w:rsidRDefault="00C44B54">
      <w:pPr>
        <w:pStyle w:val="enumlev1"/>
        <w:ind w:left="0" w:firstLine="0"/>
        <w:rPr>
          <w:ins w:id="2856" w:author="Author"/>
          <w:i/>
          <w:lang w:val="en-GB"/>
        </w:rPr>
        <w:pPrChange w:id="2857" w:author="Author">
          <w:pPr>
            <w:pStyle w:val="enumlev1"/>
          </w:pPr>
        </w:pPrChange>
      </w:pPr>
      <w:ins w:id="2858" w:author="Author">
        <w:r>
          <w:rPr>
            <w:lang w:val="en-GB"/>
          </w:rPr>
          <w:tab/>
          <w:t>where:</w:t>
        </w:r>
        <w:r>
          <w:rPr>
            <w:lang w:val="en-GB"/>
          </w:rPr>
          <w:tab/>
        </w:r>
        <w:r w:rsidRPr="00244FA2">
          <w:rPr>
            <w:i/>
            <w:lang w:val="en-GB"/>
          </w:rPr>
          <w:t>g</w:t>
        </w:r>
        <w:r w:rsidRPr="00244FA2">
          <w:rPr>
            <w:i/>
            <w:vertAlign w:val="subscript"/>
            <w:lang w:val="en-GB"/>
          </w:rPr>
          <w:t>θ,φ</w:t>
        </w:r>
        <w:r>
          <w:rPr>
            <w:lang w:val="en-GB"/>
          </w:rPr>
          <w:t xml:space="preserve"> is the gain at the relevant angle</w:t>
        </w:r>
        <w:r w:rsidRPr="00244FA2">
          <w:rPr>
            <w:i/>
            <w:lang w:val="en-GB"/>
          </w:rPr>
          <w:t xml:space="preserve"> </w:t>
        </w:r>
      </w:ins>
    </w:p>
    <w:p w14:paraId="135F88CE" w14:textId="77777777" w:rsidR="00C44B54" w:rsidRPr="00D76F6D" w:rsidRDefault="00C44B54">
      <w:pPr>
        <w:pStyle w:val="enumlev1"/>
        <w:ind w:left="720" w:firstLine="0"/>
        <w:rPr>
          <w:ins w:id="2859" w:author="Author"/>
          <w:lang w:val="en-GB"/>
          <w:rPrChange w:id="2860" w:author="Author">
            <w:rPr>
              <w:ins w:id="2861" w:author="Author"/>
              <w:i/>
              <w:lang w:val="en-GB"/>
            </w:rPr>
          </w:rPrChange>
        </w:rPr>
        <w:pPrChange w:id="2862" w:author="Author">
          <w:pPr>
            <w:pStyle w:val="enumlev1"/>
          </w:pPr>
        </w:pPrChange>
      </w:pPr>
      <w:ins w:id="2863" w:author="Author">
        <w:r w:rsidRPr="00D76F6D">
          <w:rPr>
            <w:lang w:val="en-GB"/>
            <w:rPrChange w:id="2864" w:author="Author">
              <w:rPr/>
            </w:rPrChange>
          </w:rPr>
          <w:tab/>
        </w:r>
        <w:r w:rsidRPr="00D76F6D">
          <w:rPr>
            <w:lang w:val="en-GB"/>
            <w:rPrChange w:id="2865" w:author="Author">
              <w:rPr/>
            </w:rPrChange>
          </w:rPr>
          <w:tab/>
        </w:r>
        <w:r w:rsidRPr="00D76F6D">
          <w:rPr>
            <w:lang w:val="en-GB"/>
            <w:rPrChange w:id="2866" w:author="Author">
              <w:rPr/>
            </w:rPrChange>
          </w:rPr>
          <w:tab/>
        </w:r>
        <w:r w:rsidRPr="00244FA2">
          <w:rPr>
            <w:i/>
            <w:lang w:val="en-GB"/>
          </w:rPr>
          <w:t>g</w:t>
        </w:r>
        <w:r w:rsidRPr="00244FA2">
          <w:rPr>
            <w:i/>
            <w:vertAlign w:val="subscript"/>
            <w:lang w:val="en-GB"/>
          </w:rPr>
          <w:t>max</w:t>
        </w:r>
        <w:r>
          <w:rPr>
            <w:lang w:val="en-GB"/>
          </w:rPr>
          <w:t xml:space="preserve"> </w:t>
        </w:r>
        <w:r w:rsidRPr="00244FA2">
          <w:rPr>
            <w:lang w:val="en-GB"/>
          </w:rPr>
          <w:t>is the peak antenna gain</w:t>
        </w:r>
      </w:ins>
    </w:p>
    <w:p w14:paraId="531001BB" w14:textId="77777777" w:rsidR="00C44B54" w:rsidRDefault="00C44B54">
      <w:pPr>
        <w:pStyle w:val="enumlev1"/>
        <w:ind w:left="0" w:firstLine="0"/>
        <w:rPr>
          <w:ins w:id="2867" w:author="Author"/>
          <w:lang w:val="en-GB"/>
        </w:rPr>
        <w:pPrChange w:id="2868" w:author="Author">
          <w:pPr>
            <w:pStyle w:val="enumlev1"/>
          </w:pPr>
        </w:pPrChange>
      </w:pPr>
      <w:ins w:id="2869" w:author="Author">
        <w:r>
          <w:rPr>
            <w:i/>
            <w:lang w:val="en-GB"/>
          </w:rPr>
          <w:tab/>
        </w:r>
        <w:r>
          <w:rPr>
            <w:i/>
            <w:lang w:val="en-GB"/>
          </w:rPr>
          <w:tab/>
        </w:r>
        <w:r>
          <w:rPr>
            <w:i/>
            <w:lang w:val="en-GB"/>
          </w:rPr>
          <w:tab/>
        </w:r>
        <w:r w:rsidRPr="00244FA2">
          <w:rPr>
            <w:i/>
            <w:lang w:val="en-GB"/>
          </w:rPr>
          <w:t>g</w:t>
        </w:r>
        <w:r>
          <w:rPr>
            <w:i/>
            <w:vertAlign w:val="subscript"/>
            <w:lang w:val="en-GB"/>
          </w:rPr>
          <w:t>S</w:t>
        </w:r>
        <w:r w:rsidRPr="00C44B54">
          <w:rPr>
            <w:lang w:val="en-GB"/>
          </w:rPr>
          <w:t xml:space="preserve"> </w:t>
        </w:r>
        <w:r w:rsidRPr="00D76F6D">
          <w:rPr>
            <w:lang w:val="en-GB"/>
            <w:rPrChange w:id="2870" w:author="Author">
              <w:rPr>
                <w:lang w:val="da-DK"/>
              </w:rPr>
            </w:rPrChange>
          </w:rPr>
          <w:t>is the antenna gain as a function of spherical angle</w:t>
        </w:r>
      </w:ins>
    </w:p>
    <w:p w14:paraId="281F33EF" w14:textId="77777777" w:rsidR="00C44B54" w:rsidRDefault="00C44B54">
      <w:pPr>
        <w:pStyle w:val="enumlev1"/>
        <w:ind w:left="720" w:firstLine="0"/>
        <w:rPr>
          <w:ins w:id="2871" w:author="Author"/>
          <w:lang w:val="en-GB"/>
        </w:rPr>
        <w:pPrChange w:id="2872" w:author="Author">
          <w:pPr>
            <w:pStyle w:val="enumlev1"/>
            <w:numPr>
              <w:numId w:val="5"/>
            </w:numPr>
            <w:ind w:left="720" w:hanging="360"/>
          </w:pPr>
        </w:pPrChange>
      </w:pPr>
      <w:ins w:id="2873" w:author="Author">
        <w:r w:rsidRPr="00D76F6D">
          <w:rPr>
            <w:lang w:val="en-GB"/>
            <w:rPrChange w:id="2874" w:author="Author">
              <w:rPr>
                <w:lang w:val="da-DK"/>
              </w:rPr>
            </w:rPrChange>
          </w:rPr>
          <w:tab/>
        </w:r>
        <w:r w:rsidRPr="00D76F6D">
          <w:rPr>
            <w:lang w:val="en-GB"/>
            <w:rPrChange w:id="2875" w:author="Author">
              <w:rPr>
                <w:lang w:val="da-DK"/>
              </w:rPr>
            </w:rPrChange>
          </w:rPr>
          <w:tab/>
        </w:r>
        <w:r w:rsidR="00C3576F" w:rsidRPr="00C44B54">
          <w:rPr>
            <w:i/>
            <w:iCs/>
            <w:lang w:val="el-GR"/>
          </w:rPr>
          <w:t>φ</w:t>
        </w:r>
        <w:r w:rsidR="00C3576F" w:rsidRPr="00C44B54" w:rsidDel="00C3576F">
          <w:rPr>
            <w:i/>
            <w:iCs/>
            <w:lang w:val="el-GR"/>
          </w:rPr>
          <w:t xml:space="preserve"> </w:t>
        </w:r>
        <w:r w:rsidRPr="00D76F6D">
          <w:rPr>
            <w:lang w:val="en-GB"/>
            <w:rPrChange w:id="2876" w:author="Author">
              <w:rPr>
                <w:lang w:val="da-DK"/>
              </w:rPr>
            </w:rPrChange>
          </w:rPr>
          <w:t>is the relevant azimuth angle</w:t>
        </w:r>
      </w:ins>
    </w:p>
    <w:p w14:paraId="501818DC" w14:textId="77777777" w:rsidR="00C44B54" w:rsidRDefault="00C44B54">
      <w:pPr>
        <w:pStyle w:val="enumlev1"/>
        <w:ind w:left="720" w:firstLine="0"/>
        <w:rPr>
          <w:ins w:id="2877" w:author="Author"/>
          <w:lang w:val="en-GB"/>
        </w:rPr>
        <w:pPrChange w:id="2878" w:author="Author">
          <w:pPr>
            <w:pStyle w:val="enumlev1"/>
            <w:numPr>
              <w:numId w:val="5"/>
            </w:numPr>
            <w:ind w:left="720" w:hanging="360"/>
          </w:pPr>
        </w:pPrChange>
      </w:pPr>
      <w:ins w:id="2879" w:author="Author">
        <w:r w:rsidRPr="00D76F6D">
          <w:rPr>
            <w:lang w:val="en-GB"/>
            <w:rPrChange w:id="2880" w:author="Author">
              <w:rPr>
                <w:lang w:val="da-DK"/>
              </w:rPr>
            </w:rPrChange>
          </w:rPr>
          <w:tab/>
        </w:r>
        <w:r w:rsidRPr="00D76F6D">
          <w:rPr>
            <w:lang w:val="en-GB"/>
            <w:rPrChange w:id="2881" w:author="Author">
              <w:rPr>
                <w:lang w:val="da-DK"/>
              </w:rPr>
            </w:rPrChange>
          </w:rPr>
          <w:tab/>
        </w:r>
        <w:r w:rsidR="00C3576F" w:rsidRPr="00C44B54">
          <w:rPr>
            <w:i/>
            <w:iCs/>
            <w:lang w:val="el-GR"/>
          </w:rPr>
          <w:t xml:space="preserve">θ </w:t>
        </w:r>
        <w:r w:rsidRPr="00D76F6D">
          <w:rPr>
            <w:lang w:val="en-GB"/>
            <w:rPrChange w:id="2882" w:author="Author">
              <w:rPr>
                <w:lang w:val="da-DK"/>
              </w:rPr>
            </w:rPrChange>
          </w:rPr>
          <w:t>is the relevant elevation angle</w:t>
        </w:r>
      </w:ins>
    </w:p>
    <w:p w14:paraId="6049238A" w14:textId="2B17E7A4" w:rsidR="00855135" w:rsidRDefault="001E4787">
      <w:pPr>
        <w:pStyle w:val="enumlev1"/>
        <w:numPr>
          <w:ilvl w:val="0"/>
          <w:numId w:val="5"/>
        </w:numPr>
        <w:ind w:hanging="578"/>
        <w:rPr>
          <w:ins w:id="2883" w:author="Author"/>
          <w:lang w:val="en-GB"/>
        </w:rPr>
        <w:pPrChange w:id="2884" w:author="Author">
          <w:pPr>
            <w:pStyle w:val="enumlev1"/>
          </w:pPr>
        </w:pPrChange>
      </w:pPr>
      <w:ins w:id="2885" w:author="Author">
        <w:r>
          <w:rPr>
            <w:lang w:val="en-GB"/>
          </w:rPr>
          <w:t>B</w:t>
        </w:r>
        <w:r w:rsidR="00855135">
          <w:rPr>
            <w:lang w:val="en-GB"/>
          </w:rPr>
          <w:t xml:space="preserve">ased on an equation or set of equations (e.g Recommendation ITU-R F.699 or </w:t>
        </w:r>
      </w:ins>
      <w:r w:rsidR="00EA5BBC">
        <w:rPr>
          <w:lang w:val="en-GB"/>
        </w:rPr>
        <w:br/>
      </w:r>
      <w:ins w:id="2886" w:author="Author">
        <w:r w:rsidR="00855135">
          <w:rPr>
            <w:lang w:val="en-GB"/>
          </w:rPr>
          <w:t>ITU-R</w:t>
        </w:r>
        <w:del w:id="2887" w:author="Author">
          <w:r w:rsidR="00855135" w:rsidDel="00C3576F">
            <w:rPr>
              <w:lang w:val="en-GB"/>
            </w:rPr>
            <w:delText xml:space="preserve"> </w:delText>
          </w:r>
        </w:del>
        <w:r w:rsidR="00C3576F">
          <w:rPr>
            <w:lang w:val="en-GB"/>
          </w:rPr>
          <w:t> </w:t>
        </w:r>
        <w:r w:rsidR="00855135">
          <w:rPr>
            <w:lang w:val="en-GB"/>
          </w:rPr>
          <w:t>F.1336).</w:t>
        </w:r>
      </w:ins>
    </w:p>
    <w:p w14:paraId="2859C95A" w14:textId="77777777" w:rsidR="001E4787" w:rsidRDefault="001E4787" w:rsidP="000E69B6">
      <w:pPr>
        <w:pStyle w:val="enumlev1"/>
        <w:rPr>
          <w:ins w:id="2888" w:author="Author"/>
          <w:lang w:val="en-GB"/>
        </w:rPr>
      </w:pPr>
      <w:ins w:id="2889" w:author="Author">
        <w:r>
          <w:rPr>
            <w:lang w:val="en-GB"/>
          </w:rPr>
          <w:lastRenderedPageBreak/>
          <w:t>The pointing direction of an antenna can be defined in two different ways:</w:t>
        </w:r>
      </w:ins>
    </w:p>
    <w:p w14:paraId="178E455C" w14:textId="77777777" w:rsidR="001E4787" w:rsidRDefault="00855135">
      <w:pPr>
        <w:pStyle w:val="enumlev1"/>
        <w:numPr>
          <w:ilvl w:val="0"/>
          <w:numId w:val="4"/>
        </w:numPr>
        <w:ind w:hanging="578"/>
        <w:rPr>
          <w:ins w:id="2890" w:author="Author"/>
          <w:lang w:val="en-GB"/>
        </w:rPr>
        <w:pPrChange w:id="2891" w:author="Author">
          <w:pPr>
            <w:pStyle w:val="enumlev1"/>
          </w:pPr>
        </w:pPrChange>
      </w:pPr>
      <w:ins w:id="2892" w:author="Author">
        <w:r>
          <w:rPr>
            <w:lang w:val="en-GB"/>
          </w:rPr>
          <w:t>with a fixed pointing direction in azimuth and elevation with respect to the reference plane</w:t>
        </w:r>
        <w:r w:rsidR="00A91308">
          <w:rPr>
            <w:lang w:val="en-GB"/>
          </w:rPr>
          <w:t xml:space="preserve"> (e.g. cellular base stations)</w:t>
        </w:r>
        <w:r w:rsidR="00EA19C0">
          <w:rPr>
            <w:lang w:val="en-GB"/>
          </w:rPr>
          <w:t>;</w:t>
        </w:r>
      </w:ins>
    </w:p>
    <w:p w14:paraId="48078EB9" w14:textId="77777777" w:rsidR="00855135" w:rsidRDefault="00855135">
      <w:pPr>
        <w:pStyle w:val="enumlev1"/>
        <w:numPr>
          <w:ilvl w:val="0"/>
          <w:numId w:val="4"/>
        </w:numPr>
        <w:ind w:hanging="578"/>
        <w:rPr>
          <w:ins w:id="2893" w:author="Author"/>
          <w:lang w:val="en-GB"/>
        </w:rPr>
        <w:pPrChange w:id="2894" w:author="Author">
          <w:pPr>
            <w:pStyle w:val="enumlev1"/>
          </w:pPr>
        </w:pPrChange>
      </w:pPr>
      <w:ins w:id="2895" w:author="Author">
        <w:r>
          <w:rPr>
            <w:lang w:val="en-GB"/>
          </w:rPr>
          <w:t xml:space="preserve">the pointing </w:t>
        </w:r>
        <w:r w:rsidR="001E4787">
          <w:rPr>
            <w:lang w:val="en-GB"/>
          </w:rPr>
          <w:t>is</w:t>
        </w:r>
        <w:r>
          <w:rPr>
            <w:lang w:val="en-GB"/>
          </w:rPr>
          <w:t xml:space="preserve"> determined by the parameters of a link – i.e. the </w:t>
        </w:r>
        <w:r w:rsidR="001E4787">
          <w:rPr>
            <w:lang w:val="en-GB"/>
          </w:rPr>
          <w:t xml:space="preserve">locations and heights (x,y,z co-ordinates) of a transmitter and receiver are specified, and the </w:t>
        </w:r>
        <w:r w:rsidR="00A91308">
          <w:rPr>
            <w:lang w:val="en-GB"/>
          </w:rPr>
          <w:t xml:space="preserve">pointing is calculated relative to the other link element </w:t>
        </w:r>
      </w:ins>
    </w:p>
    <w:p w14:paraId="11265143" w14:textId="77777777" w:rsidR="001E4787" w:rsidRDefault="00A91308" w:rsidP="00EA5BBC">
      <w:pPr>
        <w:rPr>
          <w:lang w:val="en-GB"/>
        </w:rPr>
      </w:pPr>
      <w:ins w:id="2896" w:author="Author">
        <w:r>
          <w:rPr>
            <w:lang w:val="en-GB"/>
          </w:rPr>
          <w:t xml:space="preserve">It is possible to define tilt, either as a user </w:t>
        </w:r>
        <w:r w:rsidR="00276E51">
          <w:rPr>
            <w:lang w:val="en-GB"/>
          </w:rPr>
          <w:t xml:space="preserve">defined </w:t>
        </w:r>
        <w:r>
          <w:rPr>
            <w:lang w:val="en-GB"/>
          </w:rPr>
          <w:t xml:space="preserve">input (mainly applicable to cellular base stations), or </w:t>
        </w:r>
        <w:r w:rsidR="00276E51">
          <w:rPr>
            <w:lang w:val="en-GB"/>
          </w:rPr>
          <w:t xml:space="preserve">calculated </w:t>
        </w:r>
        <w:r>
          <w:rPr>
            <w:lang w:val="en-GB"/>
          </w:rPr>
          <w:t xml:space="preserve">as a function of </w:t>
        </w:r>
        <w:r w:rsidR="00C44B54">
          <w:rPr>
            <w:lang w:val="en-GB"/>
          </w:rPr>
          <w:t>the link pointing (mainly applicable to fixed service links)</w:t>
        </w:r>
        <w:r w:rsidR="00276E51">
          <w:rPr>
            <w:lang w:val="en-GB"/>
          </w:rPr>
          <w:t xml:space="preserve">. For tilted antennas it is necessary to apply a correction factor to the azimuth and elevation angles, as specified in Annex 5 of </w:t>
        </w:r>
        <w:r w:rsidR="00FF3376">
          <w:rPr>
            <w:lang w:val="en-GB"/>
          </w:rPr>
          <w:t xml:space="preserve">ITU-R Recommendation </w:t>
        </w:r>
        <w:r w:rsidR="00276E51">
          <w:rPr>
            <w:lang w:val="en-GB"/>
          </w:rPr>
          <w:t>F.1336.</w:t>
        </w:r>
      </w:ins>
    </w:p>
    <w:p w14:paraId="06082354" w14:textId="77777777" w:rsidR="000E69B6" w:rsidRDefault="00FA4620">
      <w:pPr>
        <w:pStyle w:val="enumlev1"/>
        <w:rPr>
          <w:ins w:id="2897" w:author="Author"/>
          <w:lang w:val="en-GB"/>
        </w:rPr>
      </w:pPr>
      <w:del w:id="2898" w:author="Author">
        <w:r w:rsidDel="000E69B6">
          <w:rPr>
            <w:lang w:val="en-GB"/>
          </w:rPr>
          <w:delText>–</w:delText>
        </w:r>
        <w:r w:rsidDel="000E69B6">
          <w:rPr>
            <w:lang w:val="en-GB"/>
          </w:rPr>
          <w:tab/>
          <w:delText xml:space="preserve">symmetric antenna pattern </w:delText>
        </w:r>
      </w:del>
    </w:p>
    <w:p w14:paraId="0D481AE9" w14:textId="77777777" w:rsidR="00FA4620" w:rsidDel="000E69B6" w:rsidRDefault="00FA4620">
      <w:pPr>
        <w:rPr>
          <w:del w:id="2899" w:author="Author"/>
          <w:lang w:val="en-GB"/>
        </w:rPr>
      </w:pPr>
      <w:del w:id="2900" w:author="Author">
        <w:r w:rsidDel="000E69B6">
          <w:rPr>
            <w:lang w:val="en-GB"/>
          </w:rPr>
          <w:delText>Such patterns are often used by fixed and space services. According to Recommendation ITU</w:delText>
        </w:r>
        <w:r w:rsidDel="000E69B6">
          <w:rPr>
            <w:lang w:val="en-GB"/>
          </w:rPr>
          <w:noBreakHyphen/>
          <w:delText xml:space="preserve">R IS.847 or ITU-R F.699, the antenna gain, </w:delText>
        </w:r>
        <w:r w:rsidDel="000E69B6">
          <w:rPr>
            <w:i/>
            <w:iCs/>
            <w:lang w:val="en-GB"/>
          </w:rPr>
          <w:delText>g</w:delText>
        </w:r>
        <w:r w:rsidDel="000E69B6">
          <w:rPr>
            <w:lang w:val="en-GB"/>
          </w:rPr>
          <w:delText xml:space="preserve"> (dBi), can by expressed by the following equation:</w:delText>
        </w:r>
      </w:del>
    </w:p>
    <w:p w14:paraId="223D0569" w14:textId="49AC4EFC" w:rsidR="00FA4620" w:rsidDel="000E69B6" w:rsidRDefault="00EA5BBC" w:rsidP="00EA5BBC">
      <w:pPr>
        <w:pStyle w:val="Equation"/>
        <w:spacing w:before="0"/>
        <w:rPr>
          <w:del w:id="2901" w:author="Author"/>
          <w:lang w:val="en-GB"/>
        </w:rPr>
      </w:pPr>
      <w:del w:id="2902" w:author="Author">
        <w:r w:rsidDel="00C44D11">
          <w:rPr>
            <w:noProof/>
            <w:lang w:val="en-GB" w:eastAsia="en-GB" w:bidi="he-IL"/>
          </w:rPr>
          <mc:AlternateContent>
            <mc:Choice Requires="wps">
              <w:drawing>
                <wp:anchor distT="0" distB="0" distL="114300" distR="114300" simplePos="0" relativeHeight="251676672" behindDoc="0" locked="0" layoutInCell="1" allowOverlap="1" wp14:anchorId="0841F9E8" wp14:editId="725F078A">
                  <wp:simplePos x="0" y="0"/>
                  <wp:positionH relativeFrom="column">
                    <wp:posOffset>2697186</wp:posOffset>
                  </wp:positionH>
                  <wp:positionV relativeFrom="paragraph">
                    <wp:posOffset>326195</wp:posOffset>
                  </wp:positionV>
                  <wp:extent cx="1611923" cy="11723"/>
                  <wp:effectExtent l="0" t="0" r="26670" b="26670"/>
                  <wp:wrapNone/>
                  <wp:docPr id="280" name="Straight Connector 280"/>
                  <wp:cNvGraphicFramePr/>
                  <a:graphic xmlns:a="http://schemas.openxmlformats.org/drawingml/2006/main">
                    <a:graphicData uri="http://schemas.microsoft.com/office/word/2010/wordprocessingShape">
                      <wps:wsp>
                        <wps:cNvCnPr/>
                        <wps:spPr>
                          <a:xfrm flipV="1">
                            <a:off x="0" y="0"/>
                            <a:ext cx="1611923" cy="1172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80" o:spid="_x0000_s1026" style="position:absolute;flip:y;z-index:251676672;visibility:visible;mso-wrap-style:square;mso-wrap-distance-left:9pt;mso-wrap-distance-top:0;mso-wrap-distance-right:9pt;mso-wrap-distance-bottom:0;mso-position-horizontal:absolute;mso-position-horizontal-relative:text;mso-position-vertical:absolute;mso-position-vertical-relative:text" from="212.4pt,25.7pt" to="339.3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" strokecolor="#4579b8 [3044]"/>
              </w:pict>
            </mc:Fallback>
          </mc:AlternateContent>
        </w:r>
        <w:r w:rsidDel="00C44D11">
          <w:rPr>
            <w:noProof/>
            <w:lang w:val="en-GB" w:eastAsia="en-GB" w:bidi="he-IL"/>
          </w:rPr>
          <mc:AlternateContent>
            <mc:Choice Requires="wps">
              <w:drawing>
                <wp:anchor distT="0" distB="0" distL="114300" distR="114300" simplePos="0" relativeHeight="251675648" behindDoc="0" locked="0" layoutInCell="1" allowOverlap="1" wp14:anchorId="46D84605" wp14:editId="272ECE47">
                  <wp:simplePos x="0" y="0"/>
                  <wp:positionH relativeFrom="column">
                    <wp:posOffset>2005525</wp:posOffset>
                  </wp:positionH>
                  <wp:positionV relativeFrom="paragraph">
                    <wp:posOffset>97595</wp:posOffset>
                  </wp:positionV>
                  <wp:extent cx="2268416" cy="17584"/>
                  <wp:effectExtent l="0" t="0" r="36830" b="20955"/>
                  <wp:wrapNone/>
                  <wp:docPr id="279" name="Straight Connector 279"/>
                  <wp:cNvGraphicFramePr/>
                  <a:graphic xmlns:a="http://schemas.openxmlformats.org/drawingml/2006/main">
                    <a:graphicData uri="http://schemas.microsoft.com/office/word/2010/wordprocessingShape">
                      <wps:wsp>
                        <wps:cNvCnPr/>
                        <wps:spPr>
                          <a:xfrm flipV="1">
                            <a:off x="0" y="0"/>
                            <a:ext cx="2268416" cy="1758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79" o:spid="_x0000_s1026" style="position:absolute;flip:y;z-index:251675648;visibility:visible;mso-wrap-style:square;mso-wrap-distance-left:9pt;mso-wrap-distance-top:0;mso-wrap-distance-right:9pt;mso-wrap-distance-bottom:0;mso-position-horizontal:absolute;mso-position-horizontal-relative:text;mso-position-vertical:absolute;mso-position-vertical-relative:text" from="157.9pt,7.7pt" to="336.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" strokecolor="#4579b8 [3044]"/>
              </w:pict>
            </mc:Fallback>
          </mc:AlternateContent>
        </w:r>
        <w:r w:rsidR="00FA4620" w:rsidDel="000E69B6">
          <w:rPr>
            <w:lang w:val="en-GB"/>
          </w:rPr>
          <w:tab/>
        </w:r>
      </w:del>
      <w:r>
        <w:rPr>
          <w:position w:val="-12"/>
          <w:lang w:val="en-GB"/>
        </w:rPr>
        <w:object w:dxaOrig="3200" w:dyaOrig="360" w14:anchorId="06304483">
          <v:shape id="_x0000_i1315" type="#_x0000_t75" style="width:160.5pt;height:18pt" o:ole="" fillcolor="window">
            <v:imagedata r:id="rId596" o:title=""/>
          </v:shape>
          <o:OLEObject Type="Embed" ProgID="Equation.3" ShapeID="_x0000_i1315" DrawAspect="Content" ObjectID="_1541588662" r:id="rId597"/>
        </w:object>
      </w:r>
      <w:del w:id="2903" w:author="Author">
        <w:r w:rsidR="00FA4620" w:rsidDel="000E69B6">
          <w:rPr>
            <w:position w:val="-12"/>
            <w:lang w:val="en-GB"/>
          </w:rPr>
          <w:object w:dxaOrig="3200" w:dyaOrig="360" w14:anchorId="6193D307">
            <v:shape id="_x0000_i1316" type="#_x0000_t75" style="width:160.5pt;height:18pt" o:ole="" fillcolor="window">
              <v:imagedata r:id="rId596" o:title=""/>
            </v:shape>
            <o:OLEObject Type="Embed" ProgID="Equation.3" ShapeID="_x0000_i1316" DrawAspect="Content" ObjectID="_1541588663" r:id="rId598"/>
          </w:object>
        </w:r>
        <w:r w:rsidR="00FA4620" w:rsidDel="000E69B6">
          <w:rPr>
            <w:lang w:val="en-GB"/>
          </w:rPr>
          <w:delText>           for   </w:delText>
        </w:r>
      </w:del>
      <w:r>
        <w:rPr>
          <w:position w:val="-12"/>
          <w:lang w:val="en-GB"/>
        </w:rPr>
        <w:object w:dxaOrig="2040" w:dyaOrig="360" w14:anchorId="31137290">
          <v:shape id="_x0000_i1317" type="#_x0000_t75" style="width:102pt;height:18pt" o:ole="" fillcolor="window">
            <v:imagedata r:id="rId599" o:title=""/>
          </v:shape>
          <o:OLEObject Type="Embed" ProgID="Equation.3" ShapeID="_x0000_i1317" DrawAspect="Content" ObjectID="_1541588664" r:id="rId600"/>
        </w:object>
      </w:r>
      <w:del w:id="2904" w:author="Author">
        <w:r w:rsidR="00FA4620" w:rsidDel="000E69B6">
          <w:rPr>
            <w:position w:val="-12"/>
            <w:lang w:val="en-GB"/>
          </w:rPr>
          <w:object w:dxaOrig="2040" w:dyaOrig="360" w14:anchorId="7F139446">
            <v:shape id="_x0000_i1318" type="#_x0000_t75" style="width:102pt;height:18pt" o:ole="" fillcolor="window">
              <v:imagedata r:id="rId599" o:title=""/>
            </v:shape>
            <o:OLEObject Type="Embed" ProgID="Equation.3" ShapeID="_x0000_i1318" DrawAspect="Content" ObjectID="_1541588665" r:id="rId601"/>
          </w:object>
        </w:r>
      </w:del>
    </w:p>
    <w:p w14:paraId="1A0544EE" w14:textId="77777777" w:rsidR="00FA4620" w:rsidDel="000E69B6" w:rsidRDefault="00FA4620">
      <w:pPr>
        <w:spacing w:before="0"/>
        <w:rPr>
          <w:del w:id="2905" w:author="Author"/>
          <w:lang w:val="en-GB"/>
        </w:rPr>
      </w:pPr>
      <w:del w:id="2906" w:author="Author">
        <w:r w:rsidDel="000E69B6">
          <w:rPr>
            <w:lang w:val="en-GB"/>
          </w:rPr>
          <w:delText>where:</w:delText>
        </w:r>
      </w:del>
    </w:p>
    <w:p w14:paraId="57322DFF" w14:textId="77777777" w:rsidR="00FA4620" w:rsidDel="000E69B6" w:rsidRDefault="00FA4620">
      <w:pPr>
        <w:pStyle w:val="Equationlegend"/>
        <w:spacing w:before="0"/>
        <w:rPr>
          <w:del w:id="2907" w:author="Author"/>
          <w:lang w:val="en-GB"/>
        </w:rPr>
      </w:pPr>
      <w:del w:id="2908" w:author="Author">
        <w:r w:rsidDel="000E69B6">
          <w:rPr>
            <w:lang w:val="en-GB"/>
          </w:rPr>
          <w:tab/>
        </w:r>
        <w:r w:rsidDel="000E69B6">
          <w:rPr>
            <w:i/>
            <w:iCs/>
            <w:lang w:val="en-GB"/>
          </w:rPr>
          <w:delText>g</w:delText>
        </w:r>
        <w:r w:rsidDel="000E69B6">
          <w:rPr>
            <w:vertAlign w:val="subscript"/>
            <w:lang w:val="en-GB"/>
          </w:rPr>
          <w:delText>0</w:delText>
        </w:r>
        <w:r w:rsidDel="000E69B6">
          <w:rPr>
            <w:rFonts w:ascii="Tms Rmn" w:hAnsi="Tms Rmn"/>
            <w:sz w:val="12"/>
            <w:lang w:val="en-GB"/>
          </w:rPr>
          <w:delText> </w:delText>
        </w:r>
        <w:r w:rsidDel="000E69B6">
          <w:delText>:</w:delText>
        </w:r>
        <w:r w:rsidDel="000E69B6">
          <w:rPr>
            <w:rFonts w:ascii="Tms Rmn" w:hAnsi="Tms Rmn"/>
            <w:sz w:val="20"/>
            <w:lang w:val="en-GB"/>
          </w:rPr>
          <w:tab/>
        </w:r>
        <w:r w:rsidDel="000E69B6">
          <w:rPr>
            <w:lang w:val="en-GB"/>
          </w:rPr>
          <w:delText>maximum of gain of the main lobe (dBi), e.g. 52 dBi</w:delText>
        </w:r>
      </w:del>
    </w:p>
    <w:p w14:paraId="3B1B756D" w14:textId="77777777" w:rsidR="00FA4620" w:rsidDel="000E69B6" w:rsidRDefault="00FA4620">
      <w:pPr>
        <w:pStyle w:val="Equationlegend"/>
        <w:rPr>
          <w:del w:id="2909" w:author="Author"/>
          <w:lang w:val="en-GB"/>
        </w:rPr>
      </w:pPr>
      <w:del w:id="2910" w:author="Author">
        <w:r w:rsidDel="000E69B6">
          <w:rPr>
            <w:lang w:val="en-GB"/>
          </w:rPr>
          <w:tab/>
        </w:r>
        <w:r w:rsidDel="000E69B6">
          <w:rPr>
            <w:i/>
            <w:iCs/>
            <w:lang w:val="en-GB"/>
          </w:rPr>
          <w:delText>D</w:delText>
        </w:r>
        <w:r w:rsidDel="000E69B6">
          <w:rPr>
            <w:rFonts w:ascii="Tms Rmn" w:hAnsi="Tms Rmn"/>
            <w:sz w:val="12"/>
            <w:lang w:val="en-GB"/>
          </w:rPr>
          <w:delText> </w:delText>
        </w:r>
        <w:r w:rsidDel="000E69B6">
          <w:delText>:</w:delText>
        </w:r>
        <w:r w:rsidDel="000E69B6">
          <w:rPr>
            <w:rFonts w:ascii="Tms Rmn" w:hAnsi="Tms Rmn"/>
            <w:sz w:val="20"/>
            <w:lang w:val="en-GB"/>
          </w:rPr>
          <w:tab/>
        </w:r>
        <w:r w:rsidDel="000E69B6">
          <w:rPr>
            <w:lang w:val="en-GB"/>
          </w:rPr>
          <w:delText>diameter of the antenna dish (m)</w:delText>
        </w:r>
      </w:del>
    </w:p>
    <w:p w14:paraId="2774BA67" w14:textId="77777777" w:rsidR="00FA4620" w:rsidDel="000E69B6" w:rsidRDefault="00FA4620">
      <w:pPr>
        <w:pStyle w:val="Equationlegend"/>
        <w:rPr>
          <w:del w:id="2911" w:author="Author"/>
          <w:lang w:val="en-GB"/>
        </w:rPr>
      </w:pPr>
      <w:del w:id="2912" w:author="Author">
        <w:r w:rsidDel="000E69B6">
          <w:rPr>
            <w:lang w:val="en-GB"/>
          </w:rPr>
          <w:tab/>
        </w:r>
        <w:r w:rsidDel="000E69B6">
          <w:rPr>
            <w:rFonts w:ascii="Symbol" w:hAnsi="Symbol"/>
            <w:lang w:val="en-GB"/>
          </w:rPr>
          <w:delText></w:delText>
        </w:r>
        <w:r w:rsidDel="000E69B6">
          <w:rPr>
            <w:rFonts w:ascii="Tms Rmn" w:hAnsi="Tms Rmn"/>
            <w:sz w:val="12"/>
            <w:lang w:val="en-GB"/>
          </w:rPr>
          <w:delText> </w:delText>
        </w:r>
        <w:r w:rsidDel="000E69B6">
          <w:delText>:</w:delText>
        </w:r>
        <w:r w:rsidDel="000E69B6">
          <w:rPr>
            <w:lang w:val="en-GB"/>
          </w:rPr>
          <w:tab/>
          <w:delText>300</w:delText>
        </w:r>
        <w:r w:rsidDel="000E69B6">
          <w:rPr>
            <w:rFonts w:ascii="Tms Rmn" w:hAnsi="Tms Rmn"/>
            <w:sz w:val="12"/>
            <w:lang w:val="en-GB"/>
          </w:rPr>
          <w:delText> </w:delText>
        </w:r>
        <w:r w:rsidDel="000E69B6">
          <w:rPr>
            <w:lang w:val="en-GB"/>
          </w:rPr>
          <w:delText>/</w:delText>
        </w:r>
        <w:r w:rsidDel="000E69B6">
          <w:rPr>
            <w:rFonts w:ascii="Tms Rmn" w:hAnsi="Tms Rmn"/>
            <w:sz w:val="12"/>
            <w:lang w:val="en-GB"/>
          </w:rPr>
          <w:delText> </w:delText>
        </w:r>
        <w:r w:rsidDel="000E69B6">
          <w:rPr>
            <w:i/>
            <w:iCs/>
            <w:lang w:val="en-GB"/>
          </w:rPr>
          <w:delText>f</w:delText>
        </w:r>
        <w:r w:rsidDel="000E69B6">
          <w:rPr>
            <w:lang w:val="en-GB"/>
          </w:rPr>
          <w:delText xml:space="preserve">  [MHz] wavelength (m) </w:delText>
        </w:r>
      </w:del>
    </w:p>
    <w:p w14:paraId="441FD929" w14:textId="77777777" w:rsidR="00FA4620" w:rsidDel="000E69B6" w:rsidRDefault="00FA4620">
      <w:pPr>
        <w:pStyle w:val="Equationlegend"/>
        <w:rPr>
          <w:del w:id="2913" w:author="Author"/>
          <w:lang w:val="en-GB"/>
        </w:rPr>
      </w:pPr>
      <w:del w:id="2914" w:author="Author">
        <w:r w:rsidDel="000E69B6">
          <w:rPr>
            <w:lang w:val="en-GB"/>
          </w:rPr>
          <w:tab/>
        </w:r>
        <w:r w:rsidDel="000E69B6">
          <w:rPr>
            <w:rFonts w:ascii="Symbol" w:hAnsi="Symbol"/>
            <w:lang w:val="en-GB"/>
          </w:rPr>
          <w:delText></w:delText>
        </w:r>
        <w:r w:rsidDel="000E69B6">
          <w:rPr>
            <w:rFonts w:ascii="Tms Rmn" w:hAnsi="Tms Rmn"/>
            <w:sz w:val="12"/>
            <w:lang w:val="en-GB"/>
          </w:rPr>
          <w:delText> </w:delText>
        </w:r>
        <w:r w:rsidDel="000E69B6">
          <w:delText>:</w:delText>
        </w:r>
        <w:r w:rsidDel="000E69B6">
          <w:rPr>
            <w:rFonts w:ascii="Tms Rmn" w:hAnsi="Tms Rmn"/>
            <w:sz w:val="20"/>
            <w:lang w:val="en-GB"/>
          </w:rPr>
          <w:tab/>
        </w:r>
        <w:r w:rsidDel="000E69B6">
          <w:rPr>
            <w:lang w:val="en-GB"/>
          </w:rPr>
          <w:delText xml:space="preserve">spherical angle (degrees) between the direction considered and the main beam, defined by </w:delText>
        </w:r>
        <w:r w:rsidDel="000E69B6">
          <w:rPr>
            <w:rFonts w:ascii="Symbol" w:hAnsi="Symbol"/>
            <w:lang w:val="en-GB"/>
          </w:rPr>
          <w:delText></w:delText>
        </w:r>
        <w:r w:rsidDel="000E69B6">
          <w:rPr>
            <w:lang w:val="en-GB"/>
          </w:rPr>
          <w:delText> </w:delText>
        </w:r>
        <w:r w:rsidDel="000E69B6">
          <w:rPr>
            <w:rFonts w:ascii="Symbol" w:hAnsi="Symbol"/>
            <w:lang w:val="en-GB"/>
          </w:rPr>
          <w:delText></w:delText>
        </w:r>
        <w:r w:rsidDel="000E69B6">
          <w:rPr>
            <w:lang w:val="en-GB"/>
          </w:rPr>
          <w:delText> 0</w:delText>
        </w:r>
      </w:del>
    </w:p>
    <w:p w14:paraId="14DAC846" w14:textId="77777777" w:rsidR="00FA4620" w:rsidDel="000E69B6" w:rsidRDefault="00FA4620">
      <w:pPr>
        <w:pStyle w:val="Equationlegend"/>
        <w:rPr>
          <w:del w:id="2915" w:author="Author"/>
          <w:lang w:val="en-GB"/>
        </w:rPr>
      </w:pPr>
      <w:del w:id="2916" w:author="Author">
        <w:r w:rsidDel="000E69B6">
          <w:rPr>
            <w:lang w:val="en-GB"/>
          </w:rPr>
          <w:tab/>
        </w:r>
        <w:r w:rsidDel="000E69B6">
          <w:rPr>
            <w:rFonts w:ascii="Symbol" w:hAnsi="Symbol"/>
            <w:lang w:val="en-GB"/>
          </w:rPr>
          <w:delText></w:delText>
        </w:r>
        <w:r w:rsidDel="000E69B6">
          <w:rPr>
            <w:vertAlign w:val="subscript"/>
            <w:lang w:val="en-GB"/>
          </w:rPr>
          <w:delText>0</w:delText>
        </w:r>
        <w:r w:rsidDel="000E69B6">
          <w:rPr>
            <w:rFonts w:ascii="Tms Rmn" w:hAnsi="Tms Rmn"/>
            <w:sz w:val="12"/>
            <w:lang w:val="en-GB"/>
          </w:rPr>
          <w:delText> </w:delText>
        </w:r>
        <w:r w:rsidDel="000E69B6">
          <w:delText>:</w:delText>
        </w:r>
        <w:r w:rsidDel="000E69B6">
          <w:rPr>
            <w:lang w:val="en-GB"/>
          </w:rPr>
          <w:tab/>
          <w:delText>boundary for the main lobe (degrees), e.g. 48</w:delText>
        </w:r>
        <w:r w:rsidDel="000E69B6">
          <w:rPr>
            <w:rFonts w:ascii="Symbol" w:hAnsi="Symbol"/>
            <w:lang w:val="en-GB"/>
          </w:rPr>
          <w:delText></w:delText>
        </w:r>
        <w:r w:rsidDel="000E69B6">
          <w:rPr>
            <w:lang w:val="en-GB"/>
          </w:rPr>
          <w:delText>.</w:delText>
        </w:r>
      </w:del>
    </w:p>
    <w:p w14:paraId="2841D8C2" w14:textId="77777777" w:rsidR="00FA4620" w:rsidDel="000E69B6" w:rsidRDefault="00FA4620">
      <w:pPr>
        <w:rPr>
          <w:del w:id="2917" w:author="Author"/>
          <w:lang w:val="en-GB"/>
        </w:rPr>
      </w:pPr>
      <w:del w:id="2918" w:author="Author">
        <w:r w:rsidDel="000E69B6">
          <w:rPr>
            <w:lang w:val="en-GB"/>
          </w:rPr>
          <w:delText xml:space="preserve">It is not allowed to use the antenna pattern for spherical angles between the direction considered and the axis of the main beam (an elevation antenna pattern and an azimuth antenna pattern must be defined). The spherical angle </w:delText>
        </w:r>
        <w:r w:rsidDel="000E69B6">
          <w:rPr>
            <w:rFonts w:ascii="Symbol" w:hAnsi="Symbol"/>
            <w:lang w:val="en-GB"/>
          </w:rPr>
          <w:delText></w:delText>
        </w:r>
        <w:r w:rsidDel="000E69B6">
          <w:rPr>
            <w:lang w:val="en-GB"/>
          </w:rPr>
          <w:delText>, symmetric around its axis, is a combination of the azimuth and elevation angles according to the following equation:</w:delText>
        </w:r>
      </w:del>
    </w:p>
    <w:p w14:paraId="01254E37" w14:textId="77B017F6" w:rsidR="00FA4620" w:rsidDel="00E94AC1" w:rsidRDefault="00EA5BBC" w:rsidP="00EA5BBC">
      <w:pPr>
        <w:pStyle w:val="Equation"/>
        <w:rPr>
          <w:del w:id="2919" w:author="Author"/>
          <w:lang w:val="en-GB"/>
        </w:rPr>
      </w:pPr>
      <w:del w:id="2920" w:author="Author">
        <w:r w:rsidDel="00C44D11">
          <w:rPr>
            <w:noProof/>
            <w:lang w:val="en-GB" w:eastAsia="en-GB" w:bidi="he-IL"/>
          </w:rPr>
          <mc:AlternateContent>
            <mc:Choice Requires="wps">
              <w:drawing>
                <wp:anchor distT="0" distB="0" distL="114300" distR="114300" simplePos="0" relativeHeight="251677696" behindDoc="0" locked="0" layoutInCell="1" allowOverlap="1" wp14:anchorId="39061959" wp14:editId="399441A3">
                  <wp:simplePos x="0" y="0"/>
                  <wp:positionH relativeFrom="column">
                    <wp:posOffset>387741</wp:posOffset>
                  </wp:positionH>
                  <wp:positionV relativeFrom="paragraph">
                    <wp:posOffset>142630</wp:posOffset>
                  </wp:positionV>
                  <wp:extent cx="5105400" cy="35169"/>
                  <wp:effectExtent l="0" t="0" r="19050" b="22225"/>
                  <wp:wrapNone/>
                  <wp:docPr id="281" name="Straight Connector 281"/>
                  <wp:cNvGraphicFramePr/>
                  <a:graphic xmlns:a="http://schemas.openxmlformats.org/drawingml/2006/main">
                    <a:graphicData uri="http://schemas.microsoft.com/office/word/2010/wordprocessingShape">
                      <wps:wsp>
                        <wps:cNvCnPr/>
                        <wps:spPr>
                          <a:xfrm flipV="1">
                            <a:off x="0" y="0"/>
                            <a:ext cx="5105400" cy="3516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81"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5pt,11.25pt" to="432.5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" strokecolor="#4579b8 [3044]"/>
              </w:pict>
            </mc:Fallback>
          </mc:AlternateContent>
        </w:r>
        <w:r w:rsidR="00FA4620" w:rsidDel="00E94AC1">
          <w:rPr>
            <w:lang w:val="en-GB"/>
          </w:rPr>
          <w:tab/>
        </w:r>
      </w:del>
      <w:r>
        <w:rPr>
          <w:lang w:val="en-GB"/>
        </w:rPr>
        <w:tab/>
      </w:r>
      <w:r>
        <w:rPr>
          <w:position w:val="-10"/>
          <w:lang w:val="en-GB"/>
        </w:rPr>
        <w:object w:dxaOrig="2120" w:dyaOrig="320" w14:anchorId="6D9788CD">
          <v:shape id="_x0000_i1319" type="#_x0000_t75" style="width:105.75pt;height:16.5pt" o:ole="" fillcolor="window">
            <v:imagedata r:id="rId602" o:title=""/>
          </v:shape>
          <o:OLEObject Type="Embed" ProgID="Equation.3" ShapeID="_x0000_i1319" DrawAspect="Content" ObjectID="_1541588666" r:id="rId603"/>
        </w:object>
      </w:r>
    </w:p>
    <w:p w14:paraId="0F364F41" w14:textId="77777777" w:rsidR="00FA4620" w:rsidDel="000E69B6" w:rsidRDefault="00FA4620">
      <w:pPr>
        <w:spacing w:before="0"/>
        <w:rPr>
          <w:del w:id="2921" w:author="Author"/>
          <w:lang w:val="en-GB"/>
        </w:rPr>
      </w:pPr>
      <w:del w:id="2922" w:author="Author">
        <w:r w:rsidDel="000E69B6">
          <w:rPr>
            <w:lang w:val="en-GB"/>
          </w:rPr>
          <w:delText>where:</w:delText>
        </w:r>
      </w:del>
    </w:p>
    <w:p w14:paraId="318B17BA" w14:textId="77777777" w:rsidR="00FA4620" w:rsidDel="000E69B6" w:rsidRDefault="00FA4620">
      <w:pPr>
        <w:pStyle w:val="Equationlegend"/>
        <w:spacing w:before="0"/>
        <w:rPr>
          <w:del w:id="2923" w:author="Author"/>
          <w:lang w:val="en-GB"/>
        </w:rPr>
      </w:pPr>
      <w:del w:id="2924" w:author="Author">
        <w:r w:rsidDel="000E69B6">
          <w:rPr>
            <w:lang w:val="en-GB"/>
          </w:rPr>
          <w:tab/>
        </w:r>
        <w:r w:rsidDel="000E69B6">
          <w:rPr>
            <w:rFonts w:ascii="Symbol" w:hAnsi="Symbol"/>
            <w:lang w:val="en-GB"/>
          </w:rPr>
          <w:delText></w:delText>
        </w:r>
        <w:r w:rsidDel="000E69B6">
          <w:rPr>
            <w:rFonts w:ascii="Tms Rmn" w:hAnsi="Tms Rmn"/>
            <w:sz w:val="12"/>
            <w:lang w:val="en-GB"/>
          </w:rPr>
          <w:delText> </w:delText>
        </w:r>
        <w:r w:rsidDel="000E69B6">
          <w:delText>:</w:delText>
        </w:r>
        <w:r w:rsidDel="000E69B6">
          <w:rPr>
            <w:lang w:val="en-GB"/>
          </w:rPr>
          <w:tab/>
          <w:delText>azimuth angle (degrees)</w:delText>
        </w:r>
      </w:del>
    </w:p>
    <w:p w14:paraId="401A18DE" w14:textId="77777777" w:rsidR="00FA4620" w:rsidDel="000E69B6" w:rsidRDefault="00FA4620">
      <w:pPr>
        <w:pStyle w:val="Equationlegend"/>
        <w:rPr>
          <w:del w:id="2925" w:author="Author"/>
          <w:lang w:val="en-GB"/>
        </w:rPr>
      </w:pPr>
      <w:del w:id="2926" w:author="Author">
        <w:r w:rsidDel="000E69B6">
          <w:rPr>
            <w:lang w:val="en-GB"/>
          </w:rPr>
          <w:tab/>
        </w:r>
        <w:r w:rsidDel="000E69B6">
          <w:rPr>
            <w:rFonts w:ascii="Symbol" w:hAnsi="Symbol"/>
            <w:lang w:val="en-GB"/>
          </w:rPr>
          <w:delText></w:delText>
        </w:r>
        <w:r w:rsidDel="000E69B6">
          <w:rPr>
            <w:rFonts w:ascii="Tms Rmn" w:hAnsi="Tms Rmn"/>
            <w:sz w:val="12"/>
            <w:lang w:val="en-GB"/>
          </w:rPr>
          <w:delText> </w:delText>
        </w:r>
        <w:r w:rsidDel="000E69B6">
          <w:delText>:</w:delText>
        </w:r>
        <w:r w:rsidDel="000E69B6">
          <w:rPr>
            <w:lang w:val="en-GB"/>
          </w:rPr>
          <w:tab/>
          <w:delText>elevation angle (degrees).</w:delText>
        </w:r>
      </w:del>
    </w:p>
    <w:p w14:paraId="4438DA1F" w14:textId="77777777" w:rsidR="00FA4620" w:rsidDel="000E69B6" w:rsidRDefault="00FA4620">
      <w:pPr>
        <w:rPr>
          <w:del w:id="2927" w:author="Author"/>
          <w:lang w:val="en-GB"/>
        </w:rPr>
      </w:pPr>
      <w:del w:id="2928" w:author="Author">
        <w:r w:rsidDel="000E69B6">
          <w:rPr>
            <w:lang w:val="en-GB"/>
          </w:rPr>
          <w:delText>The gain outside the main lobe has to be defined as a fixed value covering the whole range of angles.</w:delText>
        </w:r>
      </w:del>
    </w:p>
    <w:p w14:paraId="5414B4C5" w14:textId="77777777" w:rsidR="00FA4620" w:rsidRDefault="00FA4620">
      <w:pPr>
        <w:rPr>
          <w:lang w:val="en-GB"/>
        </w:rPr>
      </w:pPr>
    </w:p>
    <w:p w14:paraId="3967DDC8" w14:textId="77777777" w:rsidR="00FA4620" w:rsidRDefault="00FA4620">
      <w:pPr>
        <w:pStyle w:val="Tabletitle"/>
        <w:spacing w:before="120" w:after="0"/>
        <w:rPr>
          <w:bCs/>
          <w:sz w:val="28"/>
          <w:lang w:val="en-GB"/>
        </w:rPr>
      </w:pPr>
      <w:r>
        <w:rPr>
          <w:bCs/>
          <w:sz w:val="28"/>
          <w:lang w:val="en-GB"/>
        </w:rPr>
        <w:t>References</w:t>
      </w:r>
    </w:p>
    <w:p w14:paraId="60B410EE" w14:textId="77777777" w:rsidR="00FA4620" w:rsidRDefault="00FA4620">
      <w:pPr>
        <w:pStyle w:val="Reftext"/>
        <w:ind w:left="425" w:hanging="425"/>
        <w:rPr>
          <w:lang w:val="en-GB"/>
        </w:rPr>
      </w:pPr>
      <w:r>
        <w:rPr>
          <w:lang w:val="en-GB"/>
        </w:rPr>
        <w:t xml:space="preserve">KNUTH, D. E. [1969] </w:t>
      </w:r>
      <w:r>
        <w:rPr>
          <w:i/>
          <w:iCs/>
          <w:lang w:val="en-GB"/>
        </w:rPr>
        <w:t>The Art of Computer Programming</w:t>
      </w:r>
      <w:r>
        <w:rPr>
          <w:lang w:val="en-GB"/>
        </w:rPr>
        <w:t xml:space="preserve">, Vol. 2, </w:t>
      </w:r>
      <w:r>
        <w:rPr>
          <w:i/>
          <w:iCs/>
          <w:lang w:val="en-GB"/>
        </w:rPr>
        <w:t>Seminumerical Algorithms</w:t>
      </w:r>
      <w:r>
        <w:rPr>
          <w:lang w:val="en-GB"/>
        </w:rPr>
        <w:t>. Addison-Wesley. Reading, Massachusetts, United States of America.</w:t>
      </w:r>
      <w:del w:id="2929" w:author="Author">
        <w:r w:rsidDel="00F56246">
          <w:rPr>
            <w:lang w:val="en-GB"/>
          </w:rPr>
          <w:delText>.</w:delText>
        </w:r>
      </w:del>
    </w:p>
    <w:p w14:paraId="76FA5B0A" w14:textId="77777777" w:rsidR="00FA4620" w:rsidRDefault="00FA4620">
      <w:pPr>
        <w:pStyle w:val="Reftext"/>
        <w:rPr>
          <w:ins w:id="2930" w:author="Author"/>
          <w:lang w:val="en-GB"/>
        </w:rPr>
      </w:pPr>
      <w:r>
        <w:rPr>
          <w:lang w:val="en-GB"/>
        </w:rPr>
        <w:t>RUBINSTEIN, R. Y. [1981] Simulation and the Monte Carlo Method. Haifa, Israel.</w:t>
      </w:r>
    </w:p>
    <w:p w14:paraId="7D839400" w14:textId="77777777" w:rsidR="0071155F" w:rsidRDefault="0071155F">
      <w:pPr>
        <w:pStyle w:val="Reftext"/>
        <w:rPr>
          <w:lang w:val="en-GB"/>
        </w:rPr>
      </w:pPr>
      <w:ins w:id="2931" w:author="Author">
        <w:r>
          <w:rPr>
            <w:lang w:val="en-GB"/>
          </w:rPr>
          <w:t>ECC Report 252 [2016] SEAMCAT Handbook</w:t>
        </w:r>
      </w:ins>
    </w:p>
    <w:p w14:paraId="3BD1D07E" w14:textId="77777777" w:rsidR="00FA4620" w:rsidRDefault="00FA4620">
      <w:pPr>
        <w:pStyle w:val="Normalaftertitle"/>
        <w:spacing w:before="120"/>
        <w:rPr>
          <w:del w:id="2932" w:author="Author"/>
          <w:lang w:val="en-GB"/>
        </w:rPr>
      </w:pPr>
    </w:p>
    <w:p w14:paraId="7B383B6D" w14:textId="77777777" w:rsidR="00FA4620" w:rsidRDefault="00FA4620">
      <w:pPr>
        <w:pStyle w:val="Tabletitle"/>
        <w:spacing w:before="120" w:after="0"/>
        <w:rPr>
          <w:bCs/>
          <w:sz w:val="28"/>
          <w:lang w:val="en-GB"/>
        </w:rPr>
      </w:pPr>
      <w:r>
        <w:rPr>
          <w:bCs/>
          <w:sz w:val="28"/>
          <w:lang w:val="en-GB"/>
        </w:rPr>
        <w:t>Bibliography</w:t>
      </w:r>
    </w:p>
    <w:p w14:paraId="374CB3A4" w14:textId="77777777" w:rsidR="00FA4620" w:rsidRDefault="00FA4620">
      <w:pPr>
        <w:pStyle w:val="Reftext"/>
        <w:rPr>
          <w:lang w:val="en-GB"/>
        </w:rPr>
      </w:pPr>
      <w:del w:id="2933" w:author="Author">
        <w:r w:rsidDel="00F56246">
          <w:rPr>
            <w:lang w:val="en-GB"/>
          </w:rPr>
          <w:delText>Doc. SE21(94)/68. An Objective Derivation of Isolation Distance. Annex B. Source: Motorola</w:delText>
        </w:r>
      </w:del>
      <w:r>
        <w:rPr>
          <w:lang w:val="en-GB"/>
        </w:rPr>
        <w:t>.</w:t>
      </w:r>
    </w:p>
    <w:p w14:paraId="14947BEA" w14:textId="77777777" w:rsidR="00FA4620" w:rsidRDefault="00FA4620">
      <w:pPr>
        <w:pStyle w:val="Reftext"/>
        <w:tabs>
          <w:tab w:val="clear" w:pos="794"/>
          <w:tab w:val="left" w:pos="426"/>
        </w:tabs>
        <w:ind w:left="425" w:hanging="425"/>
        <w:rPr>
          <w:lang w:val="en-GB"/>
        </w:rPr>
      </w:pPr>
      <w:r>
        <w:rPr>
          <w:lang w:val="en-GB"/>
        </w:rPr>
        <w:lastRenderedPageBreak/>
        <w:t>Doc. 1</w:t>
      </w:r>
      <w:r>
        <w:rPr>
          <w:lang w:val="en-GB"/>
        </w:rPr>
        <w:noBreakHyphen/>
        <w:t>3/31(Rev.1)-E. Proposal for a Propagation Model to be used in Models for Calculating Spurious Emission Interference (May 1995). France. Radiocommunication Study Group 1.</w:t>
      </w:r>
    </w:p>
    <w:p w14:paraId="1F62719D" w14:textId="77777777" w:rsidR="00FA4620" w:rsidRDefault="00FA4620">
      <w:pPr>
        <w:pStyle w:val="AnnexNotitle0"/>
        <w:rPr>
          <w:lang w:val="en-GB"/>
        </w:rPr>
      </w:pPr>
      <w:r>
        <w:rPr>
          <w:lang w:val="en-GB"/>
        </w:rPr>
        <w:br w:type="page"/>
      </w:r>
      <w:r>
        <w:rPr>
          <w:lang w:val="en-GB"/>
        </w:rPr>
        <w:lastRenderedPageBreak/>
        <w:t>Annex 3</w:t>
      </w:r>
      <w:r>
        <w:rPr>
          <w:lang w:val="en-GB"/>
        </w:rPr>
        <w:br/>
      </w:r>
      <w:r>
        <w:rPr>
          <w:lang w:val="en-GB"/>
        </w:rPr>
        <w:br/>
        <w:t>Distribution evaluation engine</w:t>
      </w:r>
    </w:p>
    <w:p w14:paraId="1EAD50F4" w14:textId="77777777" w:rsidR="00FA4620" w:rsidRDefault="00FA4620">
      <w:pPr>
        <w:pStyle w:val="Normalaftertitle0"/>
        <w:jc w:val="both"/>
      </w:pPr>
      <w:r>
        <w:t xml:space="preserve">The flow chart for the DEE is shown in Fig. 17. A fit-of-goodness test can be performed either by the chi-squared test or by the Kolmogorov-Smirnov algorithm </w:t>
      </w:r>
      <w:del w:id="2934" w:author="Author">
        <w:r w:rsidDel="00052B56">
          <w:delText>(used in SEAMCAT).</w:delText>
        </w:r>
      </w:del>
      <w:ins w:id="2935" w:author="Author">
        <w:r w:rsidR="00052B56">
          <w:t>.</w:t>
        </w:r>
      </w:ins>
    </w:p>
    <w:p w14:paraId="7A076DF7" w14:textId="77777777" w:rsidR="00FA4620" w:rsidRDefault="00FA4620">
      <w:pPr>
        <w:rPr>
          <w:snapToGrid w:val="0"/>
          <w:lang w:val="en-GB"/>
        </w:rPr>
      </w:pPr>
      <w:r>
        <w:rPr>
          <w:snapToGrid w:val="0"/>
          <w:lang w:val="en-GB"/>
        </w:rPr>
        <w:t>This algorithm basically tests if a random sample of observations conform to a pre-specified cumulative distribution. The pre-defined distribution can be continuous, discrete or hybrid. Thus, the chi-squared method is very versatile and a single algorithm is proposed for use within DEE for testing all possible types of probability distribution functions.</w:t>
      </w:r>
    </w:p>
    <w:p w14:paraId="0A1287F5" w14:textId="77777777" w:rsidR="00FA4620" w:rsidRDefault="00FA4620">
      <w:pPr>
        <w:rPr>
          <w:snapToGrid w:val="0"/>
          <w:lang w:val="en-GB"/>
        </w:rPr>
      </w:pPr>
      <w:r>
        <w:rPr>
          <w:snapToGrid w:val="0"/>
          <w:lang w:val="en-GB"/>
        </w:rPr>
        <w:t xml:space="preserve">An array of samples on RSS random variable is passed to the DEE. Firstly the DEE tests if the array length, </w:t>
      </w:r>
      <w:r>
        <w:rPr>
          <w:i/>
          <w:snapToGrid w:val="0"/>
          <w:lang w:val="en-GB"/>
        </w:rPr>
        <w:t>N</w:t>
      </w:r>
      <w:r>
        <w:rPr>
          <w:snapToGrid w:val="0"/>
          <w:lang w:val="en-GB"/>
        </w:rPr>
        <w:t xml:space="preserve"> (number of samples), is long enough to produce a stable distribution. This is accomplished by using </w:t>
      </w:r>
      <w:r>
        <w:rPr>
          <w:i/>
          <w:snapToGrid w:val="0"/>
          <w:lang w:val="en-GB"/>
        </w:rPr>
        <w:t>N – dN</w:t>
      </w:r>
      <w:r>
        <w:rPr>
          <w:snapToGrid w:val="0"/>
          <w:lang w:val="en-GB"/>
        </w:rPr>
        <w:t xml:space="preserve"> samples to establish an initial discrete distribution function and calculate the corresponding cdf. This cdf is then used as a reference in the chi</w:t>
      </w:r>
      <w:r>
        <w:rPr>
          <w:snapToGrid w:val="0"/>
          <w:lang w:val="en-GB"/>
        </w:rPr>
        <w:noBreakHyphen/>
        <w:t xml:space="preserve">squared test performed now on the complete population of </w:t>
      </w:r>
      <w:r>
        <w:rPr>
          <w:i/>
          <w:snapToGrid w:val="0"/>
          <w:lang w:val="en-GB"/>
        </w:rPr>
        <w:t>N</w:t>
      </w:r>
      <w:r>
        <w:rPr>
          <w:snapToGrid w:val="0"/>
          <w:lang w:val="en-GB"/>
        </w:rPr>
        <w:t xml:space="preserve"> samples. Should the test show that two discrete distributions differ more than an acceptable and pre-specified value, a message is sent back to the EGE to generate some extra samples. On the contrary, if the chi-squared criteria is satisfied the DEE proceeds with testing whether or not a continuous probability density function can be used.</w:t>
      </w:r>
    </w:p>
    <w:p w14:paraId="03F672C9" w14:textId="77777777" w:rsidR="00FA4620" w:rsidRDefault="00FA4620">
      <w:pPr>
        <w:rPr>
          <w:snapToGrid w:val="0"/>
          <w:lang w:val="en-GB"/>
        </w:rPr>
      </w:pPr>
      <w:r>
        <w:rPr>
          <w:snapToGrid w:val="0"/>
          <w:lang w:val="en-GB"/>
        </w:rPr>
        <w:t>The flow-chart in Fig. 17 is an example of a Gaussian distribution test. The chi-squared algorithm is equally applicable to any other continuous distribution that might be representative of RSS random variable. A continuous distribution function enables a closed form expression for probability calculation in ICE, this in turn warrants a numerically efficient calculation. If no continuous pdf fits the sample population with the adequate accuracy, discrete pdf representation and a numerical probability calculation is the only way forward.</w:t>
      </w:r>
    </w:p>
    <w:p w14:paraId="209E4603" w14:textId="77777777" w:rsidR="00FA4620" w:rsidRDefault="00FA4620">
      <w:pPr>
        <w:rPr>
          <w:snapToGrid w:val="0"/>
          <w:lang w:val="en-GB"/>
        </w:rPr>
      </w:pPr>
    </w:p>
    <w:p w14:paraId="72F0B562" w14:textId="77777777" w:rsidR="00FA4620" w:rsidRDefault="00FA4620">
      <w:pPr>
        <w:rPr>
          <w:snapToGrid w:val="0"/>
          <w:lang w:val="en-GB"/>
        </w:rPr>
      </w:pPr>
      <w:r>
        <w:rPr>
          <w:snapToGrid w:val="0"/>
          <w:lang w:val="en-GB"/>
        </w:rPr>
        <w:t>Notation used:</w:t>
      </w:r>
    </w:p>
    <w:p w14:paraId="176B57B5" w14:textId="77777777" w:rsidR="00FA4620" w:rsidRDefault="00FA4620">
      <w:pPr>
        <w:pStyle w:val="enumlev1"/>
        <w:tabs>
          <w:tab w:val="clear" w:pos="794"/>
          <w:tab w:val="left" w:pos="993"/>
        </w:tabs>
        <w:ind w:left="0" w:firstLine="0"/>
        <w:rPr>
          <w:lang w:val="en-GB"/>
        </w:rPr>
      </w:pPr>
      <w:r>
        <w:rPr>
          <w:rFonts w:ascii="Symbol" w:hAnsi="Symbol"/>
          <w:lang w:val="en-GB"/>
        </w:rPr>
        <w:t></w:t>
      </w:r>
      <w:r>
        <w:rPr>
          <w:lang w:val="en-GB"/>
        </w:rPr>
        <w:t xml:space="preserve"> </w:t>
      </w:r>
      <w:r>
        <w:rPr>
          <w:i/>
          <w:iCs/>
          <w:lang w:val="en-GB"/>
        </w:rPr>
        <w:t>RSS</w:t>
      </w:r>
      <w:r>
        <w:rPr>
          <w:lang w:val="en-GB"/>
        </w:rPr>
        <w:t xml:space="preserve"> </w:t>
      </w:r>
      <w:r>
        <w:rPr>
          <w:rFonts w:ascii="Symbol" w:hAnsi="Symbol"/>
          <w:lang w:val="en-GB"/>
        </w:rPr>
        <w:t></w:t>
      </w:r>
      <w:r>
        <w:rPr>
          <w:rFonts w:ascii="Tms Rmn" w:hAnsi="Tms Rmn"/>
          <w:sz w:val="12"/>
          <w:lang w:val="en-GB"/>
        </w:rPr>
        <w:t> </w:t>
      </w:r>
      <w:r>
        <w:rPr>
          <w:lang w:val="en-GB"/>
        </w:rPr>
        <w:t>:</w:t>
      </w:r>
      <w:r>
        <w:rPr>
          <w:lang w:val="en-GB"/>
        </w:rPr>
        <w:tab/>
      </w:r>
      <w:r>
        <w:rPr>
          <w:snapToGrid w:val="0"/>
          <w:lang w:val="en-GB"/>
        </w:rPr>
        <w:t>random variable population</w:t>
      </w:r>
    </w:p>
    <w:p w14:paraId="0C106BD6" w14:textId="77777777" w:rsidR="00FA4620" w:rsidRDefault="00FA4620">
      <w:pPr>
        <w:pStyle w:val="enumlev1"/>
        <w:tabs>
          <w:tab w:val="clear" w:pos="794"/>
          <w:tab w:val="left" w:pos="993"/>
        </w:tabs>
        <w:ind w:left="0" w:firstLine="0"/>
        <w:rPr>
          <w:lang w:val="en-GB"/>
        </w:rPr>
      </w:pPr>
      <w:r>
        <w:rPr>
          <w:i/>
          <w:iCs/>
          <w:lang w:val="en-GB"/>
        </w:rPr>
        <w:t>N</w:t>
      </w:r>
      <w:r>
        <w:rPr>
          <w:rFonts w:ascii="Tms Rmn" w:hAnsi="Tms Rmn"/>
          <w:sz w:val="12"/>
          <w:lang w:val="en-GB"/>
        </w:rPr>
        <w:t> </w:t>
      </w:r>
      <w:r>
        <w:rPr>
          <w:lang w:val="en-GB"/>
        </w:rPr>
        <w:t>:</w:t>
      </w:r>
      <w:r>
        <w:rPr>
          <w:rFonts w:ascii="Tms Rmn" w:hAnsi="Tms Rmn"/>
          <w:sz w:val="20"/>
          <w:lang w:val="en-GB"/>
        </w:rPr>
        <w:tab/>
      </w:r>
      <w:r>
        <w:rPr>
          <w:snapToGrid w:val="0"/>
          <w:lang w:val="en-GB"/>
        </w:rPr>
        <w:t>sample population size</w:t>
      </w:r>
    </w:p>
    <w:p w14:paraId="6D05A33E" w14:textId="77777777" w:rsidR="00FA4620" w:rsidRDefault="00FA4620">
      <w:pPr>
        <w:pStyle w:val="enumlev1"/>
        <w:tabs>
          <w:tab w:val="clear" w:pos="794"/>
          <w:tab w:val="left" w:pos="993"/>
        </w:tabs>
        <w:ind w:left="0" w:firstLine="0"/>
        <w:rPr>
          <w:lang w:val="en-GB"/>
        </w:rPr>
      </w:pPr>
      <w:r>
        <w:rPr>
          <w:i/>
          <w:iCs/>
          <w:lang w:val="en-GB"/>
        </w:rPr>
        <w:t>I</w:t>
      </w:r>
      <w:r>
        <w:rPr>
          <w:rFonts w:ascii="Tms Rmn" w:hAnsi="Tms Rmn"/>
          <w:i/>
          <w:iCs/>
          <w:sz w:val="12"/>
          <w:lang w:val="en-GB"/>
        </w:rPr>
        <w:t> </w:t>
      </w:r>
      <w:r>
        <w:rPr>
          <w:lang w:val="en-GB"/>
        </w:rPr>
        <w:t>:</w:t>
      </w:r>
      <w:r>
        <w:rPr>
          <w:lang w:val="en-GB"/>
        </w:rPr>
        <w:tab/>
      </w:r>
      <w:r>
        <w:rPr>
          <w:snapToGrid w:val="0"/>
          <w:lang w:val="en-GB"/>
        </w:rPr>
        <w:t>internal counter to give stability testing</w:t>
      </w:r>
    </w:p>
    <w:p w14:paraId="0C546BB3" w14:textId="77777777" w:rsidR="00FA4620" w:rsidRDefault="00FA4620">
      <w:pPr>
        <w:pStyle w:val="enumlev1"/>
        <w:tabs>
          <w:tab w:val="clear" w:pos="794"/>
          <w:tab w:val="left" w:pos="993"/>
        </w:tabs>
        <w:ind w:left="0" w:firstLine="0"/>
        <w:rPr>
          <w:lang w:val="en-GB"/>
        </w:rPr>
      </w:pPr>
      <w:r>
        <w:rPr>
          <w:i/>
          <w:iCs/>
          <w:lang w:val="en-GB"/>
        </w:rPr>
        <w:t>dN</w:t>
      </w:r>
      <w:r>
        <w:rPr>
          <w:rFonts w:ascii="Tms Rmn" w:hAnsi="Tms Rmn"/>
          <w:sz w:val="12"/>
          <w:lang w:val="en-GB"/>
        </w:rPr>
        <w:t> </w:t>
      </w:r>
      <w:r>
        <w:rPr>
          <w:lang w:val="en-GB"/>
        </w:rPr>
        <w:t>:</w:t>
      </w:r>
      <w:r>
        <w:rPr>
          <w:rFonts w:ascii="Tms Rmn" w:hAnsi="Tms Rmn"/>
          <w:sz w:val="20"/>
          <w:lang w:val="en-GB"/>
        </w:rPr>
        <w:tab/>
      </w:r>
      <w:r>
        <w:rPr>
          <w:snapToGrid w:val="0"/>
          <w:lang w:val="en-GB"/>
        </w:rPr>
        <w:t>portion of population size (e.g.</w:t>
      </w:r>
      <w:r>
        <w:rPr>
          <w:lang w:val="en-GB"/>
        </w:rPr>
        <w:t xml:space="preserve"> dB </w:t>
      </w:r>
      <w:r>
        <w:rPr>
          <w:rFonts w:ascii="Symbol" w:hAnsi="Symbol"/>
          <w:lang w:val="en-GB"/>
        </w:rPr>
        <w:t></w:t>
      </w:r>
      <w:r>
        <w:rPr>
          <w:lang w:val="en-GB"/>
        </w:rPr>
        <w:t> 0.1</w:t>
      </w:r>
      <w:r>
        <w:rPr>
          <w:i/>
          <w:iCs/>
          <w:lang w:val="en-GB"/>
        </w:rPr>
        <w:t>N</w:t>
      </w:r>
      <w:r>
        <w:rPr>
          <w:lang w:val="en-GB"/>
        </w:rPr>
        <w:t>)</w:t>
      </w:r>
    </w:p>
    <w:p w14:paraId="1DB47457" w14:textId="77777777" w:rsidR="00FA4620" w:rsidRDefault="00FA4620">
      <w:pPr>
        <w:pStyle w:val="enumlev1"/>
        <w:tabs>
          <w:tab w:val="clear" w:pos="794"/>
          <w:tab w:val="left" w:pos="993"/>
        </w:tabs>
        <w:ind w:left="0" w:firstLine="0"/>
        <w:rPr>
          <w:lang w:val="en-GB"/>
        </w:rPr>
      </w:pPr>
      <w:r>
        <w:rPr>
          <w:i/>
          <w:iCs/>
          <w:lang w:val="en-GB"/>
        </w:rPr>
        <w:t>Y</w:t>
      </w:r>
      <w:r>
        <w:rPr>
          <w:rFonts w:ascii="Tms Rmn" w:hAnsi="Tms Rmn"/>
          <w:sz w:val="12"/>
          <w:lang w:val="en-GB"/>
        </w:rPr>
        <w:t> </w:t>
      </w:r>
      <w:r>
        <w:rPr>
          <w:lang w:val="en-GB"/>
        </w:rPr>
        <w:t>:</w:t>
      </w:r>
      <w:r>
        <w:rPr>
          <w:rFonts w:ascii="Tms Rmn" w:hAnsi="Tms Rmn"/>
          <w:sz w:val="20"/>
          <w:lang w:val="en-GB"/>
        </w:rPr>
        <w:tab/>
      </w:r>
      <w:r>
        <w:rPr>
          <w:snapToGrid w:val="0"/>
          <w:lang w:val="en-GB"/>
        </w:rPr>
        <w:t>chi-squared test criteria (see Appendix 1 to Annex 3)</w:t>
      </w:r>
    </w:p>
    <w:p w14:paraId="2EDFFDEE" w14:textId="77777777" w:rsidR="00FA4620" w:rsidRDefault="00FA4620">
      <w:pPr>
        <w:pStyle w:val="enumlev1"/>
        <w:tabs>
          <w:tab w:val="clear" w:pos="794"/>
          <w:tab w:val="left" w:pos="993"/>
        </w:tabs>
        <w:ind w:left="0" w:firstLine="0"/>
        <w:rPr>
          <w:lang w:val="en-GB"/>
        </w:rPr>
      </w:pPr>
      <w:r>
        <w:rPr>
          <w:position w:val="-12"/>
          <w:lang w:val="en-GB"/>
        </w:rPr>
        <w:object w:dxaOrig="620" w:dyaOrig="360" w14:anchorId="12FBF6EA">
          <v:shape id="_x0000_i1320" type="#_x0000_t75" style="width:31.5pt;height:18pt" o:ole="">
            <v:imagedata r:id="rId604" o:title=""/>
          </v:shape>
          <o:OLEObject Type="Embed" ProgID="Equation.3" ShapeID="_x0000_i1320" DrawAspect="Content" ObjectID="_1541588667" r:id="rId605"/>
        </w:object>
      </w:r>
      <w:r>
        <w:rPr>
          <w:lang w:val="en-GB"/>
        </w:rPr>
        <w:tab/>
      </w:r>
      <w:r>
        <w:rPr>
          <w:snapToGrid w:val="0"/>
          <w:lang w:val="en-GB"/>
        </w:rPr>
        <w:t>quantile – reference level for chi-squared test</w:t>
      </w:r>
    </w:p>
    <w:p w14:paraId="621D6282" w14:textId="77777777" w:rsidR="00FA4620" w:rsidRDefault="00FA4620">
      <w:pPr>
        <w:pStyle w:val="enumlev1"/>
        <w:tabs>
          <w:tab w:val="clear" w:pos="794"/>
          <w:tab w:val="left" w:pos="993"/>
        </w:tabs>
        <w:ind w:left="0" w:firstLine="0"/>
        <w:rPr>
          <w:lang w:val="en-GB"/>
        </w:rPr>
      </w:pPr>
      <w:r>
        <w:rPr>
          <w:i/>
          <w:lang w:val="en-GB"/>
        </w:rPr>
        <w:t>n</w:t>
      </w:r>
      <w:r>
        <w:rPr>
          <w:rFonts w:ascii="Tms Rmn" w:hAnsi="Tms Rmn"/>
          <w:iCs/>
          <w:sz w:val="12"/>
          <w:lang w:val="en-GB"/>
        </w:rPr>
        <w:t> </w:t>
      </w:r>
      <w:r>
        <w:rPr>
          <w:lang w:val="en-GB"/>
        </w:rPr>
        <w:t>:</w:t>
      </w:r>
      <w:r>
        <w:rPr>
          <w:lang w:val="en-GB"/>
        </w:rPr>
        <w:tab/>
      </w:r>
      <w:r>
        <w:rPr>
          <w:snapToGrid w:val="0"/>
          <w:lang w:val="en-GB"/>
        </w:rPr>
        <w:t>total counter sample</w:t>
      </w:r>
    </w:p>
    <w:p w14:paraId="1C590745" w14:textId="77777777" w:rsidR="00FA4620" w:rsidRDefault="00FA4620">
      <w:pPr>
        <w:pStyle w:val="enumlev1"/>
        <w:tabs>
          <w:tab w:val="clear" w:pos="794"/>
          <w:tab w:val="left" w:pos="993"/>
        </w:tabs>
        <w:ind w:left="0" w:firstLine="0"/>
        <w:rPr>
          <w:lang w:val="en-GB"/>
        </w:rPr>
      </w:pPr>
      <w:r>
        <w:rPr>
          <w:rFonts w:ascii="Symbol" w:hAnsi="Symbol"/>
          <w:lang w:val="en-GB"/>
        </w:rPr>
        <w:t></w:t>
      </w:r>
      <w:r>
        <w:rPr>
          <w:lang w:val="en-GB"/>
        </w:rPr>
        <w:t xml:space="preserve"> </w:t>
      </w:r>
      <w:r>
        <w:rPr>
          <w:i/>
          <w:iCs/>
          <w:lang w:val="en-GB"/>
        </w:rPr>
        <w:t>C</w:t>
      </w:r>
      <w:r>
        <w:rPr>
          <w:lang w:val="en-GB"/>
        </w:rPr>
        <w:t xml:space="preserve"> </w:t>
      </w:r>
      <w:r>
        <w:rPr>
          <w:rFonts w:ascii="Symbol" w:hAnsi="Symbol"/>
          <w:lang w:val="en-GB"/>
        </w:rPr>
        <w:t></w:t>
      </w:r>
      <w:r>
        <w:rPr>
          <w:rFonts w:ascii="Tms Rmn" w:hAnsi="Tms Rmn"/>
          <w:sz w:val="12"/>
          <w:lang w:val="en-GB"/>
        </w:rPr>
        <w:t> </w:t>
      </w:r>
      <w:r>
        <w:rPr>
          <w:lang w:val="en-GB"/>
        </w:rPr>
        <w:t>:</w:t>
      </w:r>
      <w:r>
        <w:rPr>
          <w:rFonts w:ascii="Tms Rmn" w:hAnsi="Tms Rmn"/>
          <w:sz w:val="20"/>
          <w:lang w:val="en-GB"/>
        </w:rPr>
        <w:tab/>
      </w:r>
      <w:r>
        <w:rPr>
          <w:snapToGrid w:val="0"/>
          <w:lang w:val="en-GB"/>
        </w:rPr>
        <w:t xml:space="preserve">discrete </w:t>
      </w:r>
      <w:r>
        <w:rPr>
          <w:lang w:val="en-GB"/>
        </w:rPr>
        <w:t>cdf</w:t>
      </w:r>
      <w:r>
        <w:rPr>
          <w:snapToGrid w:val="0"/>
          <w:lang w:val="en-GB"/>
        </w:rPr>
        <w:t xml:space="preserve"> coefficient array</w:t>
      </w:r>
    </w:p>
    <w:p w14:paraId="1E78A714" w14:textId="77777777" w:rsidR="00FA4620" w:rsidRDefault="00FA4620">
      <w:pPr>
        <w:rPr>
          <w:snapToGrid w:val="0"/>
          <w:lang w:val="en-GB"/>
        </w:rPr>
      </w:pPr>
    </w:p>
    <w:p w14:paraId="15AE68E9" w14:textId="77777777" w:rsidR="00FA4620" w:rsidRDefault="00FA4620">
      <w:pPr>
        <w:rPr>
          <w:snapToGrid w:val="0"/>
          <w:lang w:val="en-GB"/>
        </w:rPr>
      </w:pPr>
      <w:r>
        <w:rPr>
          <w:snapToGrid w:val="0"/>
          <w:lang w:val="en-GB"/>
        </w:rPr>
        <w:t>The flow chart in Fig. 18 presents one of many different possibilities to form the discrete pdf for a random variable.</w:t>
      </w:r>
    </w:p>
    <w:p w14:paraId="5EFB606D" w14:textId="653C39B4" w:rsidR="00FA4620" w:rsidRDefault="00FA4620">
      <w:pPr>
        <w:pStyle w:val="FigureNo"/>
        <w:rPr>
          <w:snapToGrid w:val="0"/>
          <w:lang w:val="en-GB"/>
        </w:rPr>
      </w:pPr>
      <w:r>
        <w:rPr>
          <w:snapToGrid w:val="0"/>
          <w:lang w:val="en-GB"/>
        </w:rPr>
        <w:br w:type="page"/>
      </w:r>
      <w:r w:rsidR="0040202D">
        <w:rPr>
          <w:noProof/>
          <w:snapToGrid w:val="0"/>
          <w:lang w:val="en-GB" w:eastAsia="en-GB" w:bidi="he-IL"/>
        </w:rPr>
        <w:lastRenderedPageBreak/>
        <w:drawing>
          <wp:inline distT="0" distB="0" distL="0" distR="0" wp14:anchorId="673C20E8" wp14:editId="7872BFFD">
            <wp:extent cx="5791200" cy="8572500"/>
            <wp:effectExtent l="0" t="0" r="0" b="0"/>
            <wp:docPr id="310" name="Picture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pic:cNvPicPr>
                      <a:picLocks noChangeAspect="1" noChangeArrowheads="1"/>
                    </pic:cNvPicPr>
                  </pic:nvPicPr>
                  <pic:blipFill>
                    <a:blip r:embed="rId606">
                      <a:extLst>
                        <a:ext uri="{28A0092B-C50C-407E-A947-70E740481C1C}">
                          <a14:useLocalDpi xmlns:a14="http://schemas.microsoft.com/office/drawing/2010/main" val="0"/>
                        </a:ext>
                      </a:extLst>
                    </a:blip>
                    <a:srcRect/>
                    <a:stretch>
                      <a:fillRect/>
                    </a:stretch>
                  </pic:blipFill>
                  <pic:spPr bwMode="auto">
                    <a:xfrm>
                      <a:off x="0" y="0"/>
                      <a:ext cx="5791200" cy="8572500"/>
                    </a:xfrm>
                    <a:prstGeom prst="rect">
                      <a:avLst/>
                    </a:prstGeom>
                    <a:noFill/>
                    <a:ln>
                      <a:noFill/>
                    </a:ln>
                  </pic:spPr>
                </pic:pic>
              </a:graphicData>
            </a:graphic>
          </wp:inline>
        </w:drawing>
      </w:r>
    </w:p>
    <w:p w14:paraId="6CAF0EC3" w14:textId="7B140DC0" w:rsidR="00FA4620" w:rsidRDefault="00FA4620">
      <w:pPr>
        <w:pStyle w:val="FigureNo"/>
        <w:rPr>
          <w:snapToGrid w:val="0"/>
          <w:lang w:val="en-GB"/>
        </w:rPr>
      </w:pPr>
      <w:r>
        <w:rPr>
          <w:snapToGrid w:val="0"/>
          <w:lang w:val="en-GB"/>
        </w:rPr>
        <w:br w:type="page"/>
      </w:r>
      <w:r w:rsidR="0040202D">
        <w:rPr>
          <w:noProof/>
          <w:snapToGrid w:val="0"/>
          <w:lang w:val="en-GB" w:eastAsia="en-GB" w:bidi="he-IL"/>
        </w:rPr>
        <w:lastRenderedPageBreak/>
        <w:drawing>
          <wp:inline distT="0" distB="0" distL="0" distR="0" wp14:anchorId="08C76370" wp14:editId="5E18DE46">
            <wp:extent cx="4200525" cy="4800600"/>
            <wp:effectExtent l="0" t="0" r="9525" b="0"/>
            <wp:docPr id="311" name="Picture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pic:cNvPicPr>
                      <a:picLocks noChangeAspect="1" noChangeArrowheads="1"/>
                    </pic:cNvPicPr>
                  </pic:nvPicPr>
                  <pic:blipFill>
                    <a:blip r:embed="rId607">
                      <a:extLst>
                        <a:ext uri="{28A0092B-C50C-407E-A947-70E740481C1C}">
                          <a14:useLocalDpi xmlns:a14="http://schemas.microsoft.com/office/drawing/2010/main" val="0"/>
                        </a:ext>
                      </a:extLst>
                    </a:blip>
                    <a:srcRect/>
                    <a:stretch>
                      <a:fillRect/>
                    </a:stretch>
                  </pic:blipFill>
                  <pic:spPr bwMode="auto">
                    <a:xfrm>
                      <a:off x="0" y="0"/>
                      <a:ext cx="4200525" cy="4800600"/>
                    </a:xfrm>
                    <a:prstGeom prst="rect">
                      <a:avLst/>
                    </a:prstGeom>
                    <a:noFill/>
                    <a:ln>
                      <a:noFill/>
                    </a:ln>
                  </pic:spPr>
                </pic:pic>
              </a:graphicData>
            </a:graphic>
          </wp:inline>
        </w:drawing>
      </w:r>
    </w:p>
    <w:p w14:paraId="12D62E87" w14:textId="77777777" w:rsidR="00FA4620" w:rsidRDefault="00FA4620">
      <w:pPr>
        <w:rPr>
          <w:snapToGrid w:val="0"/>
          <w:lang w:val="en-GB"/>
        </w:rPr>
      </w:pPr>
    </w:p>
    <w:p w14:paraId="3DC3A2DF" w14:textId="77777777" w:rsidR="00FA4620" w:rsidRDefault="00FA4620">
      <w:pPr>
        <w:rPr>
          <w:snapToGrid w:val="0"/>
          <w:lang w:val="en-GB"/>
        </w:rPr>
      </w:pPr>
    </w:p>
    <w:p w14:paraId="154C16D6" w14:textId="77777777" w:rsidR="00FA4620" w:rsidRDefault="00FA4620">
      <w:pPr>
        <w:pStyle w:val="AppendixNotitle0"/>
        <w:rPr>
          <w:lang w:val="en-GB"/>
        </w:rPr>
      </w:pPr>
      <w:r>
        <w:rPr>
          <w:snapToGrid w:val="0"/>
          <w:lang w:val="en-GB"/>
        </w:rPr>
        <w:t>Appendix 1</w:t>
      </w:r>
      <w:r>
        <w:rPr>
          <w:snapToGrid w:val="0"/>
          <w:lang w:val="en-GB"/>
        </w:rPr>
        <w:br/>
        <w:t>to Annex 3</w:t>
      </w:r>
      <w:r>
        <w:rPr>
          <w:snapToGrid w:val="0"/>
          <w:lang w:val="en-GB"/>
        </w:rPr>
        <w:br/>
      </w:r>
      <w:r>
        <w:rPr>
          <w:snapToGrid w:val="0"/>
          <w:lang w:val="en-GB"/>
        </w:rPr>
        <w:br/>
      </w:r>
      <w:r>
        <w:rPr>
          <w:lang w:val="en-GB"/>
        </w:rPr>
        <w:t>Chi-squared goodness-of-fit test</w:t>
      </w:r>
    </w:p>
    <w:p w14:paraId="2314D0B5" w14:textId="77777777" w:rsidR="00FA4620" w:rsidRDefault="00FA4620">
      <w:pPr>
        <w:pStyle w:val="Normalaftertitle0"/>
        <w:rPr>
          <w:snapToGrid w:val="0"/>
        </w:rPr>
      </w:pPr>
      <w:r>
        <w:rPr>
          <w:snapToGrid w:val="0"/>
        </w:rPr>
        <w:t>The chi-squared goodness-of-fit test is one of the oldest and best known statistical tests.</w:t>
      </w:r>
    </w:p>
    <w:p w14:paraId="709775BC" w14:textId="77777777" w:rsidR="00FA4620" w:rsidRDefault="00FA4620">
      <w:pPr>
        <w:rPr>
          <w:snapToGrid w:val="0"/>
          <w:lang w:val="en-GB"/>
        </w:rPr>
      </w:pPr>
      <w:r>
        <w:rPr>
          <w:snapToGrid w:val="0"/>
          <w:lang w:val="en-GB"/>
        </w:rPr>
        <w:t xml:space="preserve">Lets assume </w:t>
      </w:r>
      <w:r>
        <w:rPr>
          <w:i/>
          <w:lang w:val="en-GB"/>
        </w:rPr>
        <w:t>X</w:t>
      </w:r>
      <w:r>
        <w:rPr>
          <w:vertAlign w:val="subscript"/>
          <w:lang w:val="en-GB"/>
        </w:rPr>
        <w:t>1</w:t>
      </w:r>
      <w:r>
        <w:rPr>
          <w:i/>
          <w:lang w:val="en-GB"/>
        </w:rPr>
        <w:t>, X</w:t>
      </w:r>
      <w:r>
        <w:rPr>
          <w:vertAlign w:val="subscript"/>
          <w:lang w:val="en-GB"/>
        </w:rPr>
        <w:t>2</w:t>
      </w:r>
      <w:r>
        <w:rPr>
          <w:i/>
          <w:lang w:val="en-GB"/>
        </w:rPr>
        <w:t>, . . . X</w:t>
      </w:r>
      <w:r>
        <w:rPr>
          <w:i/>
          <w:vertAlign w:val="subscript"/>
          <w:lang w:val="en-GB"/>
        </w:rPr>
        <w:t>N</w:t>
      </w:r>
      <w:r>
        <w:rPr>
          <w:snapToGrid w:val="0"/>
          <w:lang w:val="en-GB"/>
        </w:rPr>
        <w:t xml:space="preserve"> be a sample set drawn from a population with unknown cdf, </w:t>
      </w:r>
      <w:r>
        <w:rPr>
          <w:i/>
          <w:lang w:val="en-GB"/>
        </w:rPr>
        <w:t>F</w:t>
      </w:r>
      <w:r>
        <w:rPr>
          <w:i/>
          <w:iCs/>
          <w:vertAlign w:val="subscript"/>
          <w:lang w:val="en-GB"/>
        </w:rPr>
        <w:t>x</w:t>
      </w:r>
      <w:r>
        <w:rPr>
          <w:lang w:val="en-GB"/>
        </w:rPr>
        <w:t>(</w:t>
      </w:r>
      <w:r>
        <w:rPr>
          <w:i/>
          <w:lang w:val="en-GB"/>
        </w:rPr>
        <w:t>x</w:t>
      </w:r>
      <w:r>
        <w:rPr>
          <w:lang w:val="en-GB"/>
        </w:rPr>
        <w:t>)</w:t>
      </w:r>
      <w:r>
        <w:rPr>
          <w:snapToGrid w:val="0"/>
          <w:lang w:val="en-GB"/>
        </w:rPr>
        <w:t>. The chi-squared test is based on testing the null hypothesis:</w:t>
      </w:r>
    </w:p>
    <w:p w14:paraId="7D8CA029" w14:textId="77777777" w:rsidR="00FA4620" w:rsidRDefault="00FA4620">
      <w:pPr>
        <w:pStyle w:val="Equation"/>
        <w:jc w:val="center"/>
        <w:rPr>
          <w:i/>
          <w:lang w:val="en-GB"/>
        </w:rPr>
      </w:pPr>
      <w:r>
        <w:rPr>
          <w:i/>
          <w:lang w:val="en-GB"/>
        </w:rPr>
        <w:t>H</w:t>
      </w:r>
      <w:r>
        <w:rPr>
          <w:vertAlign w:val="subscript"/>
          <w:lang w:val="en-GB"/>
        </w:rPr>
        <w:t>0</w:t>
      </w:r>
      <w:r>
        <w:rPr>
          <w:lang w:val="en-GB"/>
        </w:rPr>
        <w:t>:  </w:t>
      </w:r>
      <w:r>
        <w:rPr>
          <w:i/>
          <w:lang w:val="en-GB"/>
        </w:rPr>
        <w:t>F</w:t>
      </w:r>
      <w:r>
        <w:rPr>
          <w:i/>
          <w:iCs/>
          <w:vertAlign w:val="subscript"/>
          <w:lang w:val="en-GB"/>
        </w:rPr>
        <w:t>x</w:t>
      </w:r>
      <w:r>
        <w:rPr>
          <w:lang w:val="en-GB"/>
        </w:rPr>
        <w:t>(</w:t>
      </w:r>
      <w:r>
        <w:rPr>
          <w:i/>
          <w:lang w:val="en-GB"/>
        </w:rPr>
        <w:t>x</w:t>
      </w:r>
      <w:r>
        <w:rPr>
          <w:lang w:val="en-GB"/>
        </w:rPr>
        <w:t xml:space="preserve">) </w:t>
      </w:r>
      <w:r>
        <w:rPr>
          <w:rFonts w:ascii="Symbol" w:hAnsi="Symbol"/>
          <w:lang w:val="en-GB"/>
        </w:rPr>
        <w:t></w:t>
      </w:r>
      <w:r>
        <w:rPr>
          <w:lang w:val="en-GB"/>
        </w:rPr>
        <w:t xml:space="preserve"> </w:t>
      </w:r>
      <w:r>
        <w:rPr>
          <w:i/>
          <w:lang w:val="en-GB"/>
        </w:rPr>
        <w:t>F</w:t>
      </w:r>
      <w:r>
        <w:rPr>
          <w:vertAlign w:val="subscript"/>
          <w:lang w:val="en-GB"/>
        </w:rPr>
        <w:t>0</w:t>
      </w:r>
      <w:r>
        <w:rPr>
          <w:lang w:val="en-GB"/>
        </w:rPr>
        <w:t>(</w:t>
      </w:r>
      <w:r>
        <w:rPr>
          <w:i/>
          <w:lang w:val="en-GB"/>
        </w:rPr>
        <w:t>x</w:t>
      </w:r>
      <w:r>
        <w:rPr>
          <w:lang w:val="en-GB"/>
        </w:rPr>
        <w:t xml:space="preserve">) </w:t>
      </w:r>
      <w:r>
        <w:rPr>
          <w:snapToGrid w:val="0"/>
          <w:lang w:val="en-GB"/>
        </w:rPr>
        <w:t>for all</w:t>
      </w:r>
      <w:r>
        <w:rPr>
          <w:lang w:val="en-GB"/>
        </w:rPr>
        <w:t xml:space="preserve"> </w:t>
      </w:r>
      <w:r>
        <w:rPr>
          <w:i/>
          <w:lang w:val="en-GB"/>
        </w:rPr>
        <w:t>x</w:t>
      </w:r>
      <w:r>
        <w:rPr>
          <w:iCs/>
          <w:lang w:val="en-GB"/>
        </w:rPr>
        <w:t>     </w:t>
      </w:r>
      <w:r>
        <w:rPr>
          <w:snapToGrid w:val="0"/>
          <w:lang w:val="en-GB"/>
        </w:rPr>
        <w:t>against the alternative</w:t>
      </w:r>
      <w:r>
        <w:rPr>
          <w:lang w:val="en-GB"/>
        </w:rPr>
        <w:t>  </w:t>
      </w:r>
      <w:r>
        <w:rPr>
          <w:i/>
          <w:lang w:val="en-GB"/>
        </w:rPr>
        <w:t>H</w:t>
      </w:r>
      <w:r>
        <w:rPr>
          <w:vertAlign w:val="subscript"/>
          <w:lang w:val="en-GB"/>
        </w:rPr>
        <w:t>1</w:t>
      </w:r>
      <w:r>
        <w:rPr>
          <w:lang w:val="en-GB"/>
        </w:rPr>
        <w:t>:  </w:t>
      </w:r>
      <w:r>
        <w:rPr>
          <w:i/>
          <w:lang w:val="en-GB"/>
        </w:rPr>
        <w:t>F</w:t>
      </w:r>
      <w:r>
        <w:rPr>
          <w:i/>
          <w:iCs/>
          <w:vertAlign w:val="subscript"/>
          <w:lang w:val="en-GB"/>
        </w:rPr>
        <w:t>x</w:t>
      </w:r>
      <w:r>
        <w:rPr>
          <w:lang w:val="en-GB"/>
        </w:rPr>
        <w:t>(</w:t>
      </w:r>
      <w:r>
        <w:rPr>
          <w:i/>
          <w:lang w:val="en-GB"/>
        </w:rPr>
        <w:t>x</w:t>
      </w:r>
      <w:r>
        <w:rPr>
          <w:lang w:val="en-GB"/>
        </w:rPr>
        <w:t xml:space="preserve">) </w:t>
      </w:r>
      <w:r>
        <w:rPr>
          <w:rFonts w:ascii="Symbol" w:hAnsi="Symbol"/>
          <w:lang w:val="en-GB"/>
        </w:rPr>
        <w:sym w:font="Symbol" w:char="F0B9"/>
      </w:r>
      <w:r>
        <w:rPr>
          <w:lang w:val="en-GB"/>
        </w:rPr>
        <w:t xml:space="preserve"> </w:t>
      </w:r>
      <w:r>
        <w:rPr>
          <w:i/>
          <w:lang w:val="en-GB"/>
        </w:rPr>
        <w:t>F</w:t>
      </w:r>
      <w:r>
        <w:rPr>
          <w:vertAlign w:val="subscript"/>
          <w:lang w:val="en-GB"/>
        </w:rPr>
        <w:t>0</w:t>
      </w:r>
      <w:r>
        <w:rPr>
          <w:lang w:val="en-GB"/>
        </w:rPr>
        <w:t>(</w:t>
      </w:r>
      <w:r>
        <w:rPr>
          <w:i/>
          <w:lang w:val="en-GB"/>
        </w:rPr>
        <w:t>x</w:t>
      </w:r>
      <w:r>
        <w:rPr>
          <w:lang w:val="en-GB"/>
        </w:rPr>
        <w:t xml:space="preserve">) </w:t>
      </w:r>
      <w:r>
        <w:rPr>
          <w:snapToGrid w:val="0"/>
          <w:lang w:val="en-GB"/>
        </w:rPr>
        <w:t>for some</w:t>
      </w:r>
      <w:r>
        <w:rPr>
          <w:lang w:val="en-GB"/>
        </w:rPr>
        <w:t> </w:t>
      </w:r>
      <w:r>
        <w:rPr>
          <w:i/>
          <w:lang w:val="en-GB"/>
        </w:rPr>
        <w:t>x</w:t>
      </w:r>
    </w:p>
    <w:p w14:paraId="16E93045" w14:textId="77777777" w:rsidR="00FA4620" w:rsidRDefault="00FA4620">
      <w:pPr>
        <w:spacing w:line="280" w:lineRule="exact"/>
        <w:rPr>
          <w:snapToGrid w:val="0"/>
          <w:lang w:val="en-GB"/>
        </w:rPr>
      </w:pPr>
      <w:r>
        <w:rPr>
          <w:snapToGrid w:val="0"/>
          <w:lang w:val="en-GB"/>
        </w:rPr>
        <w:br w:type="page"/>
      </w:r>
      <w:r>
        <w:rPr>
          <w:snapToGrid w:val="0"/>
          <w:lang w:val="en-GB"/>
        </w:rPr>
        <w:lastRenderedPageBreak/>
        <w:t xml:space="preserve">Assume that </w:t>
      </w:r>
      <w:r>
        <w:rPr>
          <w:i/>
          <w:iCs/>
          <w:snapToGrid w:val="0"/>
          <w:lang w:val="en-GB"/>
        </w:rPr>
        <w:t>N</w:t>
      </w:r>
      <w:r>
        <w:rPr>
          <w:snapToGrid w:val="0"/>
          <w:lang w:val="en-GB"/>
        </w:rPr>
        <w:t xml:space="preserve"> observations are grouped into </w:t>
      </w:r>
      <w:r>
        <w:rPr>
          <w:i/>
          <w:snapToGrid w:val="0"/>
          <w:lang w:val="en-GB"/>
        </w:rPr>
        <w:t xml:space="preserve">K </w:t>
      </w:r>
      <w:r>
        <w:rPr>
          <w:snapToGrid w:val="0"/>
          <w:lang w:val="en-GB"/>
        </w:rPr>
        <w:t xml:space="preserve">mutually exclusive categories. Lets denote by </w:t>
      </w:r>
      <w:r>
        <w:rPr>
          <w:i/>
          <w:lang w:val="en-GB"/>
        </w:rPr>
        <w:t>N</w:t>
      </w:r>
      <w:r>
        <w:rPr>
          <w:i/>
          <w:iCs/>
          <w:vertAlign w:val="subscript"/>
          <w:lang w:val="en-GB"/>
        </w:rPr>
        <w:t>j</w:t>
      </w:r>
      <w:r>
        <w:rPr>
          <w:i/>
          <w:snapToGrid w:val="0"/>
          <w:lang w:val="en-GB"/>
        </w:rPr>
        <w:t xml:space="preserve"> </w:t>
      </w:r>
      <w:r>
        <w:rPr>
          <w:snapToGrid w:val="0"/>
          <w:lang w:val="en-GB"/>
        </w:rPr>
        <w:t xml:space="preserve">the observed number of trials in </w:t>
      </w:r>
      <w:r>
        <w:rPr>
          <w:i/>
          <w:snapToGrid w:val="0"/>
          <w:lang w:val="en-GB"/>
        </w:rPr>
        <w:t>j-</w:t>
      </w:r>
      <w:r>
        <w:rPr>
          <w:snapToGrid w:val="0"/>
          <w:lang w:val="en-GB"/>
        </w:rPr>
        <w:t xml:space="preserve">th category </w:t>
      </w:r>
      <w:r>
        <w:rPr>
          <w:lang w:val="en-GB"/>
        </w:rPr>
        <w:t>( </w:t>
      </w:r>
      <w:r>
        <w:rPr>
          <w:i/>
          <w:lang w:val="en-GB"/>
        </w:rPr>
        <w:t>j</w:t>
      </w:r>
      <w:r>
        <w:rPr>
          <w:lang w:val="en-GB"/>
        </w:rPr>
        <w:t> </w:t>
      </w:r>
      <w:r>
        <w:rPr>
          <w:rFonts w:ascii="Symbol" w:hAnsi="Symbol"/>
          <w:lang w:val="en-GB"/>
        </w:rPr>
        <w:t></w:t>
      </w:r>
      <w:r>
        <w:rPr>
          <w:lang w:val="en-GB"/>
        </w:rPr>
        <w:t> 1, 2, ..., </w:t>
      </w:r>
      <w:r>
        <w:rPr>
          <w:i/>
          <w:lang w:val="en-GB"/>
        </w:rPr>
        <w:t>K</w:t>
      </w:r>
      <w:r>
        <w:rPr>
          <w:rFonts w:ascii="Tms Rmn" w:hAnsi="Tms Rmn"/>
          <w:iCs/>
          <w:sz w:val="20"/>
          <w:lang w:val="en-GB"/>
        </w:rPr>
        <w:t> </w:t>
      </w:r>
      <w:r>
        <w:rPr>
          <w:lang w:val="en-GB"/>
        </w:rPr>
        <w:t>)</w:t>
      </w:r>
      <w:r>
        <w:rPr>
          <w:snapToGrid w:val="0"/>
          <w:lang w:val="en-GB"/>
        </w:rPr>
        <w:t xml:space="preserve">. In addition, denote </w:t>
      </w:r>
      <w:r>
        <w:rPr>
          <w:snapToGrid w:val="0"/>
          <w:position w:val="-14"/>
          <w:lang w:val="en-GB"/>
        </w:rPr>
        <w:object w:dxaOrig="380" w:dyaOrig="460" w14:anchorId="643E7C87">
          <v:shape id="_x0000_i1321" type="#_x0000_t75" style="width:18.75pt;height:24pt" o:ole="">
            <v:imagedata r:id="rId608" o:title=""/>
          </v:shape>
          <o:OLEObject Type="Embed" ProgID="Equation.3" ShapeID="_x0000_i1321" DrawAspect="Content" ObjectID="_1541588668" r:id="rId609"/>
        </w:object>
      </w:r>
      <w:r>
        <w:rPr>
          <w:snapToGrid w:val="0"/>
          <w:lang w:val="en-GB"/>
        </w:rPr>
        <w:t xml:space="preserve"> the number of trials expected to fall into </w:t>
      </w:r>
      <w:r>
        <w:rPr>
          <w:i/>
          <w:snapToGrid w:val="0"/>
          <w:lang w:val="en-GB"/>
        </w:rPr>
        <w:t>j-</w:t>
      </w:r>
      <w:r>
        <w:rPr>
          <w:snapToGrid w:val="0"/>
          <w:lang w:val="en-GB"/>
        </w:rPr>
        <w:t xml:space="preserve">th category according to the known cdf, </w:t>
      </w:r>
      <w:r>
        <w:rPr>
          <w:i/>
          <w:lang w:val="en-GB"/>
        </w:rPr>
        <w:t>F</w:t>
      </w:r>
      <w:r>
        <w:rPr>
          <w:vertAlign w:val="subscript"/>
          <w:lang w:val="en-GB"/>
        </w:rPr>
        <w:t>0</w:t>
      </w:r>
      <w:r>
        <w:rPr>
          <w:lang w:val="en-GB"/>
        </w:rPr>
        <w:t>(</w:t>
      </w:r>
      <w:r>
        <w:rPr>
          <w:i/>
          <w:lang w:val="en-GB"/>
        </w:rPr>
        <w:t>x</w:t>
      </w:r>
      <w:r>
        <w:rPr>
          <w:lang w:val="en-GB"/>
        </w:rPr>
        <w:t>)</w:t>
      </w:r>
      <w:r>
        <w:rPr>
          <w:snapToGrid w:val="0"/>
          <w:lang w:val="en-GB"/>
        </w:rPr>
        <w:t>.</w:t>
      </w:r>
    </w:p>
    <w:p w14:paraId="0AED85C9" w14:textId="77777777" w:rsidR="00FA4620" w:rsidRDefault="00FA4620">
      <w:pPr>
        <w:rPr>
          <w:snapToGrid w:val="0"/>
          <w:lang w:val="en-GB"/>
        </w:rPr>
      </w:pPr>
      <w:r>
        <w:rPr>
          <w:snapToGrid w:val="0"/>
          <w:lang w:val="en-GB"/>
        </w:rPr>
        <w:t>The actual test employs the following criteria:</w:t>
      </w:r>
    </w:p>
    <w:p w14:paraId="553224C5" w14:textId="77777777" w:rsidR="00FA4620" w:rsidRDefault="00FA4620">
      <w:pPr>
        <w:pStyle w:val="Equation"/>
        <w:jc w:val="center"/>
        <w:rPr>
          <w:lang w:val="en-GB"/>
        </w:rPr>
      </w:pPr>
      <w:r>
        <w:rPr>
          <w:position w:val="-38"/>
          <w:lang w:val="en-GB"/>
        </w:rPr>
        <w:object w:dxaOrig="3879" w:dyaOrig="960" w14:anchorId="4C3C33C3">
          <v:shape id="_x0000_i1322" type="#_x0000_t75" style="width:194.25pt;height:48pt" o:ole="" fillcolor="window">
            <v:imagedata r:id="rId610" o:title=""/>
          </v:shape>
          <o:OLEObject Type="Embed" ProgID="Equation.3" ShapeID="_x0000_i1322" DrawAspect="Content" ObjectID="_1541588669" r:id="rId611"/>
        </w:object>
      </w:r>
    </w:p>
    <w:p w14:paraId="7FB96E9B" w14:textId="77777777" w:rsidR="00FA4620" w:rsidRDefault="00FA4620">
      <w:pPr>
        <w:rPr>
          <w:snapToGrid w:val="0"/>
          <w:lang w:val="en-GB"/>
        </w:rPr>
      </w:pPr>
      <w:r>
        <w:rPr>
          <w:snapToGrid w:val="0"/>
          <w:lang w:val="en-GB"/>
        </w:rPr>
        <w:t xml:space="preserve">which tends to be small when </w:t>
      </w:r>
      <w:r>
        <w:rPr>
          <w:i/>
          <w:snapToGrid w:val="0"/>
          <w:lang w:val="en-GB"/>
        </w:rPr>
        <w:t>H</w:t>
      </w:r>
      <w:r>
        <w:rPr>
          <w:vertAlign w:val="subscript"/>
          <w:lang w:val="en-GB"/>
        </w:rPr>
        <w:t>0</w:t>
      </w:r>
      <w:r>
        <w:rPr>
          <w:snapToGrid w:val="0"/>
          <w:lang w:val="en-GB"/>
        </w:rPr>
        <w:t xml:space="preserve"> is true and large when </w:t>
      </w:r>
      <w:r>
        <w:rPr>
          <w:i/>
          <w:snapToGrid w:val="0"/>
          <w:lang w:val="en-GB"/>
        </w:rPr>
        <w:t>H</w:t>
      </w:r>
      <w:r>
        <w:rPr>
          <w:vertAlign w:val="subscript"/>
          <w:lang w:val="en-GB"/>
        </w:rPr>
        <w:t>0</w:t>
      </w:r>
      <w:r>
        <w:rPr>
          <w:snapToGrid w:val="0"/>
          <w:lang w:val="en-GB"/>
        </w:rPr>
        <w:t xml:space="preserve"> is false. The </w:t>
      </w:r>
      <w:r>
        <w:rPr>
          <w:i/>
          <w:snapToGrid w:val="0"/>
          <w:lang w:val="en-GB"/>
        </w:rPr>
        <w:t xml:space="preserve">Y </w:t>
      </w:r>
      <w:r>
        <w:rPr>
          <w:snapToGrid w:val="0"/>
          <w:lang w:val="en-GB"/>
        </w:rPr>
        <w:t xml:space="preserve">is also the random variable which obeys chi-square distribution for large </w:t>
      </w:r>
      <w:r>
        <w:rPr>
          <w:i/>
          <w:snapToGrid w:val="0"/>
          <w:lang w:val="en-GB"/>
        </w:rPr>
        <w:t>N</w:t>
      </w:r>
      <w:r>
        <w:rPr>
          <w:snapToGrid w:val="0"/>
          <w:lang w:val="en-GB"/>
        </w:rPr>
        <w:t>.</w:t>
      </w:r>
    </w:p>
    <w:p w14:paraId="07D536BC" w14:textId="77777777" w:rsidR="00FA4620" w:rsidRDefault="00FA4620">
      <w:pPr>
        <w:rPr>
          <w:snapToGrid w:val="0"/>
          <w:lang w:val="en-GB"/>
        </w:rPr>
      </w:pPr>
      <w:r>
        <w:rPr>
          <w:snapToGrid w:val="0"/>
          <w:lang w:val="en-GB"/>
        </w:rPr>
        <w:t xml:space="preserve">In practice, for the hypothesis </w:t>
      </w:r>
      <w:r>
        <w:rPr>
          <w:i/>
          <w:snapToGrid w:val="0"/>
          <w:lang w:val="en-GB"/>
        </w:rPr>
        <w:t>H</w:t>
      </w:r>
      <w:r>
        <w:rPr>
          <w:vertAlign w:val="subscript"/>
          <w:lang w:val="en-GB"/>
        </w:rPr>
        <w:t>0</w:t>
      </w:r>
      <w:r>
        <w:rPr>
          <w:snapToGrid w:val="0"/>
          <w:lang w:val="en-GB"/>
        </w:rPr>
        <w:t xml:space="preserve"> to prevail we expect:</w:t>
      </w:r>
    </w:p>
    <w:p w14:paraId="19A178AE" w14:textId="77777777" w:rsidR="00FA4620" w:rsidRDefault="00FA4620">
      <w:pPr>
        <w:jc w:val="center"/>
        <w:rPr>
          <w:snapToGrid w:val="0"/>
          <w:lang w:val="en-GB"/>
        </w:rPr>
      </w:pPr>
      <w:r>
        <w:rPr>
          <w:position w:val="-16"/>
          <w:lang w:val="en-GB"/>
        </w:rPr>
        <w:object w:dxaOrig="1780" w:dyaOrig="499" w14:anchorId="3C9AAF2F">
          <v:shape id="_x0000_i1323" type="#_x0000_t75" style="width:89.25pt;height:25.5pt" o:ole="" fillcolor="window">
            <v:imagedata r:id="rId612" o:title=""/>
          </v:shape>
          <o:OLEObject Type="Embed" ProgID="Equation.3" ShapeID="_x0000_i1323" DrawAspect="Content" ObjectID="_1541588670" r:id="rId613"/>
        </w:object>
      </w:r>
    </w:p>
    <w:p w14:paraId="629F6F65" w14:textId="77777777" w:rsidR="00FA4620" w:rsidRDefault="00FA4620">
      <w:pPr>
        <w:spacing w:line="280" w:lineRule="exact"/>
        <w:rPr>
          <w:snapToGrid w:val="0"/>
          <w:lang w:val="en-GB"/>
        </w:rPr>
      </w:pPr>
      <w:r>
        <w:rPr>
          <w:snapToGrid w:val="0"/>
          <w:lang w:val="en-GB"/>
        </w:rPr>
        <w:t xml:space="preserve">where </w:t>
      </w:r>
      <w:r>
        <w:rPr>
          <w:snapToGrid w:val="0"/>
          <w:lang w:val="en-GB"/>
        </w:rPr>
        <w:sym w:font="Symbol" w:char="F061"/>
      </w:r>
      <w:r>
        <w:rPr>
          <w:snapToGrid w:val="0"/>
          <w:lang w:val="en-GB"/>
        </w:rPr>
        <w:t xml:space="preserve"> is the significant level, say 0.05 or 0.1; the quantile </w:t>
      </w:r>
      <w:r>
        <w:rPr>
          <w:position w:val="-16"/>
          <w:lang w:val="en-GB"/>
        </w:rPr>
        <w:object w:dxaOrig="560" w:dyaOrig="480" w14:anchorId="153F74C5">
          <v:shape id="_x0000_i1324" type="#_x0000_t75" style="width:27.75pt;height:24pt" o:ole="" fillcolor="window">
            <v:imagedata r:id="rId614" o:title=""/>
          </v:shape>
          <o:OLEObject Type="Embed" ProgID="Equation.3" ShapeID="_x0000_i1324" DrawAspect="Content" ObjectID="_1541588671" r:id="rId615"/>
        </w:object>
      </w:r>
      <w:r>
        <w:rPr>
          <w:lang w:val="en-GB"/>
        </w:rPr>
        <w:t xml:space="preserve"> </w:t>
      </w:r>
      <w:r>
        <w:rPr>
          <w:snapToGrid w:val="0"/>
          <w:lang w:val="en-GB"/>
        </w:rPr>
        <w:t>corresponds to probability of 1-</w:t>
      </w:r>
      <w:r>
        <w:rPr>
          <w:snapToGrid w:val="0"/>
          <w:lang w:val="en-GB"/>
        </w:rPr>
        <w:sym w:font="Symbol" w:char="F061"/>
      </w:r>
      <w:r>
        <w:rPr>
          <w:snapToGrid w:val="0"/>
          <w:lang w:val="en-GB"/>
        </w:rPr>
        <w:t xml:space="preserve"> is given in the Tables for chi-squared distribution (see Table 2).</w:t>
      </w:r>
    </w:p>
    <w:p w14:paraId="19815AC6" w14:textId="77777777" w:rsidR="00FA4620" w:rsidRDefault="00FA4620">
      <w:pPr>
        <w:rPr>
          <w:snapToGrid w:val="0"/>
          <w:lang w:val="en-GB"/>
        </w:rPr>
      </w:pPr>
      <w:r>
        <w:rPr>
          <w:snapToGrid w:val="0"/>
          <w:lang w:val="en-GB"/>
        </w:rPr>
        <w:t>The chi-squared goodness-of-fit test is equally applicable to discrete and continuous probability density functions.</w:t>
      </w:r>
    </w:p>
    <w:p w14:paraId="128412AF" w14:textId="77777777" w:rsidR="00FA4620" w:rsidRDefault="00FA4620">
      <w:pPr>
        <w:spacing w:line="280" w:lineRule="exact"/>
        <w:rPr>
          <w:snapToGrid w:val="0"/>
          <w:lang w:val="en-GB"/>
        </w:rPr>
      </w:pPr>
    </w:p>
    <w:p w14:paraId="6FCD7241" w14:textId="77777777" w:rsidR="00FA4620" w:rsidRPr="00E718D1" w:rsidRDefault="00FA4620">
      <w:pPr>
        <w:pStyle w:val="TableNo"/>
        <w:rPr>
          <w:sz w:val="20"/>
          <w:lang w:val="en-GB"/>
        </w:rPr>
      </w:pPr>
      <w:r w:rsidRPr="00E718D1">
        <w:rPr>
          <w:snapToGrid w:val="0"/>
          <w:sz w:val="20"/>
          <w:lang w:val="en-GB"/>
        </w:rPr>
        <w:t>TABLE</w:t>
      </w:r>
      <w:r w:rsidRPr="00E718D1">
        <w:rPr>
          <w:sz w:val="20"/>
          <w:lang w:val="en-GB"/>
        </w:rPr>
        <w:t xml:space="preserve">  2</w:t>
      </w:r>
    </w:p>
    <w:p w14:paraId="37A507AC" w14:textId="77777777" w:rsidR="00FA4620" w:rsidRDefault="00FA4620">
      <w:pPr>
        <w:pStyle w:val="Tabletitle"/>
        <w:rPr>
          <w:bCs/>
          <w:lang w:val="en-GB"/>
        </w:rPr>
      </w:pPr>
      <w:r w:rsidRPr="00E718D1">
        <w:rPr>
          <w:snapToGrid w:val="0"/>
          <w:sz w:val="20"/>
          <w:lang w:val="en-GB"/>
        </w:rPr>
        <w:t>Quantile</w:t>
      </w:r>
      <w:r>
        <w:rPr>
          <w:bCs/>
          <w:lang w:val="en-GB"/>
        </w:rPr>
        <w:t xml:space="preserve"> </w:t>
      </w:r>
      <w:r>
        <w:rPr>
          <w:position w:val="-16"/>
          <w:lang w:val="en-GB"/>
        </w:rPr>
        <w:object w:dxaOrig="560" w:dyaOrig="480" w14:anchorId="3E6F631D">
          <v:shape id="_x0000_i1325" type="#_x0000_t75" style="width:27.75pt;height:24pt" o:ole="" fillcolor="window">
            <v:imagedata r:id="rId616" o:title=""/>
          </v:shape>
          <o:OLEObject Type="Embed" ProgID="Equation.3" ShapeID="_x0000_i1325" DrawAspect="Content" ObjectID="_1541588672" r:id="rId617"/>
        </w:object>
      </w:r>
      <w:r>
        <w:rPr>
          <w:b w:val="0"/>
          <w:bCs/>
          <w:lang w:val="en-GB"/>
        </w:rPr>
        <w:t xml:space="preserve"> </w:t>
      </w:r>
      <w:r w:rsidRPr="00E718D1">
        <w:rPr>
          <w:snapToGrid w:val="0"/>
          <w:sz w:val="20"/>
          <w:lang w:val="en-GB"/>
        </w:rPr>
        <w:t>for chi-squared distribution</w:t>
      </w:r>
    </w:p>
    <w:p w14:paraId="5124263A" w14:textId="77777777" w:rsidR="00FA4620" w:rsidRDefault="00FA4620">
      <w:pPr>
        <w:pStyle w:val="Blanc"/>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7"/>
        <w:gridCol w:w="1247"/>
        <w:gridCol w:w="1247"/>
        <w:gridCol w:w="1247"/>
        <w:gridCol w:w="1247"/>
      </w:tblGrid>
      <w:tr w:rsidR="00FA4620" w14:paraId="363D40D0" w14:textId="77777777">
        <w:trPr>
          <w:jc w:val="center"/>
        </w:trPr>
        <w:tc>
          <w:tcPr>
            <w:tcW w:w="1247" w:type="dxa"/>
            <w:tcBorders>
              <w:top w:val="single" w:sz="4" w:space="0" w:color="auto"/>
              <w:left w:val="single" w:sz="4" w:space="0" w:color="auto"/>
              <w:bottom w:val="single" w:sz="4" w:space="0" w:color="auto"/>
              <w:right w:val="single" w:sz="4" w:space="0" w:color="auto"/>
              <w:tl2br w:val="single" w:sz="4" w:space="0" w:color="auto"/>
            </w:tcBorders>
            <w:vAlign w:val="center"/>
          </w:tcPr>
          <w:p w14:paraId="72DB699E" w14:textId="77777777" w:rsidR="00FA4620" w:rsidRPr="00E718D1" w:rsidRDefault="00FA4620">
            <w:pPr>
              <w:pStyle w:val="Tablehead"/>
              <w:framePr w:hSpace="181" w:wrap="notBeside" w:vAnchor="text" w:hAnchor="text" w:xAlign="center" w:y="1"/>
              <w:jc w:val="right"/>
              <w:rPr>
                <w:rFonts w:ascii="Symbol" w:hAnsi="Symbol"/>
                <w:sz w:val="20"/>
                <w:lang w:val="en-GB"/>
              </w:rPr>
            </w:pPr>
            <w:r w:rsidRPr="00E718D1">
              <w:rPr>
                <w:sz w:val="20"/>
                <w:lang w:val="en-GB"/>
              </w:rPr>
              <w:t>1</w:t>
            </w:r>
            <w:r w:rsidRPr="00E718D1">
              <w:rPr>
                <w:rFonts w:ascii="Tms Rmn" w:hAnsi="Tms Rmn"/>
                <w:sz w:val="20"/>
                <w:lang w:val="en-GB"/>
              </w:rPr>
              <w:t> </w:t>
            </w:r>
            <w:r w:rsidRPr="00E718D1">
              <w:rPr>
                <w:sz w:val="20"/>
                <w:lang w:val="en-GB"/>
              </w:rPr>
              <w:t>–</w:t>
            </w:r>
            <w:r w:rsidRPr="00E718D1">
              <w:rPr>
                <w:rFonts w:ascii="Tms Rmn" w:hAnsi="Tms Rmn"/>
                <w:sz w:val="20"/>
                <w:lang w:val="en-GB"/>
              </w:rPr>
              <w:t> </w:t>
            </w:r>
            <w:r w:rsidRPr="00E718D1">
              <w:rPr>
                <w:rFonts w:ascii="Symbol" w:hAnsi="Symbol"/>
                <w:sz w:val="20"/>
                <w:lang w:val="en-GB"/>
              </w:rPr>
              <w:sym w:font="Symbol" w:char="F061"/>
            </w:r>
          </w:p>
          <w:p w14:paraId="666FB77A" w14:textId="77777777" w:rsidR="00FA4620" w:rsidRPr="00E718D1" w:rsidRDefault="00FA4620">
            <w:pPr>
              <w:pStyle w:val="Tablehead"/>
              <w:framePr w:hSpace="181" w:wrap="notBeside" w:vAnchor="text" w:hAnchor="text" w:xAlign="center" w:y="1"/>
              <w:jc w:val="left"/>
              <w:rPr>
                <w:i/>
                <w:iCs/>
                <w:sz w:val="20"/>
                <w:lang w:val="en-GB"/>
              </w:rPr>
            </w:pPr>
            <w:r w:rsidRPr="00E718D1">
              <w:rPr>
                <w:i/>
                <w:iCs/>
                <w:sz w:val="20"/>
                <w:lang w:val="en-GB"/>
              </w:rPr>
              <w:t>K</w:t>
            </w:r>
          </w:p>
        </w:tc>
        <w:tc>
          <w:tcPr>
            <w:tcW w:w="1247" w:type="dxa"/>
            <w:tcBorders>
              <w:top w:val="single" w:sz="4" w:space="0" w:color="auto"/>
              <w:left w:val="single" w:sz="4" w:space="0" w:color="auto"/>
              <w:bottom w:val="single" w:sz="4" w:space="0" w:color="auto"/>
              <w:right w:val="single" w:sz="4" w:space="0" w:color="auto"/>
            </w:tcBorders>
            <w:vAlign w:val="center"/>
          </w:tcPr>
          <w:p w14:paraId="66DE9E82" w14:textId="77777777" w:rsidR="00FA4620" w:rsidRPr="00E718D1" w:rsidRDefault="00FA4620">
            <w:pPr>
              <w:pStyle w:val="Tablehead"/>
              <w:framePr w:hSpace="181" w:wrap="notBeside" w:vAnchor="text" w:hAnchor="text" w:xAlign="center" w:y="1"/>
              <w:rPr>
                <w:sz w:val="20"/>
                <w:lang w:val="en-GB"/>
              </w:rPr>
            </w:pPr>
            <w:r w:rsidRPr="00E718D1">
              <w:rPr>
                <w:sz w:val="20"/>
                <w:lang w:val="en-GB"/>
              </w:rPr>
              <w:t>0.975</w:t>
            </w:r>
          </w:p>
        </w:tc>
        <w:tc>
          <w:tcPr>
            <w:tcW w:w="1247" w:type="dxa"/>
            <w:tcBorders>
              <w:top w:val="single" w:sz="4" w:space="0" w:color="auto"/>
              <w:left w:val="single" w:sz="4" w:space="0" w:color="auto"/>
              <w:bottom w:val="single" w:sz="4" w:space="0" w:color="auto"/>
              <w:right w:val="single" w:sz="4" w:space="0" w:color="auto"/>
            </w:tcBorders>
            <w:vAlign w:val="center"/>
          </w:tcPr>
          <w:p w14:paraId="0573BD3E" w14:textId="77777777" w:rsidR="00FA4620" w:rsidRPr="00E718D1" w:rsidRDefault="00FA4620">
            <w:pPr>
              <w:pStyle w:val="Tablehead"/>
              <w:framePr w:hSpace="181" w:wrap="notBeside" w:vAnchor="text" w:hAnchor="text" w:xAlign="center" w:y="1"/>
              <w:rPr>
                <w:sz w:val="20"/>
                <w:lang w:val="en-GB"/>
              </w:rPr>
            </w:pPr>
            <w:r w:rsidRPr="00E718D1">
              <w:rPr>
                <w:sz w:val="20"/>
                <w:lang w:val="en-GB"/>
              </w:rPr>
              <w:t>0.95</w:t>
            </w:r>
          </w:p>
        </w:tc>
        <w:tc>
          <w:tcPr>
            <w:tcW w:w="1247" w:type="dxa"/>
            <w:tcBorders>
              <w:top w:val="single" w:sz="4" w:space="0" w:color="auto"/>
              <w:left w:val="single" w:sz="4" w:space="0" w:color="auto"/>
              <w:bottom w:val="single" w:sz="4" w:space="0" w:color="auto"/>
              <w:right w:val="single" w:sz="4" w:space="0" w:color="auto"/>
            </w:tcBorders>
            <w:vAlign w:val="center"/>
          </w:tcPr>
          <w:p w14:paraId="442FA919" w14:textId="77777777" w:rsidR="00FA4620" w:rsidRPr="00E718D1" w:rsidRDefault="00FA4620">
            <w:pPr>
              <w:pStyle w:val="Tablehead"/>
              <w:framePr w:hSpace="181" w:wrap="notBeside" w:vAnchor="text" w:hAnchor="text" w:xAlign="center" w:y="1"/>
              <w:rPr>
                <w:sz w:val="20"/>
                <w:lang w:val="en-GB"/>
              </w:rPr>
            </w:pPr>
            <w:r w:rsidRPr="00E718D1">
              <w:rPr>
                <w:sz w:val="20"/>
                <w:lang w:val="en-GB"/>
              </w:rPr>
              <w:t>0.90</w:t>
            </w:r>
          </w:p>
        </w:tc>
        <w:tc>
          <w:tcPr>
            <w:tcW w:w="1247" w:type="dxa"/>
            <w:tcBorders>
              <w:top w:val="single" w:sz="4" w:space="0" w:color="auto"/>
              <w:left w:val="single" w:sz="4" w:space="0" w:color="auto"/>
              <w:bottom w:val="single" w:sz="4" w:space="0" w:color="auto"/>
              <w:right w:val="single" w:sz="4" w:space="0" w:color="auto"/>
            </w:tcBorders>
            <w:vAlign w:val="center"/>
          </w:tcPr>
          <w:p w14:paraId="7376F90C" w14:textId="77777777" w:rsidR="00FA4620" w:rsidRPr="00E718D1" w:rsidRDefault="00FA4620">
            <w:pPr>
              <w:pStyle w:val="Tablehead"/>
              <w:framePr w:hSpace="181" w:wrap="notBeside" w:vAnchor="text" w:hAnchor="text" w:xAlign="center" w:y="1"/>
              <w:rPr>
                <w:sz w:val="20"/>
                <w:lang w:val="en-GB"/>
              </w:rPr>
            </w:pPr>
            <w:r w:rsidRPr="00E718D1">
              <w:rPr>
                <w:sz w:val="20"/>
                <w:lang w:val="en-GB"/>
              </w:rPr>
              <w:t>0.75</w:t>
            </w:r>
          </w:p>
        </w:tc>
      </w:tr>
      <w:tr w:rsidR="00FA4620" w14:paraId="067A30AC" w14:textId="77777777">
        <w:trPr>
          <w:jc w:val="center"/>
        </w:trPr>
        <w:tc>
          <w:tcPr>
            <w:tcW w:w="1247" w:type="dxa"/>
            <w:tcBorders>
              <w:top w:val="single" w:sz="4" w:space="0" w:color="auto"/>
              <w:left w:val="single" w:sz="4" w:space="0" w:color="auto"/>
              <w:bottom w:val="single" w:sz="4" w:space="0" w:color="auto"/>
              <w:right w:val="single" w:sz="4" w:space="0" w:color="auto"/>
            </w:tcBorders>
          </w:tcPr>
          <w:p w14:paraId="66EC445A" w14:textId="77777777" w:rsidR="00FA4620" w:rsidRPr="00E718D1" w:rsidRDefault="00FA4620">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80" w:after="80"/>
              <w:jc w:val="center"/>
              <w:rPr>
                <w:sz w:val="20"/>
                <w:lang w:val="en-GB"/>
              </w:rPr>
            </w:pPr>
            <w:r w:rsidRPr="00E718D1">
              <w:rPr>
                <w:sz w:val="20"/>
                <w:lang w:val="en-GB"/>
              </w:rPr>
              <w:t> 10</w:t>
            </w:r>
          </w:p>
        </w:tc>
        <w:tc>
          <w:tcPr>
            <w:tcW w:w="1247" w:type="dxa"/>
            <w:tcBorders>
              <w:top w:val="single" w:sz="4" w:space="0" w:color="auto"/>
              <w:left w:val="single" w:sz="4" w:space="0" w:color="auto"/>
              <w:bottom w:val="single" w:sz="4" w:space="0" w:color="auto"/>
              <w:right w:val="single" w:sz="4" w:space="0" w:color="auto"/>
            </w:tcBorders>
          </w:tcPr>
          <w:p w14:paraId="110713E7" w14:textId="77777777" w:rsidR="00FA4620" w:rsidRPr="00E718D1" w:rsidRDefault="00FA4620">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454"/>
              </w:tabs>
              <w:spacing w:before="80" w:after="80"/>
              <w:jc w:val="left"/>
              <w:rPr>
                <w:sz w:val="20"/>
                <w:lang w:val="en-GB"/>
              </w:rPr>
            </w:pPr>
            <w:r w:rsidRPr="00E718D1">
              <w:rPr>
                <w:sz w:val="20"/>
                <w:lang w:val="en-GB"/>
              </w:rPr>
              <w:t>3.25</w:t>
            </w:r>
          </w:p>
        </w:tc>
        <w:tc>
          <w:tcPr>
            <w:tcW w:w="1247" w:type="dxa"/>
            <w:tcBorders>
              <w:top w:val="single" w:sz="4" w:space="0" w:color="auto"/>
              <w:left w:val="single" w:sz="4" w:space="0" w:color="auto"/>
              <w:bottom w:val="single" w:sz="4" w:space="0" w:color="auto"/>
              <w:right w:val="single" w:sz="4" w:space="0" w:color="auto"/>
            </w:tcBorders>
          </w:tcPr>
          <w:p w14:paraId="57934B46" w14:textId="77777777" w:rsidR="00FA4620" w:rsidRPr="00E718D1" w:rsidRDefault="00FA4620">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454"/>
              </w:tabs>
              <w:spacing w:before="80" w:after="80"/>
              <w:jc w:val="left"/>
              <w:rPr>
                <w:sz w:val="20"/>
                <w:lang w:val="en-GB"/>
              </w:rPr>
            </w:pPr>
            <w:r w:rsidRPr="00E718D1">
              <w:rPr>
                <w:sz w:val="20"/>
                <w:lang w:val="en-GB"/>
              </w:rPr>
              <w:t>3.94</w:t>
            </w:r>
          </w:p>
        </w:tc>
        <w:tc>
          <w:tcPr>
            <w:tcW w:w="1247" w:type="dxa"/>
            <w:tcBorders>
              <w:top w:val="single" w:sz="4" w:space="0" w:color="auto"/>
              <w:left w:val="single" w:sz="4" w:space="0" w:color="auto"/>
              <w:bottom w:val="single" w:sz="4" w:space="0" w:color="auto"/>
              <w:right w:val="single" w:sz="4" w:space="0" w:color="auto"/>
            </w:tcBorders>
          </w:tcPr>
          <w:p w14:paraId="48BBABC6" w14:textId="77777777" w:rsidR="00FA4620" w:rsidRPr="00E718D1" w:rsidRDefault="00FA4620">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454"/>
              </w:tabs>
              <w:spacing w:before="80" w:after="80"/>
              <w:jc w:val="left"/>
              <w:rPr>
                <w:sz w:val="20"/>
                <w:lang w:val="en-GB"/>
              </w:rPr>
            </w:pPr>
            <w:r w:rsidRPr="00E718D1">
              <w:rPr>
                <w:sz w:val="20"/>
                <w:lang w:val="en-GB"/>
              </w:rPr>
              <w:t>4.86</w:t>
            </w:r>
          </w:p>
        </w:tc>
        <w:tc>
          <w:tcPr>
            <w:tcW w:w="1247" w:type="dxa"/>
            <w:tcBorders>
              <w:top w:val="single" w:sz="4" w:space="0" w:color="auto"/>
              <w:left w:val="single" w:sz="4" w:space="0" w:color="auto"/>
              <w:bottom w:val="single" w:sz="4" w:space="0" w:color="auto"/>
              <w:right w:val="single" w:sz="4" w:space="0" w:color="auto"/>
            </w:tcBorders>
          </w:tcPr>
          <w:p w14:paraId="62B9A19F" w14:textId="77777777" w:rsidR="00FA4620" w:rsidRPr="00E718D1" w:rsidRDefault="00FA4620">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454"/>
              </w:tabs>
              <w:spacing w:before="80" w:after="80"/>
              <w:jc w:val="left"/>
              <w:rPr>
                <w:sz w:val="20"/>
                <w:lang w:val="en-GB"/>
              </w:rPr>
            </w:pPr>
            <w:r w:rsidRPr="00E718D1">
              <w:rPr>
                <w:sz w:val="20"/>
                <w:lang w:val="en-GB"/>
              </w:rPr>
              <w:t>6.74</w:t>
            </w:r>
          </w:p>
        </w:tc>
      </w:tr>
      <w:tr w:rsidR="00FA4620" w14:paraId="5BF11DCB" w14:textId="77777777">
        <w:trPr>
          <w:jc w:val="center"/>
        </w:trPr>
        <w:tc>
          <w:tcPr>
            <w:tcW w:w="1247" w:type="dxa"/>
            <w:tcBorders>
              <w:top w:val="single" w:sz="4" w:space="0" w:color="auto"/>
              <w:left w:val="single" w:sz="4" w:space="0" w:color="auto"/>
              <w:bottom w:val="single" w:sz="4" w:space="0" w:color="auto"/>
              <w:right w:val="single" w:sz="4" w:space="0" w:color="auto"/>
            </w:tcBorders>
          </w:tcPr>
          <w:p w14:paraId="18A9FD25" w14:textId="77777777" w:rsidR="00FA4620" w:rsidRPr="00E718D1" w:rsidRDefault="00FA4620">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80" w:after="80"/>
              <w:jc w:val="center"/>
              <w:rPr>
                <w:sz w:val="20"/>
                <w:lang w:val="en-GB"/>
              </w:rPr>
            </w:pPr>
            <w:r w:rsidRPr="00E718D1">
              <w:rPr>
                <w:sz w:val="20"/>
                <w:lang w:val="en-GB"/>
              </w:rPr>
              <w:t> 20</w:t>
            </w:r>
          </w:p>
        </w:tc>
        <w:tc>
          <w:tcPr>
            <w:tcW w:w="1247" w:type="dxa"/>
            <w:tcBorders>
              <w:top w:val="single" w:sz="4" w:space="0" w:color="auto"/>
              <w:left w:val="single" w:sz="4" w:space="0" w:color="auto"/>
              <w:bottom w:val="single" w:sz="4" w:space="0" w:color="auto"/>
              <w:right w:val="single" w:sz="4" w:space="0" w:color="auto"/>
            </w:tcBorders>
          </w:tcPr>
          <w:p w14:paraId="4C6132EE" w14:textId="77777777" w:rsidR="00FA4620" w:rsidRPr="00E718D1" w:rsidRDefault="00FA4620">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454"/>
              </w:tabs>
              <w:spacing w:before="80" w:after="80"/>
              <w:jc w:val="left"/>
              <w:rPr>
                <w:sz w:val="20"/>
                <w:lang w:val="en-GB"/>
              </w:rPr>
            </w:pPr>
            <w:r w:rsidRPr="00E718D1">
              <w:rPr>
                <w:sz w:val="20"/>
                <w:lang w:val="en-GB"/>
              </w:rPr>
              <w:t>9.59</w:t>
            </w:r>
          </w:p>
        </w:tc>
        <w:tc>
          <w:tcPr>
            <w:tcW w:w="1247" w:type="dxa"/>
            <w:tcBorders>
              <w:top w:val="single" w:sz="4" w:space="0" w:color="auto"/>
              <w:left w:val="single" w:sz="4" w:space="0" w:color="auto"/>
              <w:bottom w:val="single" w:sz="4" w:space="0" w:color="auto"/>
              <w:right w:val="single" w:sz="4" w:space="0" w:color="auto"/>
            </w:tcBorders>
          </w:tcPr>
          <w:p w14:paraId="47EBC108" w14:textId="77777777" w:rsidR="00FA4620" w:rsidRPr="00E718D1" w:rsidRDefault="00FA4620">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454"/>
              </w:tabs>
              <w:spacing w:before="80" w:after="80"/>
              <w:jc w:val="left"/>
              <w:rPr>
                <w:sz w:val="20"/>
                <w:lang w:val="en-GB"/>
              </w:rPr>
            </w:pPr>
            <w:r w:rsidRPr="00E718D1">
              <w:rPr>
                <w:sz w:val="20"/>
                <w:lang w:val="en-GB"/>
              </w:rPr>
              <w:t>10.85</w:t>
            </w:r>
          </w:p>
        </w:tc>
        <w:tc>
          <w:tcPr>
            <w:tcW w:w="1247" w:type="dxa"/>
            <w:tcBorders>
              <w:top w:val="single" w:sz="4" w:space="0" w:color="auto"/>
              <w:left w:val="single" w:sz="4" w:space="0" w:color="auto"/>
              <w:bottom w:val="single" w:sz="4" w:space="0" w:color="auto"/>
              <w:right w:val="single" w:sz="4" w:space="0" w:color="auto"/>
            </w:tcBorders>
          </w:tcPr>
          <w:p w14:paraId="3A593150" w14:textId="77777777" w:rsidR="00FA4620" w:rsidRPr="00E718D1" w:rsidRDefault="00FA4620">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454"/>
              </w:tabs>
              <w:spacing w:before="80" w:after="80"/>
              <w:jc w:val="left"/>
              <w:rPr>
                <w:sz w:val="20"/>
                <w:lang w:val="en-GB"/>
              </w:rPr>
            </w:pPr>
            <w:r w:rsidRPr="00E718D1">
              <w:rPr>
                <w:sz w:val="20"/>
                <w:lang w:val="en-GB"/>
              </w:rPr>
              <w:t>12.44</w:t>
            </w:r>
          </w:p>
        </w:tc>
        <w:tc>
          <w:tcPr>
            <w:tcW w:w="1247" w:type="dxa"/>
            <w:tcBorders>
              <w:top w:val="single" w:sz="4" w:space="0" w:color="auto"/>
              <w:left w:val="single" w:sz="4" w:space="0" w:color="auto"/>
              <w:bottom w:val="single" w:sz="4" w:space="0" w:color="auto"/>
              <w:right w:val="single" w:sz="4" w:space="0" w:color="auto"/>
            </w:tcBorders>
          </w:tcPr>
          <w:p w14:paraId="0AC5A900" w14:textId="77777777" w:rsidR="00FA4620" w:rsidRPr="00E718D1" w:rsidRDefault="00FA4620">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454"/>
              </w:tabs>
              <w:spacing w:before="80" w:after="80"/>
              <w:jc w:val="left"/>
              <w:rPr>
                <w:sz w:val="20"/>
                <w:lang w:val="en-GB"/>
              </w:rPr>
            </w:pPr>
            <w:r w:rsidRPr="00E718D1">
              <w:rPr>
                <w:sz w:val="20"/>
                <w:lang w:val="en-GB"/>
              </w:rPr>
              <w:t>15.45</w:t>
            </w:r>
          </w:p>
        </w:tc>
      </w:tr>
      <w:tr w:rsidR="00FA4620" w14:paraId="1C64D721" w14:textId="77777777">
        <w:trPr>
          <w:jc w:val="center"/>
        </w:trPr>
        <w:tc>
          <w:tcPr>
            <w:tcW w:w="1247" w:type="dxa"/>
            <w:tcBorders>
              <w:top w:val="single" w:sz="4" w:space="0" w:color="auto"/>
              <w:left w:val="single" w:sz="4" w:space="0" w:color="auto"/>
              <w:bottom w:val="single" w:sz="4" w:space="0" w:color="auto"/>
              <w:right w:val="single" w:sz="4" w:space="0" w:color="auto"/>
            </w:tcBorders>
          </w:tcPr>
          <w:p w14:paraId="4C10E8CF" w14:textId="77777777" w:rsidR="00FA4620" w:rsidRPr="00E718D1" w:rsidRDefault="00FA4620">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80" w:after="80"/>
              <w:jc w:val="center"/>
              <w:rPr>
                <w:sz w:val="20"/>
                <w:lang w:val="en-GB"/>
              </w:rPr>
            </w:pPr>
            <w:r w:rsidRPr="00E718D1">
              <w:rPr>
                <w:sz w:val="20"/>
                <w:lang w:val="en-GB"/>
              </w:rPr>
              <w:t> 30</w:t>
            </w:r>
          </w:p>
        </w:tc>
        <w:tc>
          <w:tcPr>
            <w:tcW w:w="1247" w:type="dxa"/>
            <w:tcBorders>
              <w:top w:val="single" w:sz="4" w:space="0" w:color="auto"/>
              <w:left w:val="single" w:sz="4" w:space="0" w:color="auto"/>
              <w:bottom w:val="single" w:sz="4" w:space="0" w:color="auto"/>
              <w:right w:val="single" w:sz="4" w:space="0" w:color="auto"/>
            </w:tcBorders>
          </w:tcPr>
          <w:p w14:paraId="3FC034E6" w14:textId="77777777" w:rsidR="00FA4620" w:rsidRPr="00E718D1" w:rsidRDefault="00FA4620">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454"/>
              </w:tabs>
              <w:spacing w:before="80" w:after="80"/>
              <w:jc w:val="left"/>
              <w:rPr>
                <w:sz w:val="20"/>
                <w:lang w:val="en-GB"/>
              </w:rPr>
            </w:pPr>
            <w:r w:rsidRPr="00E718D1">
              <w:rPr>
                <w:sz w:val="20"/>
                <w:lang w:val="en-GB"/>
              </w:rPr>
              <w:t>16.79</w:t>
            </w:r>
          </w:p>
        </w:tc>
        <w:tc>
          <w:tcPr>
            <w:tcW w:w="1247" w:type="dxa"/>
            <w:tcBorders>
              <w:top w:val="single" w:sz="4" w:space="0" w:color="auto"/>
              <w:left w:val="single" w:sz="4" w:space="0" w:color="auto"/>
              <w:bottom w:val="single" w:sz="4" w:space="0" w:color="auto"/>
              <w:right w:val="single" w:sz="4" w:space="0" w:color="auto"/>
            </w:tcBorders>
          </w:tcPr>
          <w:p w14:paraId="4BBA4461" w14:textId="77777777" w:rsidR="00FA4620" w:rsidRPr="00E718D1" w:rsidRDefault="00FA4620">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454"/>
              </w:tabs>
              <w:spacing w:before="80" w:after="80"/>
              <w:jc w:val="left"/>
              <w:rPr>
                <w:sz w:val="20"/>
                <w:lang w:val="en-GB"/>
              </w:rPr>
            </w:pPr>
            <w:r w:rsidRPr="00E718D1">
              <w:rPr>
                <w:sz w:val="20"/>
                <w:lang w:val="en-GB"/>
              </w:rPr>
              <w:t>18.49</w:t>
            </w:r>
          </w:p>
        </w:tc>
        <w:tc>
          <w:tcPr>
            <w:tcW w:w="1247" w:type="dxa"/>
            <w:tcBorders>
              <w:top w:val="single" w:sz="4" w:space="0" w:color="auto"/>
              <w:left w:val="single" w:sz="4" w:space="0" w:color="auto"/>
              <w:bottom w:val="single" w:sz="4" w:space="0" w:color="auto"/>
              <w:right w:val="single" w:sz="4" w:space="0" w:color="auto"/>
            </w:tcBorders>
          </w:tcPr>
          <w:p w14:paraId="43DE1B80" w14:textId="77777777" w:rsidR="00FA4620" w:rsidRPr="00E718D1" w:rsidRDefault="00FA4620">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454"/>
              </w:tabs>
              <w:spacing w:before="80" w:after="80"/>
              <w:jc w:val="left"/>
              <w:rPr>
                <w:sz w:val="20"/>
                <w:lang w:val="en-GB"/>
              </w:rPr>
            </w:pPr>
            <w:r w:rsidRPr="00E718D1">
              <w:rPr>
                <w:sz w:val="20"/>
                <w:lang w:val="en-GB"/>
              </w:rPr>
              <w:t>20.60</w:t>
            </w:r>
          </w:p>
        </w:tc>
        <w:tc>
          <w:tcPr>
            <w:tcW w:w="1247" w:type="dxa"/>
            <w:tcBorders>
              <w:top w:val="single" w:sz="4" w:space="0" w:color="auto"/>
              <w:left w:val="single" w:sz="4" w:space="0" w:color="auto"/>
              <w:bottom w:val="single" w:sz="4" w:space="0" w:color="auto"/>
              <w:right w:val="single" w:sz="4" w:space="0" w:color="auto"/>
            </w:tcBorders>
          </w:tcPr>
          <w:p w14:paraId="3AD1C44F" w14:textId="77777777" w:rsidR="00FA4620" w:rsidRPr="00E718D1" w:rsidRDefault="00FA4620">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454"/>
              </w:tabs>
              <w:spacing w:before="80" w:after="80"/>
              <w:jc w:val="left"/>
              <w:rPr>
                <w:sz w:val="20"/>
                <w:lang w:val="en-GB"/>
              </w:rPr>
            </w:pPr>
            <w:r w:rsidRPr="00E718D1">
              <w:rPr>
                <w:sz w:val="20"/>
                <w:lang w:val="en-GB"/>
              </w:rPr>
              <w:t>24.48</w:t>
            </w:r>
          </w:p>
        </w:tc>
      </w:tr>
      <w:tr w:rsidR="00FA4620" w14:paraId="0F8D1E14" w14:textId="77777777">
        <w:trPr>
          <w:jc w:val="center"/>
        </w:trPr>
        <w:tc>
          <w:tcPr>
            <w:tcW w:w="1247" w:type="dxa"/>
            <w:tcBorders>
              <w:top w:val="single" w:sz="4" w:space="0" w:color="auto"/>
              <w:left w:val="single" w:sz="4" w:space="0" w:color="auto"/>
              <w:bottom w:val="single" w:sz="4" w:space="0" w:color="auto"/>
              <w:right w:val="single" w:sz="4" w:space="0" w:color="auto"/>
            </w:tcBorders>
          </w:tcPr>
          <w:p w14:paraId="639DCAF4" w14:textId="77777777" w:rsidR="00FA4620" w:rsidRPr="00E718D1" w:rsidRDefault="00FA4620">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80" w:after="80"/>
              <w:jc w:val="center"/>
              <w:rPr>
                <w:sz w:val="20"/>
                <w:lang w:val="en-GB"/>
              </w:rPr>
            </w:pPr>
            <w:r w:rsidRPr="00E718D1">
              <w:rPr>
                <w:sz w:val="20"/>
                <w:lang w:val="en-GB"/>
              </w:rPr>
              <w:t> 40</w:t>
            </w:r>
          </w:p>
        </w:tc>
        <w:tc>
          <w:tcPr>
            <w:tcW w:w="1247" w:type="dxa"/>
            <w:tcBorders>
              <w:top w:val="single" w:sz="4" w:space="0" w:color="auto"/>
              <w:left w:val="single" w:sz="4" w:space="0" w:color="auto"/>
              <w:bottom w:val="single" w:sz="4" w:space="0" w:color="auto"/>
              <w:right w:val="single" w:sz="4" w:space="0" w:color="auto"/>
            </w:tcBorders>
          </w:tcPr>
          <w:p w14:paraId="377FD4CC" w14:textId="77777777" w:rsidR="00FA4620" w:rsidRPr="00E718D1" w:rsidRDefault="00FA4620">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454"/>
              </w:tabs>
              <w:spacing w:before="80" w:after="80"/>
              <w:jc w:val="left"/>
              <w:rPr>
                <w:sz w:val="20"/>
                <w:lang w:val="en-GB"/>
              </w:rPr>
            </w:pPr>
            <w:r w:rsidRPr="00E718D1">
              <w:rPr>
                <w:sz w:val="20"/>
                <w:lang w:val="en-GB"/>
              </w:rPr>
              <w:t>24.43</w:t>
            </w:r>
          </w:p>
        </w:tc>
        <w:tc>
          <w:tcPr>
            <w:tcW w:w="1247" w:type="dxa"/>
            <w:tcBorders>
              <w:top w:val="single" w:sz="4" w:space="0" w:color="auto"/>
              <w:left w:val="single" w:sz="4" w:space="0" w:color="auto"/>
              <w:bottom w:val="single" w:sz="4" w:space="0" w:color="auto"/>
              <w:right w:val="single" w:sz="4" w:space="0" w:color="auto"/>
            </w:tcBorders>
          </w:tcPr>
          <w:p w14:paraId="3E136E00" w14:textId="77777777" w:rsidR="00FA4620" w:rsidRPr="00E718D1" w:rsidRDefault="00FA4620">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454"/>
              </w:tabs>
              <w:spacing w:before="80" w:after="80"/>
              <w:jc w:val="left"/>
              <w:rPr>
                <w:sz w:val="20"/>
                <w:lang w:val="en-GB"/>
              </w:rPr>
            </w:pPr>
            <w:r w:rsidRPr="00E718D1">
              <w:rPr>
                <w:sz w:val="20"/>
                <w:lang w:val="en-GB"/>
              </w:rPr>
              <w:t>68.51</w:t>
            </w:r>
          </w:p>
        </w:tc>
        <w:tc>
          <w:tcPr>
            <w:tcW w:w="1247" w:type="dxa"/>
            <w:tcBorders>
              <w:top w:val="single" w:sz="4" w:space="0" w:color="auto"/>
              <w:left w:val="single" w:sz="4" w:space="0" w:color="auto"/>
              <w:bottom w:val="single" w:sz="4" w:space="0" w:color="auto"/>
              <w:right w:val="single" w:sz="4" w:space="0" w:color="auto"/>
            </w:tcBorders>
          </w:tcPr>
          <w:p w14:paraId="0A6FD251" w14:textId="77777777" w:rsidR="00FA4620" w:rsidRPr="00E718D1" w:rsidRDefault="00FA4620">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454"/>
              </w:tabs>
              <w:spacing w:before="80" w:after="80"/>
              <w:jc w:val="left"/>
              <w:rPr>
                <w:sz w:val="20"/>
                <w:lang w:val="en-GB"/>
              </w:rPr>
            </w:pPr>
            <w:r w:rsidRPr="00E718D1">
              <w:rPr>
                <w:sz w:val="20"/>
                <w:lang w:val="en-GB"/>
              </w:rPr>
              <w:t>29.05</w:t>
            </w:r>
          </w:p>
        </w:tc>
        <w:tc>
          <w:tcPr>
            <w:tcW w:w="1247" w:type="dxa"/>
            <w:tcBorders>
              <w:top w:val="single" w:sz="4" w:space="0" w:color="auto"/>
              <w:left w:val="single" w:sz="4" w:space="0" w:color="auto"/>
              <w:bottom w:val="single" w:sz="4" w:space="0" w:color="auto"/>
              <w:right w:val="single" w:sz="4" w:space="0" w:color="auto"/>
            </w:tcBorders>
          </w:tcPr>
          <w:p w14:paraId="7EE41882" w14:textId="77777777" w:rsidR="00FA4620" w:rsidRPr="00E718D1" w:rsidRDefault="00FA4620">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454"/>
              </w:tabs>
              <w:spacing w:before="80" w:after="80"/>
              <w:jc w:val="left"/>
              <w:rPr>
                <w:sz w:val="20"/>
                <w:lang w:val="en-GB"/>
              </w:rPr>
            </w:pPr>
            <w:r w:rsidRPr="00E718D1">
              <w:rPr>
                <w:sz w:val="20"/>
                <w:lang w:val="en-GB"/>
              </w:rPr>
              <w:t>33.66</w:t>
            </w:r>
          </w:p>
        </w:tc>
      </w:tr>
      <w:tr w:rsidR="00FA4620" w14:paraId="553F07C8" w14:textId="77777777">
        <w:trPr>
          <w:jc w:val="center"/>
        </w:trPr>
        <w:tc>
          <w:tcPr>
            <w:tcW w:w="1247" w:type="dxa"/>
            <w:tcBorders>
              <w:top w:val="single" w:sz="4" w:space="0" w:color="auto"/>
              <w:left w:val="single" w:sz="4" w:space="0" w:color="auto"/>
              <w:bottom w:val="single" w:sz="4" w:space="0" w:color="auto"/>
              <w:right w:val="single" w:sz="4" w:space="0" w:color="auto"/>
            </w:tcBorders>
          </w:tcPr>
          <w:p w14:paraId="33C799A4" w14:textId="77777777" w:rsidR="00FA4620" w:rsidRPr="00E718D1" w:rsidRDefault="00FA4620">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80" w:after="80"/>
              <w:jc w:val="center"/>
              <w:rPr>
                <w:sz w:val="20"/>
                <w:lang w:val="en-GB"/>
              </w:rPr>
            </w:pPr>
            <w:r w:rsidRPr="00E718D1">
              <w:rPr>
                <w:sz w:val="20"/>
                <w:lang w:val="en-GB"/>
              </w:rPr>
              <w:t> 50</w:t>
            </w:r>
          </w:p>
        </w:tc>
        <w:tc>
          <w:tcPr>
            <w:tcW w:w="1247" w:type="dxa"/>
            <w:tcBorders>
              <w:top w:val="single" w:sz="4" w:space="0" w:color="auto"/>
              <w:left w:val="single" w:sz="4" w:space="0" w:color="auto"/>
              <w:bottom w:val="single" w:sz="4" w:space="0" w:color="auto"/>
              <w:right w:val="single" w:sz="4" w:space="0" w:color="auto"/>
            </w:tcBorders>
          </w:tcPr>
          <w:p w14:paraId="0B5E0126" w14:textId="77777777" w:rsidR="00FA4620" w:rsidRPr="00E718D1" w:rsidRDefault="00FA4620">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454"/>
              </w:tabs>
              <w:spacing w:before="80" w:after="80"/>
              <w:jc w:val="left"/>
              <w:rPr>
                <w:sz w:val="20"/>
                <w:lang w:val="en-GB"/>
              </w:rPr>
            </w:pPr>
            <w:r w:rsidRPr="00E718D1">
              <w:rPr>
                <w:sz w:val="20"/>
                <w:lang w:val="en-GB"/>
              </w:rPr>
              <w:t>32.36</w:t>
            </w:r>
          </w:p>
        </w:tc>
        <w:tc>
          <w:tcPr>
            <w:tcW w:w="1247" w:type="dxa"/>
            <w:tcBorders>
              <w:top w:val="single" w:sz="4" w:space="0" w:color="auto"/>
              <w:left w:val="single" w:sz="4" w:space="0" w:color="auto"/>
              <w:bottom w:val="single" w:sz="4" w:space="0" w:color="auto"/>
              <w:right w:val="single" w:sz="4" w:space="0" w:color="auto"/>
            </w:tcBorders>
          </w:tcPr>
          <w:p w14:paraId="305EB6BE" w14:textId="77777777" w:rsidR="00FA4620" w:rsidRPr="00E718D1" w:rsidRDefault="00FA4620">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454"/>
              </w:tabs>
              <w:spacing w:before="80" w:after="80"/>
              <w:jc w:val="left"/>
              <w:rPr>
                <w:sz w:val="20"/>
                <w:lang w:val="en-GB"/>
              </w:rPr>
            </w:pPr>
            <w:r w:rsidRPr="00E718D1">
              <w:rPr>
                <w:sz w:val="20"/>
                <w:lang w:val="en-GB"/>
              </w:rPr>
              <w:t>34.76</w:t>
            </w:r>
          </w:p>
        </w:tc>
        <w:tc>
          <w:tcPr>
            <w:tcW w:w="1247" w:type="dxa"/>
            <w:tcBorders>
              <w:top w:val="single" w:sz="4" w:space="0" w:color="auto"/>
              <w:left w:val="single" w:sz="4" w:space="0" w:color="auto"/>
              <w:bottom w:val="single" w:sz="4" w:space="0" w:color="auto"/>
              <w:right w:val="single" w:sz="4" w:space="0" w:color="auto"/>
            </w:tcBorders>
          </w:tcPr>
          <w:p w14:paraId="3C9569BF" w14:textId="77777777" w:rsidR="00FA4620" w:rsidRPr="00E718D1" w:rsidRDefault="00FA4620">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454"/>
              </w:tabs>
              <w:spacing w:before="80" w:after="80"/>
              <w:jc w:val="left"/>
              <w:rPr>
                <w:sz w:val="20"/>
                <w:lang w:val="en-GB"/>
              </w:rPr>
            </w:pPr>
            <w:r w:rsidRPr="00E718D1">
              <w:rPr>
                <w:sz w:val="20"/>
                <w:lang w:val="en-GB"/>
              </w:rPr>
              <w:t>37.69</w:t>
            </w:r>
          </w:p>
        </w:tc>
        <w:tc>
          <w:tcPr>
            <w:tcW w:w="1247" w:type="dxa"/>
            <w:tcBorders>
              <w:top w:val="single" w:sz="4" w:space="0" w:color="auto"/>
              <w:left w:val="single" w:sz="4" w:space="0" w:color="auto"/>
              <w:bottom w:val="single" w:sz="4" w:space="0" w:color="auto"/>
              <w:right w:val="single" w:sz="4" w:space="0" w:color="auto"/>
            </w:tcBorders>
          </w:tcPr>
          <w:p w14:paraId="4B068C3E" w14:textId="77777777" w:rsidR="00FA4620" w:rsidRPr="00E718D1" w:rsidRDefault="00FA4620">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454"/>
              </w:tabs>
              <w:spacing w:before="80" w:after="80"/>
              <w:jc w:val="left"/>
              <w:rPr>
                <w:sz w:val="20"/>
                <w:lang w:val="en-GB"/>
              </w:rPr>
            </w:pPr>
            <w:r w:rsidRPr="00E718D1">
              <w:rPr>
                <w:sz w:val="20"/>
                <w:lang w:val="en-GB"/>
              </w:rPr>
              <w:t>42.94</w:t>
            </w:r>
          </w:p>
        </w:tc>
      </w:tr>
      <w:tr w:rsidR="00FA4620" w14:paraId="180F68EB" w14:textId="77777777">
        <w:trPr>
          <w:jc w:val="center"/>
        </w:trPr>
        <w:tc>
          <w:tcPr>
            <w:tcW w:w="1247" w:type="dxa"/>
            <w:tcBorders>
              <w:top w:val="single" w:sz="4" w:space="0" w:color="auto"/>
              <w:left w:val="single" w:sz="4" w:space="0" w:color="auto"/>
              <w:bottom w:val="single" w:sz="4" w:space="0" w:color="auto"/>
              <w:right w:val="single" w:sz="4" w:space="0" w:color="auto"/>
            </w:tcBorders>
          </w:tcPr>
          <w:p w14:paraId="6E1A54A7" w14:textId="77777777" w:rsidR="00FA4620" w:rsidRPr="00E718D1" w:rsidRDefault="00FA4620">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80" w:after="80"/>
              <w:jc w:val="center"/>
              <w:rPr>
                <w:sz w:val="20"/>
                <w:lang w:val="en-GB"/>
              </w:rPr>
            </w:pPr>
            <w:r w:rsidRPr="00E718D1">
              <w:rPr>
                <w:sz w:val="20"/>
                <w:lang w:val="en-GB"/>
              </w:rPr>
              <w:t> 60</w:t>
            </w:r>
          </w:p>
        </w:tc>
        <w:tc>
          <w:tcPr>
            <w:tcW w:w="1247" w:type="dxa"/>
            <w:tcBorders>
              <w:top w:val="single" w:sz="4" w:space="0" w:color="auto"/>
              <w:left w:val="single" w:sz="4" w:space="0" w:color="auto"/>
              <w:bottom w:val="single" w:sz="4" w:space="0" w:color="auto"/>
              <w:right w:val="single" w:sz="4" w:space="0" w:color="auto"/>
            </w:tcBorders>
          </w:tcPr>
          <w:p w14:paraId="032E7213" w14:textId="77777777" w:rsidR="00FA4620" w:rsidRPr="00E718D1" w:rsidRDefault="00FA4620">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454"/>
              </w:tabs>
              <w:spacing w:before="80" w:after="80"/>
              <w:jc w:val="left"/>
              <w:rPr>
                <w:sz w:val="20"/>
                <w:lang w:val="en-GB"/>
              </w:rPr>
            </w:pPr>
            <w:r w:rsidRPr="00E718D1">
              <w:rPr>
                <w:sz w:val="20"/>
                <w:lang w:val="en-GB"/>
              </w:rPr>
              <w:t>40.48</w:t>
            </w:r>
          </w:p>
        </w:tc>
        <w:tc>
          <w:tcPr>
            <w:tcW w:w="1247" w:type="dxa"/>
            <w:tcBorders>
              <w:top w:val="single" w:sz="4" w:space="0" w:color="auto"/>
              <w:left w:val="single" w:sz="4" w:space="0" w:color="auto"/>
              <w:bottom w:val="single" w:sz="4" w:space="0" w:color="auto"/>
              <w:right w:val="single" w:sz="4" w:space="0" w:color="auto"/>
            </w:tcBorders>
          </w:tcPr>
          <w:p w14:paraId="27DAE97E" w14:textId="77777777" w:rsidR="00FA4620" w:rsidRPr="00E718D1" w:rsidRDefault="00FA4620">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454"/>
              </w:tabs>
              <w:spacing w:before="80" w:after="80"/>
              <w:jc w:val="left"/>
              <w:rPr>
                <w:sz w:val="20"/>
                <w:lang w:val="en-GB"/>
              </w:rPr>
            </w:pPr>
            <w:r w:rsidRPr="00E718D1">
              <w:rPr>
                <w:sz w:val="20"/>
                <w:lang w:val="en-GB"/>
              </w:rPr>
              <w:t>43.19</w:t>
            </w:r>
          </w:p>
        </w:tc>
        <w:tc>
          <w:tcPr>
            <w:tcW w:w="1247" w:type="dxa"/>
            <w:tcBorders>
              <w:top w:val="single" w:sz="4" w:space="0" w:color="auto"/>
              <w:left w:val="single" w:sz="4" w:space="0" w:color="auto"/>
              <w:bottom w:val="single" w:sz="4" w:space="0" w:color="auto"/>
              <w:right w:val="single" w:sz="4" w:space="0" w:color="auto"/>
            </w:tcBorders>
          </w:tcPr>
          <w:p w14:paraId="143C4F29" w14:textId="77777777" w:rsidR="00FA4620" w:rsidRPr="00E718D1" w:rsidRDefault="00FA4620">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454"/>
              </w:tabs>
              <w:spacing w:before="80" w:after="80"/>
              <w:jc w:val="left"/>
              <w:rPr>
                <w:sz w:val="20"/>
                <w:lang w:val="en-GB"/>
              </w:rPr>
            </w:pPr>
            <w:r w:rsidRPr="00E718D1">
              <w:rPr>
                <w:sz w:val="20"/>
                <w:lang w:val="en-GB"/>
              </w:rPr>
              <w:t>46.46</w:t>
            </w:r>
          </w:p>
        </w:tc>
        <w:tc>
          <w:tcPr>
            <w:tcW w:w="1247" w:type="dxa"/>
            <w:tcBorders>
              <w:top w:val="single" w:sz="4" w:space="0" w:color="auto"/>
              <w:left w:val="single" w:sz="4" w:space="0" w:color="auto"/>
              <w:bottom w:val="single" w:sz="4" w:space="0" w:color="auto"/>
              <w:right w:val="single" w:sz="4" w:space="0" w:color="auto"/>
            </w:tcBorders>
          </w:tcPr>
          <w:p w14:paraId="68B58DD7" w14:textId="77777777" w:rsidR="00FA4620" w:rsidRPr="00E718D1" w:rsidRDefault="00FA4620">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454"/>
              </w:tabs>
              <w:spacing w:before="80" w:after="80"/>
              <w:jc w:val="left"/>
              <w:rPr>
                <w:sz w:val="20"/>
                <w:lang w:val="en-GB"/>
              </w:rPr>
            </w:pPr>
            <w:r w:rsidRPr="00E718D1">
              <w:rPr>
                <w:sz w:val="20"/>
                <w:lang w:val="en-GB"/>
              </w:rPr>
              <w:t>52.29</w:t>
            </w:r>
          </w:p>
        </w:tc>
      </w:tr>
      <w:tr w:rsidR="00FA4620" w14:paraId="0A5C37AA" w14:textId="77777777">
        <w:trPr>
          <w:jc w:val="center"/>
        </w:trPr>
        <w:tc>
          <w:tcPr>
            <w:tcW w:w="1247" w:type="dxa"/>
            <w:tcBorders>
              <w:top w:val="single" w:sz="4" w:space="0" w:color="auto"/>
              <w:left w:val="single" w:sz="4" w:space="0" w:color="auto"/>
              <w:bottom w:val="single" w:sz="4" w:space="0" w:color="auto"/>
              <w:right w:val="single" w:sz="4" w:space="0" w:color="auto"/>
            </w:tcBorders>
          </w:tcPr>
          <w:p w14:paraId="2238C3DC" w14:textId="77777777" w:rsidR="00FA4620" w:rsidRPr="00E718D1" w:rsidRDefault="00FA4620">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80" w:after="80"/>
              <w:jc w:val="center"/>
              <w:rPr>
                <w:sz w:val="20"/>
                <w:lang w:val="en-GB"/>
              </w:rPr>
            </w:pPr>
            <w:r w:rsidRPr="00E718D1">
              <w:rPr>
                <w:sz w:val="20"/>
                <w:lang w:val="en-GB"/>
              </w:rPr>
              <w:t> 70</w:t>
            </w:r>
          </w:p>
        </w:tc>
        <w:tc>
          <w:tcPr>
            <w:tcW w:w="1247" w:type="dxa"/>
            <w:tcBorders>
              <w:top w:val="single" w:sz="4" w:space="0" w:color="auto"/>
              <w:left w:val="single" w:sz="4" w:space="0" w:color="auto"/>
              <w:bottom w:val="single" w:sz="4" w:space="0" w:color="auto"/>
              <w:right w:val="single" w:sz="4" w:space="0" w:color="auto"/>
            </w:tcBorders>
          </w:tcPr>
          <w:p w14:paraId="76BE8325" w14:textId="77777777" w:rsidR="00FA4620" w:rsidRPr="00E718D1" w:rsidRDefault="00FA4620">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454"/>
              </w:tabs>
              <w:spacing w:before="80" w:after="80"/>
              <w:jc w:val="left"/>
              <w:rPr>
                <w:sz w:val="20"/>
                <w:lang w:val="en-GB"/>
              </w:rPr>
            </w:pPr>
            <w:r w:rsidRPr="00E718D1">
              <w:rPr>
                <w:sz w:val="20"/>
                <w:lang w:val="en-GB"/>
              </w:rPr>
              <w:t>48.76</w:t>
            </w:r>
          </w:p>
        </w:tc>
        <w:tc>
          <w:tcPr>
            <w:tcW w:w="1247" w:type="dxa"/>
            <w:tcBorders>
              <w:top w:val="single" w:sz="4" w:space="0" w:color="auto"/>
              <w:left w:val="single" w:sz="4" w:space="0" w:color="auto"/>
              <w:bottom w:val="single" w:sz="4" w:space="0" w:color="auto"/>
              <w:right w:val="single" w:sz="4" w:space="0" w:color="auto"/>
            </w:tcBorders>
          </w:tcPr>
          <w:p w14:paraId="05BA1370" w14:textId="77777777" w:rsidR="00FA4620" w:rsidRPr="00E718D1" w:rsidRDefault="00FA4620">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454"/>
              </w:tabs>
              <w:spacing w:before="80" w:after="80"/>
              <w:jc w:val="left"/>
              <w:rPr>
                <w:sz w:val="20"/>
                <w:lang w:val="en-GB"/>
              </w:rPr>
            </w:pPr>
            <w:r w:rsidRPr="00E718D1">
              <w:rPr>
                <w:sz w:val="20"/>
                <w:lang w:val="en-GB"/>
              </w:rPr>
              <w:t>51.74</w:t>
            </w:r>
          </w:p>
        </w:tc>
        <w:tc>
          <w:tcPr>
            <w:tcW w:w="1247" w:type="dxa"/>
            <w:tcBorders>
              <w:top w:val="single" w:sz="4" w:space="0" w:color="auto"/>
              <w:left w:val="single" w:sz="4" w:space="0" w:color="auto"/>
              <w:bottom w:val="single" w:sz="4" w:space="0" w:color="auto"/>
              <w:right w:val="single" w:sz="4" w:space="0" w:color="auto"/>
            </w:tcBorders>
          </w:tcPr>
          <w:p w14:paraId="4E885FDE" w14:textId="77777777" w:rsidR="00FA4620" w:rsidRPr="00E718D1" w:rsidRDefault="00FA4620">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454"/>
              </w:tabs>
              <w:spacing w:before="80" w:after="80"/>
              <w:jc w:val="left"/>
              <w:rPr>
                <w:sz w:val="20"/>
                <w:lang w:val="en-GB"/>
              </w:rPr>
            </w:pPr>
            <w:r w:rsidRPr="00E718D1">
              <w:rPr>
                <w:sz w:val="20"/>
                <w:lang w:val="en-GB"/>
              </w:rPr>
              <w:t>55.33</w:t>
            </w:r>
          </w:p>
        </w:tc>
        <w:tc>
          <w:tcPr>
            <w:tcW w:w="1247" w:type="dxa"/>
            <w:tcBorders>
              <w:top w:val="single" w:sz="4" w:space="0" w:color="auto"/>
              <w:left w:val="single" w:sz="4" w:space="0" w:color="auto"/>
              <w:bottom w:val="single" w:sz="4" w:space="0" w:color="auto"/>
              <w:right w:val="single" w:sz="4" w:space="0" w:color="auto"/>
            </w:tcBorders>
          </w:tcPr>
          <w:p w14:paraId="60D2999E" w14:textId="77777777" w:rsidR="00FA4620" w:rsidRPr="00E718D1" w:rsidRDefault="00FA4620">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454"/>
              </w:tabs>
              <w:spacing w:before="80" w:after="80"/>
              <w:jc w:val="left"/>
              <w:rPr>
                <w:sz w:val="20"/>
                <w:lang w:val="en-GB"/>
              </w:rPr>
            </w:pPr>
            <w:r w:rsidRPr="00E718D1">
              <w:rPr>
                <w:sz w:val="20"/>
                <w:lang w:val="en-GB"/>
              </w:rPr>
              <w:t>61.70</w:t>
            </w:r>
          </w:p>
        </w:tc>
      </w:tr>
      <w:tr w:rsidR="00FA4620" w14:paraId="451F12BC" w14:textId="77777777">
        <w:trPr>
          <w:jc w:val="center"/>
        </w:trPr>
        <w:tc>
          <w:tcPr>
            <w:tcW w:w="1247" w:type="dxa"/>
            <w:tcBorders>
              <w:top w:val="single" w:sz="4" w:space="0" w:color="auto"/>
              <w:left w:val="single" w:sz="4" w:space="0" w:color="auto"/>
              <w:bottom w:val="single" w:sz="4" w:space="0" w:color="auto"/>
              <w:right w:val="single" w:sz="4" w:space="0" w:color="auto"/>
            </w:tcBorders>
          </w:tcPr>
          <w:p w14:paraId="0ED03281" w14:textId="77777777" w:rsidR="00FA4620" w:rsidRPr="00E718D1" w:rsidRDefault="00FA4620">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80" w:after="80"/>
              <w:jc w:val="center"/>
              <w:rPr>
                <w:sz w:val="20"/>
                <w:lang w:val="en-GB"/>
              </w:rPr>
            </w:pPr>
            <w:r w:rsidRPr="00E718D1">
              <w:rPr>
                <w:sz w:val="20"/>
                <w:lang w:val="en-GB"/>
              </w:rPr>
              <w:t> 80</w:t>
            </w:r>
          </w:p>
        </w:tc>
        <w:tc>
          <w:tcPr>
            <w:tcW w:w="1247" w:type="dxa"/>
            <w:tcBorders>
              <w:top w:val="single" w:sz="4" w:space="0" w:color="auto"/>
              <w:left w:val="single" w:sz="4" w:space="0" w:color="auto"/>
              <w:bottom w:val="single" w:sz="4" w:space="0" w:color="auto"/>
              <w:right w:val="single" w:sz="4" w:space="0" w:color="auto"/>
            </w:tcBorders>
          </w:tcPr>
          <w:p w14:paraId="642E25C0" w14:textId="77777777" w:rsidR="00FA4620" w:rsidRPr="00E718D1" w:rsidRDefault="00FA4620">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454"/>
              </w:tabs>
              <w:spacing w:before="80" w:after="80"/>
              <w:jc w:val="left"/>
              <w:rPr>
                <w:sz w:val="20"/>
                <w:lang w:val="en-GB"/>
              </w:rPr>
            </w:pPr>
            <w:r w:rsidRPr="00E718D1">
              <w:rPr>
                <w:sz w:val="20"/>
                <w:lang w:val="en-GB"/>
              </w:rPr>
              <w:t>57.15</w:t>
            </w:r>
          </w:p>
        </w:tc>
        <w:tc>
          <w:tcPr>
            <w:tcW w:w="1247" w:type="dxa"/>
            <w:tcBorders>
              <w:top w:val="single" w:sz="4" w:space="0" w:color="auto"/>
              <w:left w:val="single" w:sz="4" w:space="0" w:color="auto"/>
              <w:bottom w:val="single" w:sz="4" w:space="0" w:color="auto"/>
              <w:right w:val="single" w:sz="4" w:space="0" w:color="auto"/>
            </w:tcBorders>
          </w:tcPr>
          <w:p w14:paraId="596B1B01" w14:textId="77777777" w:rsidR="00FA4620" w:rsidRPr="00E718D1" w:rsidRDefault="00FA4620">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454"/>
              </w:tabs>
              <w:spacing w:before="80" w:after="80"/>
              <w:jc w:val="left"/>
              <w:rPr>
                <w:sz w:val="20"/>
                <w:lang w:val="en-GB"/>
              </w:rPr>
            </w:pPr>
            <w:r w:rsidRPr="00E718D1">
              <w:rPr>
                <w:sz w:val="20"/>
                <w:lang w:val="en-GB"/>
              </w:rPr>
              <w:t>60.39</w:t>
            </w:r>
          </w:p>
        </w:tc>
        <w:tc>
          <w:tcPr>
            <w:tcW w:w="1247" w:type="dxa"/>
            <w:tcBorders>
              <w:top w:val="single" w:sz="4" w:space="0" w:color="auto"/>
              <w:left w:val="single" w:sz="4" w:space="0" w:color="auto"/>
              <w:bottom w:val="single" w:sz="4" w:space="0" w:color="auto"/>
              <w:right w:val="single" w:sz="4" w:space="0" w:color="auto"/>
            </w:tcBorders>
          </w:tcPr>
          <w:p w14:paraId="7CF7D08C" w14:textId="77777777" w:rsidR="00FA4620" w:rsidRPr="00E718D1" w:rsidRDefault="00FA4620">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454"/>
              </w:tabs>
              <w:spacing w:before="80" w:after="80"/>
              <w:jc w:val="left"/>
              <w:rPr>
                <w:sz w:val="20"/>
                <w:lang w:val="en-GB"/>
              </w:rPr>
            </w:pPr>
            <w:r w:rsidRPr="00E718D1">
              <w:rPr>
                <w:sz w:val="20"/>
                <w:lang w:val="en-GB"/>
              </w:rPr>
              <w:t>64.28</w:t>
            </w:r>
          </w:p>
        </w:tc>
        <w:tc>
          <w:tcPr>
            <w:tcW w:w="1247" w:type="dxa"/>
            <w:tcBorders>
              <w:top w:val="single" w:sz="4" w:space="0" w:color="auto"/>
              <w:left w:val="single" w:sz="4" w:space="0" w:color="auto"/>
              <w:bottom w:val="single" w:sz="4" w:space="0" w:color="auto"/>
              <w:right w:val="single" w:sz="4" w:space="0" w:color="auto"/>
            </w:tcBorders>
          </w:tcPr>
          <w:p w14:paraId="4A088D3C" w14:textId="77777777" w:rsidR="00FA4620" w:rsidRPr="00E718D1" w:rsidRDefault="00FA4620">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454"/>
              </w:tabs>
              <w:spacing w:before="80" w:after="80"/>
              <w:jc w:val="left"/>
              <w:rPr>
                <w:sz w:val="20"/>
                <w:lang w:val="en-GB"/>
              </w:rPr>
            </w:pPr>
            <w:r w:rsidRPr="00E718D1">
              <w:rPr>
                <w:sz w:val="20"/>
                <w:lang w:val="en-GB"/>
              </w:rPr>
              <w:t>71.14</w:t>
            </w:r>
          </w:p>
        </w:tc>
      </w:tr>
      <w:tr w:rsidR="00FA4620" w14:paraId="28541CA4" w14:textId="77777777">
        <w:trPr>
          <w:jc w:val="center"/>
        </w:trPr>
        <w:tc>
          <w:tcPr>
            <w:tcW w:w="1247" w:type="dxa"/>
            <w:tcBorders>
              <w:top w:val="single" w:sz="4" w:space="0" w:color="auto"/>
              <w:left w:val="single" w:sz="4" w:space="0" w:color="auto"/>
              <w:bottom w:val="single" w:sz="4" w:space="0" w:color="auto"/>
              <w:right w:val="single" w:sz="4" w:space="0" w:color="auto"/>
            </w:tcBorders>
          </w:tcPr>
          <w:p w14:paraId="541E8B44" w14:textId="77777777" w:rsidR="00FA4620" w:rsidRPr="00E718D1" w:rsidRDefault="00FA4620">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80" w:after="80"/>
              <w:jc w:val="center"/>
              <w:rPr>
                <w:sz w:val="20"/>
                <w:lang w:val="en-GB"/>
              </w:rPr>
            </w:pPr>
            <w:r w:rsidRPr="00E718D1">
              <w:rPr>
                <w:sz w:val="20"/>
                <w:lang w:val="en-GB"/>
              </w:rPr>
              <w:t> 90</w:t>
            </w:r>
          </w:p>
        </w:tc>
        <w:tc>
          <w:tcPr>
            <w:tcW w:w="1247" w:type="dxa"/>
            <w:tcBorders>
              <w:top w:val="single" w:sz="4" w:space="0" w:color="auto"/>
              <w:left w:val="single" w:sz="4" w:space="0" w:color="auto"/>
              <w:bottom w:val="single" w:sz="4" w:space="0" w:color="auto"/>
              <w:right w:val="single" w:sz="4" w:space="0" w:color="auto"/>
            </w:tcBorders>
          </w:tcPr>
          <w:p w14:paraId="32D188CB" w14:textId="77777777" w:rsidR="00FA4620" w:rsidRPr="00E718D1" w:rsidRDefault="00FA4620">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454"/>
              </w:tabs>
              <w:spacing w:before="80" w:after="80"/>
              <w:jc w:val="left"/>
              <w:rPr>
                <w:sz w:val="20"/>
                <w:lang w:val="en-GB"/>
              </w:rPr>
            </w:pPr>
            <w:r w:rsidRPr="00E718D1">
              <w:rPr>
                <w:sz w:val="20"/>
                <w:lang w:val="en-GB"/>
              </w:rPr>
              <w:t>65.65</w:t>
            </w:r>
          </w:p>
        </w:tc>
        <w:tc>
          <w:tcPr>
            <w:tcW w:w="1247" w:type="dxa"/>
            <w:tcBorders>
              <w:top w:val="single" w:sz="4" w:space="0" w:color="auto"/>
              <w:left w:val="single" w:sz="4" w:space="0" w:color="auto"/>
              <w:bottom w:val="single" w:sz="4" w:space="0" w:color="auto"/>
              <w:right w:val="single" w:sz="4" w:space="0" w:color="auto"/>
            </w:tcBorders>
          </w:tcPr>
          <w:p w14:paraId="2B79AC76" w14:textId="77777777" w:rsidR="00FA4620" w:rsidRPr="00E718D1" w:rsidRDefault="00FA4620">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454"/>
              </w:tabs>
              <w:spacing w:before="80" w:after="80"/>
              <w:jc w:val="left"/>
              <w:rPr>
                <w:sz w:val="20"/>
                <w:lang w:val="en-GB"/>
              </w:rPr>
            </w:pPr>
            <w:r w:rsidRPr="00E718D1">
              <w:rPr>
                <w:sz w:val="20"/>
                <w:lang w:val="en-GB"/>
              </w:rPr>
              <w:t>69.13</w:t>
            </w:r>
          </w:p>
        </w:tc>
        <w:tc>
          <w:tcPr>
            <w:tcW w:w="1247" w:type="dxa"/>
            <w:tcBorders>
              <w:top w:val="single" w:sz="4" w:space="0" w:color="auto"/>
              <w:left w:val="single" w:sz="4" w:space="0" w:color="auto"/>
              <w:bottom w:val="single" w:sz="4" w:space="0" w:color="auto"/>
              <w:right w:val="single" w:sz="4" w:space="0" w:color="auto"/>
            </w:tcBorders>
          </w:tcPr>
          <w:p w14:paraId="75DA071A" w14:textId="77777777" w:rsidR="00FA4620" w:rsidRPr="00E718D1" w:rsidRDefault="00FA4620">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454"/>
              </w:tabs>
              <w:spacing w:before="80" w:after="80"/>
              <w:jc w:val="left"/>
              <w:rPr>
                <w:sz w:val="20"/>
                <w:lang w:val="en-GB"/>
              </w:rPr>
            </w:pPr>
            <w:r w:rsidRPr="00E718D1">
              <w:rPr>
                <w:sz w:val="20"/>
                <w:lang w:val="en-GB"/>
              </w:rPr>
              <w:t>73.29</w:t>
            </w:r>
          </w:p>
        </w:tc>
        <w:tc>
          <w:tcPr>
            <w:tcW w:w="1247" w:type="dxa"/>
            <w:tcBorders>
              <w:top w:val="single" w:sz="4" w:space="0" w:color="auto"/>
              <w:left w:val="single" w:sz="4" w:space="0" w:color="auto"/>
              <w:bottom w:val="single" w:sz="4" w:space="0" w:color="auto"/>
              <w:right w:val="single" w:sz="4" w:space="0" w:color="auto"/>
            </w:tcBorders>
          </w:tcPr>
          <w:p w14:paraId="484F614A" w14:textId="77777777" w:rsidR="00FA4620" w:rsidRPr="00E718D1" w:rsidRDefault="00FA4620">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454"/>
              </w:tabs>
              <w:spacing w:before="80" w:after="80"/>
              <w:jc w:val="left"/>
              <w:rPr>
                <w:sz w:val="20"/>
                <w:lang w:val="en-GB"/>
              </w:rPr>
            </w:pPr>
            <w:r w:rsidRPr="00E718D1">
              <w:rPr>
                <w:sz w:val="20"/>
                <w:lang w:val="en-GB"/>
              </w:rPr>
              <w:t>80.62</w:t>
            </w:r>
          </w:p>
        </w:tc>
      </w:tr>
      <w:tr w:rsidR="00FA4620" w14:paraId="0FD3AC40" w14:textId="77777777">
        <w:trPr>
          <w:jc w:val="center"/>
        </w:trPr>
        <w:tc>
          <w:tcPr>
            <w:tcW w:w="1247" w:type="dxa"/>
            <w:tcBorders>
              <w:top w:val="single" w:sz="4" w:space="0" w:color="auto"/>
              <w:left w:val="single" w:sz="4" w:space="0" w:color="auto"/>
              <w:bottom w:val="single" w:sz="4" w:space="0" w:color="auto"/>
              <w:right w:val="single" w:sz="4" w:space="0" w:color="auto"/>
            </w:tcBorders>
          </w:tcPr>
          <w:p w14:paraId="3DDB815E" w14:textId="77777777" w:rsidR="00FA4620" w:rsidRPr="00E718D1" w:rsidRDefault="00FA4620">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80" w:after="80"/>
              <w:jc w:val="center"/>
              <w:rPr>
                <w:sz w:val="20"/>
                <w:lang w:val="en-GB"/>
              </w:rPr>
            </w:pPr>
            <w:r w:rsidRPr="00E718D1">
              <w:rPr>
                <w:sz w:val="20"/>
                <w:lang w:val="en-GB"/>
              </w:rPr>
              <w:t>100</w:t>
            </w:r>
          </w:p>
        </w:tc>
        <w:tc>
          <w:tcPr>
            <w:tcW w:w="1247" w:type="dxa"/>
            <w:tcBorders>
              <w:top w:val="single" w:sz="4" w:space="0" w:color="auto"/>
              <w:left w:val="single" w:sz="4" w:space="0" w:color="auto"/>
              <w:bottom w:val="single" w:sz="4" w:space="0" w:color="auto"/>
              <w:right w:val="single" w:sz="4" w:space="0" w:color="auto"/>
            </w:tcBorders>
          </w:tcPr>
          <w:p w14:paraId="28FEB90F" w14:textId="77777777" w:rsidR="00FA4620" w:rsidRPr="00E718D1" w:rsidRDefault="00FA4620">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454"/>
              </w:tabs>
              <w:spacing w:before="80" w:after="80"/>
              <w:jc w:val="left"/>
              <w:rPr>
                <w:sz w:val="20"/>
                <w:lang w:val="en-GB"/>
              </w:rPr>
            </w:pPr>
            <w:r w:rsidRPr="00E718D1">
              <w:rPr>
                <w:sz w:val="20"/>
                <w:lang w:val="en-GB"/>
              </w:rPr>
              <w:t>74.22</w:t>
            </w:r>
          </w:p>
        </w:tc>
        <w:tc>
          <w:tcPr>
            <w:tcW w:w="1247" w:type="dxa"/>
            <w:tcBorders>
              <w:top w:val="single" w:sz="4" w:space="0" w:color="auto"/>
              <w:left w:val="single" w:sz="4" w:space="0" w:color="auto"/>
              <w:bottom w:val="single" w:sz="4" w:space="0" w:color="auto"/>
              <w:right w:val="single" w:sz="4" w:space="0" w:color="auto"/>
            </w:tcBorders>
          </w:tcPr>
          <w:p w14:paraId="4F0E39FB" w14:textId="77777777" w:rsidR="00FA4620" w:rsidRPr="00E718D1" w:rsidRDefault="00FA4620">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454"/>
              </w:tabs>
              <w:spacing w:before="80" w:after="80"/>
              <w:jc w:val="left"/>
              <w:rPr>
                <w:sz w:val="20"/>
                <w:lang w:val="en-GB"/>
              </w:rPr>
            </w:pPr>
            <w:r w:rsidRPr="00E718D1">
              <w:rPr>
                <w:sz w:val="20"/>
                <w:lang w:val="en-GB"/>
              </w:rPr>
              <w:t>77.93</w:t>
            </w:r>
          </w:p>
        </w:tc>
        <w:tc>
          <w:tcPr>
            <w:tcW w:w="1247" w:type="dxa"/>
            <w:tcBorders>
              <w:top w:val="single" w:sz="4" w:space="0" w:color="auto"/>
              <w:left w:val="single" w:sz="4" w:space="0" w:color="auto"/>
              <w:bottom w:val="single" w:sz="4" w:space="0" w:color="auto"/>
              <w:right w:val="single" w:sz="4" w:space="0" w:color="auto"/>
            </w:tcBorders>
          </w:tcPr>
          <w:p w14:paraId="6FD34199" w14:textId="77777777" w:rsidR="00FA4620" w:rsidRPr="00E718D1" w:rsidRDefault="00FA4620">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454"/>
              </w:tabs>
              <w:spacing w:before="80" w:after="80"/>
              <w:jc w:val="left"/>
              <w:rPr>
                <w:sz w:val="20"/>
                <w:lang w:val="en-GB"/>
              </w:rPr>
            </w:pPr>
            <w:r w:rsidRPr="00E718D1">
              <w:rPr>
                <w:sz w:val="20"/>
                <w:lang w:val="en-GB"/>
              </w:rPr>
              <w:t>82.36</w:t>
            </w:r>
          </w:p>
        </w:tc>
        <w:tc>
          <w:tcPr>
            <w:tcW w:w="1247" w:type="dxa"/>
            <w:tcBorders>
              <w:top w:val="single" w:sz="4" w:space="0" w:color="auto"/>
              <w:left w:val="single" w:sz="4" w:space="0" w:color="auto"/>
              <w:bottom w:val="single" w:sz="4" w:space="0" w:color="auto"/>
              <w:right w:val="single" w:sz="4" w:space="0" w:color="auto"/>
            </w:tcBorders>
          </w:tcPr>
          <w:p w14:paraId="16888E9C" w14:textId="77777777" w:rsidR="00FA4620" w:rsidRPr="00E718D1" w:rsidRDefault="00FA4620">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454"/>
              </w:tabs>
              <w:spacing w:before="80" w:after="80"/>
              <w:jc w:val="left"/>
              <w:rPr>
                <w:sz w:val="20"/>
                <w:lang w:val="en-GB"/>
              </w:rPr>
            </w:pPr>
            <w:r w:rsidRPr="00E718D1">
              <w:rPr>
                <w:sz w:val="20"/>
                <w:lang w:val="en-GB"/>
              </w:rPr>
              <w:t>90.13</w:t>
            </w:r>
          </w:p>
        </w:tc>
      </w:tr>
    </w:tbl>
    <w:p w14:paraId="4683C1DB" w14:textId="77777777" w:rsidR="00FA4620" w:rsidRDefault="00FA4620"/>
    <w:p w14:paraId="47B0C7A6" w14:textId="77777777" w:rsidR="00FA4620" w:rsidRDefault="00FA4620">
      <w:pPr>
        <w:rPr>
          <w:lang w:val="en-GB"/>
        </w:rPr>
      </w:pPr>
    </w:p>
    <w:p w14:paraId="63E80405" w14:textId="77777777" w:rsidR="00FA4620" w:rsidRDefault="00FA4620">
      <w:pPr>
        <w:pStyle w:val="AppendixNotitle0"/>
        <w:rPr>
          <w:lang w:val="en-GB"/>
        </w:rPr>
      </w:pPr>
      <w:r>
        <w:rPr>
          <w:lang w:val="en-GB"/>
        </w:rPr>
        <w:br w:type="page"/>
      </w:r>
      <w:r>
        <w:rPr>
          <w:lang w:val="en-GB"/>
        </w:rPr>
        <w:lastRenderedPageBreak/>
        <w:t>Appendix 2</w:t>
      </w:r>
      <w:r>
        <w:rPr>
          <w:lang w:val="en-GB"/>
        </w:rPr>
        <w:br/>
        <w:t>to Annex 3</w:t>
      </w:r>
      <w:r>
        <w:rPr>
          <w:lang w:val="en-GB"/>
        </w:rPr>
        <w:br/>
      </w:r>
      <w:r>
        <w:rPr>
          <w:lang w:val="en-GB"/>
        </w:rPr>
        <w:br/>
        <w:t>Kolmogorov-Smirnov test of stability</w:t>
      </w:r>
    </w:p>
    <w:p w14:paraId="56EF100D" w14:textId="77777777" w:rsidR="00FA4620" w:rsidRDefault="00FA4620">
      <w:pPr>
        <w:pStyle w:val="Normalaftertitle0"/>
        <w:jc w:val="both"/>
        <w:rPr>
          <w:snapToGrid w:val="0"/>
        </w:rPr>
      </w:pPr>
      <w:r>
        <w:rPr>
          <w:snapToGrid w:val="0"/>
        </w:rPr>
        <w:t xml:space="preserve">The purpose of this evaluation stage is to estimate whether the number of generated events is enough to consider the results as stable from a statistical point of view. The stability evaluation is performed by a goodness-of-fit test with the Kolmogorov-Smirnov test in order to check if the distribution obtained with </w:t>
      </w:r>
      <w:r>
        <w:rPr>
          <w:i/>
          <w:iCs/>
        </w:rPr>
        <w:t>N</w:t>
      </w:r>
      <w:r>
        <w:t> – </w:t>
      </w:r>
      <w:r>
        <w:rPr>
          <w:i/>
          <w:iCs/>
        </w:rPr>
        <w:t>dN</w:t>
      </w:r>
      <w:r>
        <w:rPr>
          <w:snapToGrid w:val="0"/>
        </w:rPr>
        <w:t xml:space="preserve"> samples and the one obtained with </w:t>
      </w:r>
      <w:r>
        <w:rPr>
          <w:i/>
          <w:snapToGrid w:val="0"/>
        </w:rPr>
        <w:t>N</w:t>
      </w:r>
      <w:r>
        <w:rPr>
          <w:snapToGrid w:val="0"/>
        </w:rPr>
        <w:t xml:space="preserve"> samples do not differ by more than a specified value:</w:t>
      </w:r>
    </w:p>
    <w:p w14:paraId="2C47B391" w14:textId="77777777" w:rsidR="00FA4620" w:rsidRDefault="00FA4620">
      <w:pPr>
        <w:rPr>
          <w:snapToGrid w:val="0"/>
          <w:lang w:val="en-GB"/>
        </w:rPr>
      </w:pPr>
      <w:r>
        <w:rPr>
          <w:snapToGrid w:val="0"/>
          <w:lang w:val="en-GB"/>
        </w:rPr>
        <w:t>First, two cumulative distribution functions have to be derived from the input array vector:</w:t>
      </w:r>
    </w:p>
    <w:p w14:paraId="55C08A48" w14:textId="77777777" w:rsidR="00FA4620" w:rsidRDefault="00FA4620">
      <w:pPr>
        <w:pStyle w:val="enumlev1"/>
        <w:rPr>
          <w:snapToGrid w:val="0"/>
          <w:lang w:val="en-GB"/>
        </w:rPr>
      </w:pPr>
      <w:r>
        <w:rPr>
          <w:snapToGrid w:val="0"/>
          <w:lang w:val="en-GB"/>
        </w:rPr>
        <w:t>–</w:t>
      </w:r>
      <w:r>
        <w:rPr>
          <w:snapToGrid w:val="0"/>
          <w:lang w:val="en-GB"/>
        </w:rPr>
        <w:tab/>
        <w:t xml:space="preserve">distribution derived from the first </w:t>
      </w:r>
      <w:r>
        <w:rPr>
          <w:i/>
          <w:iCs/>
          <w:lang w:val="en-GB"/>
        </w:rPr>
        <w:t>N</w:t>
      </w:r>
      <w:r>
        <w:rPr>
          <w:lang w:val="en-GB"/>
        </w:rPr>
        <w:t> – </w:t>
      </w:r>
      <w:r>
        <w:rPr>
          <w:i/>
          <w:iCs/>
          <w:lang w:val="en-GB"/>
        </w:rPr>
        <w:t>dN</w:t>
      </w:r>
      <w:r>
        <w:rPr>
          <w:snapToGrid w:val="0"/>
          <w:lang w:val="en-GB"/>
        </w:rPr>
        <w:t xml:space="preserve"> samples of the array vector,</w:t>
      </w:r>
    </w:p>
    <w:p w14:paraId="5685C65E" w14:textId="77777777" w:rsidR="00FA4620" w:rsidRDefault="00FA4620">
      <w:pPr>
        <w:pStyle w:val="enumlev1"/>
        <w:rPr>
          <w:snapToGrid w:val="0"/>
          <w:lang w:val="en-GB"/>
        </w:rPr>
      </w:pPr>
      <w:r>
        <w:rPr>
          <w:snapToGrid w:val="0"/>
          <w:lang w:val="en-GB"/>
        </w:rPr>
        <w:t>–</w:t>
      </w:r>
      <w:r>
        <w:rPr>
          <w:snapToGrid w:val="0"/>
          <w:lang w:val="en-GB"/>
        </w:rPr>
        <w:tab/>
        <w:t>distribution derived from the complete array vector (</w:t>
      </w:r>
      <w:r>
        <w:rPr>
          <w:i/>
          <w:iCs/>
          <w:snapToGrid w:val="0"/>
          <w:lang w:val="en-GB"/>
        </w:rPr>
        <w:t>N</w:t>
      </w:r>
      <w:r>
        <w:rPr>
          <w:snapToGrid w:val="0"/>
          <w:lang w:val="en-GB"/>
        </w:rPr>
        <w:t xml:space="preserve"> samples).</w:t>
      </w:r>
    </w:p>
    <w:p w14:paraId="6517F8A9" w14:textId="77777777" w:rsidR="00FA4620" w:rsidRDefault="00FA4620">
      <w:pPr>
        <w:rPr>
          <w:snapToGrid w:val="0"/>
          <w:lang w:val="en-GB"/>
        </w:rPr>
      </w:pPr>
      <w:r>
        <w:rPr>
          <w:snapToGrid w:val="0"/>
          <w:lang w:val="en-GB"/>
        </w:rPr>
        <w:t>This is done by means of a simple array sort. The test then simply consists in performing the chi-squared test with following input:</w:t>
      </w:r>
    </w:p>
    <w:p w14:paraId="63AB568A" w14:textId="77777777" w:rsidR="00FA4620" w:rsidRDefault="00FA4620">
      <w:pPr>
        <w:pStyle w:val="enumlev1"/>
        <w:rPr>
          <w:snapToGrid w:val="0"/>
          <w:lang w:val="en-GB"/>
        </w:rPr>
      </w:pPr>
      <w:r>
        <w:rPr>
          <w:snapToGrid w:val="0"/>
          <w:lang w:val="en-GB"/>
        </w:rPr>
        <w:t>–</w:t>
      </w:r>
      <w:r>
        <w:rPr>
          <w:snapToGrid w:val="0"/>
          <w:lang w:val="en-GB"/>
        </w:rPr>
        <w:tab/>
        <w:t>specified stability threshold (between 0 and 1),</w:t>
      </w:r>
    </w:p>
    <w:p w14:paraId="3F23E298" w14:textId="77777777" w:rsidR="00FA4620" w:rsidRDefault="00FA4620">
      <w:pPr>
        <w:pStyle w:val="enumlev1"/>
        <w:rPr>
          <w:snapToGrid w:val="0"/>
          <w:lang w:val="en-GB"/>
        </w:rPr>
      </w:pPr>
      <w:r>
        <w:rPr>
          <w:snapToGrid w:val="0"/>
          <w:lang w:val="en-GB"/>
        </w:rPr>
        <w:t>–</w:t>
      </w:r>
      <w:r>
        <w:rPr>
          <w:snapToGrid w:val="0"/>
          <w:lang w:val="en-GB"/>
        </w:rPr>
        <w:tab/>
        <w:t xml:space="preserve">reference distribution: distribution derived from the </w:t>
      </w:r>
      <w:r>
        <w:rPr>
          <w:i/>
          <w:snapToGrid w:val="0"/>
          <w:lang w:val="en-GB"/>
        </w:rPr>
        <w:t>N</w:t>
      </w:r>
      <w:r>
        <w:rPr>
          <w:snapToGrid w:val="0"/>
          <w:lang w:val="en-GB"/>
        </w:rPr>
        <w:t>-array,</w:t>
      </w:r>
    </w:p>
    <w:p w14:paraId="5EB8C1BA" w14:textId="77777777" w:rsidR="00FA4620" w:rsidRDefault="00FA4620">
      <w:pPr>
        <w:pStyle w:val="enumlev1"/>
        <w:rPr>
          <w:snapToGrid w:val="0"/>
          <w:lang w:val="en-GB"/>
        </w:rPr>
      </w:pPr>
      <w:r>
        <w:rPr>
          <w:snapToGrid w:val="0"/>
          <w:lang w:val="en-GB"/>
        </w:rPr>
        <w:t>–</w:t>
      </w:r>
      <w:r>
        <w:rPr>
          <w:snapToGrid w:val="0"/>
          <w:lang w:val="en-GB"/>
        </w:rPr>
        <w:tab/>
        <w:t xml:space="preserve">tested distribution: distribution derived from the </w:t>
      </w:r>
      <w:r>
        <w:rPr>
          <w:i/>
          <w:iCs/>
          <w:lang w:val="en-GB"/>
        </w:rPr>
        <w:t>N</w:t>
      </w:r>
      <w:r>
        <w:rPr>
          <w:lang w:val="en-GB"/>
        </w:rPr>
        <w:t> – </w:t>
      </w:r>
      <w:r>
        <w:rPr>
          <w:i/>
          <w:iCs/>
          <w:lang w:val="en-GB"/>
        </w:rPr>
        <w:t>dN</w:t>
      </w:r>
      <w:r>
        <w:rPr>
          <w:snapToGrid w:val="0"/>
          <w:lang w:val="en-GB"/>
        </w:rPr>
        <w:t xml:space="preserve"> array.</w:t>
      </w:r>
    </w:p>
    <w:p w14:paraId="70ECD49C" w14:textId="77777777" w:rsidR="00FA4620" w:rsidRDefault="00FA4620">
      <w:pPr>
        <w:rPr>
          <w:snapToGrid w:val="0"/>
          <w:lang w:val="en-GB"/>
        </w:rPr>
      </w:pPr>
      <w:r>
        <w:rPr>
          <w:snapToGrid w:val="0"/>
          <w:lang w:val="en-GB"/>
        </w:rPr>
        <w:t xml:space="preserve">According to the result of the </w:t>
      </w:r>
      <w:r>
        <w:rPr>
          <w:lang w:val="en-GB"/>
        </w:rPr>
        <w:t>Kolmogorov-Smirnov</w:t>
      </w:r>
      <w:r>
        <w:rPr>
          <w:snapToGrid w:val="0"/>
          <w:lang w:val="en-GB"/>
        </w:rPr>
        <w:t xml:space="preserve"> test, if the result is greater than the stability threshold, stability evaluation is considered successful.</w:t>
      </w:r>
    </w:p>
    <w:p w14:paraId="48A54EEC" w14:textId="77777777" w:rsidR="00FA4620" w:rsidRDefault="00FA4620">
      <w:pPr>
        <w:rPr>
          <w:snapToGrid w:val="0"/>
          <w:lang w:val="en-GB"/>
        </w:rPr>
      </w:pPr>
    </w:p>
    <w:p w14:paraId="08D17D18" w14:textId="77777777" w:rsidR="00FA4620" w:rsidRDefault="00FA4620">
      <w:pPr>
        <w:pStyle w:val="AnnexNoTitle"/>
        <w:rPr>
          <w:snapToGrid w:val="0"/>
          <w:lang w:val="en-GB"/>
        </w:rPr>
      </w:pPr>
      <w:r>
        <w:rPr>
          <w:snapToGrid w:val="0"/>
          <w:lang w:val="en-GB"/>
        </w:rPr>
        <w:t>Annex 4</w:t>
      </w:r>
      <w:r>
        <w:rPr>
          <w:snapToGrid w:val="0"/>
          <w:lang w:val="en-GB"/>
        </w:rPr>
        <w:br/>
      </w:r>
      <w:r>
        <w:rPr>
          <w:snapToGrid w:val="0"/>
          <w:lang w:val="en-GB"/>
        </w:rPr>
        <w:br/>
        <w:t>Interference calculation engine</w:t>
      </w:r>
    </w:p>
    <w:p w14:paraId="67B8AE86" w14:textId="77777777" w:rsidR="00FA4620" w:rsidDel="00D15D3C" w:rsidRDefault="00FA4620">
      <w:pPr>
        <w:pStyle w:val="Normalaftertitle"/>
        <w:rPr>
          <w:del w:id="2936" w:author="Author"/>
          <w:snapToGrid w:val="0"/>
          <w:lang w:val="en-GB"/>
        </w:rPr>
      </w:pPr>
      <w:del w:id="2937" w:author="Author">
        <w:r w:rsidDel="00D15D3C">
          <w:rPr>
            <w:snapToGrid w:val="0"/>
            <w:lang w:val="en-GB"/>
          </w:rPr>
          <w:delText>The ICE has two different functions:</w:delText>
        </w:r>
      </w:del>
    </w:p>
    <w:p w14:paraId="330C3C59" w14:textId="77777777" w:rsidR="00FA4620" w:rsidDel="00491F41" w:rsidRDefault="00FA4620">
      <w:pPr>
        <w:pStyle w:val="enumlev1"/>
        <w:rPr>
          <w:ins w:id="2938" w:author="Author"/>
          <w:del w:id="2939" w:author="Author"/>
          <w:snapToGrid w:val="0"/>
          <w:lang w:val="en-GB"/>
        </w:rPr>
      </w:pPr>
      <w:del w:id="2940" w:author="Author">
        <w:r w:rsidDel="00D15D3C">
          <w:rPr>
            <w:snapToGrid w:val="0"/>
            <w:lang w:val="en-GB"/>
          </w:rPr>
          <w:delText>–</w:delText>
        </w:r>
        <w:r w:rsidDel="00D15D3C">
          <w:rPr>
            <w:snapToGrid w:val="0"/>
            <w:lang w:val="en-GB"/>
          </w:rPr>
          <w:tab/>
          <w:delText xml:space="preserve">Process different interfering signals in order to calculate the probability for interference. Three types of interfering signals </w:delText>
        </w:r>
      </w:del>
      <w:ins w:id="2941" w:author="Author">
        <w:del w:id="2942" w:author="Author">
          <w:r w:rsidR="003A7EE4" w:rsidDel="00D15D3C">
            <w:rPr>
              <w:snapToGrid w:val="0"/>
              <w:lang w:val="en-GB"/>
            </w:rPr>
            <w:delText xml:space="preserve">mechanisms </w:delText>
          </w:r>
        </w:del>
      </w:ins>
      <w:del w:id="2943" w:author="Author">
        <w:r w:rsidDel="00D15D3C">
          <w:rPr>
            <w:snapToGrid w:val="0"/>
            <w:lang w:val="en-GB"/>
          </w:rPr>
          <w:delText>are considered: spurious emission, out-of-band</w:delText>
        </w:r>
      </w:del>
      <w:ins w:id="2944" w:author="Author">
        <w:del w:id="2945" w:author="Author">
          <w:r w:rsidR="00EF0A43" w:rsidDel="00D15D3C">
            <w:rPr>
              <w:snapToGrid w:val="0"/>
              <w:lang w:val="en-GB"/>
            </w:rPr>
            <w:delText xml:space="preserve">unwanted </w:delText>
          </w:r>
          <w:r w:rsidDel="00D15D3C">
            <w:rPr>
              <w:snapToGrid w:val="0"/>
              <w:lang w:val="en-GB"/>
            </w:rPr>
            <w:delText xml:space="preserve"> emission</w:delText>
          </w:r>
          <w:r w:rsidR="00684AF7" w:rsidDel="00D15D3C">
            <w:rPr>
              <w:snapToGrid w:val="0"/>
              <w:lang w:val="en-GB"/>
            </w:rPr>
            <w:delText>s</w:delText>
          </w:r>
        </w:del>
      </w:ins>
      <w:del w:id="2946" w:author="Author">
        <w:r w:rsidDel="00D15D3C">
          <w:rPr>
            <w:snapToGrid w:val="0"/>
            <w:lang w:val="en-GB"/>
          </w:rPr>
          <w:delText xml:space="preserve"> emission, and blocking</w:delText>
        </w:r>
      </w:del>
      <w:ins w:id="2947" w:author="Author">
        <w:del w:id="2948" w:author="Author">
          <w:r w:rsidR="003A7EE4" w:rsidDel="00D15D3C">
            <w:rPr>
              <w:snapToGrid w:val="0"/>
              <w:lang w:val="en-GB"/>
            </w:rPr>
            <w:delText xml:space="preserve">, overloading </w:delText>
          </w:r>
        </w:del>
      </w:ins>
      <w:del w:id="2949" w:author="Author">
        <w:r w:rsidDel="00D15D3C">
          <w:rPr>
            <w:snapToGrid w:val="0"/>
            <w:lang w:val="en-GB"/>
          </w:rPr>
          <w:delText xml:space="preserve"> and intermodulation</w:delText>
        </w:r>
      </w:del>
      <w:ins w:id="2950" w:author="Author">
        <w:del w:id="2951" w:author="Author">
          <w:r w:rsidR="003A7EE4" w:rsidDel="00D15D3C">
            <w:rPr>
              <w:snapToGrid w:val="0"/>
              <w:lang w:val="en-GB"/>
            </w:rPr>
            <w:delText xml:space="preserve"> or their combination</w:delText>
          </w:r>
        </w:del>
      </w:ins>
      <w:del w:id="2952" w:author="Author">
        <w:r w:rsidDel="00491F41">
          <w:rPr>
            <w:snapToGrid w:val="0"/>
            <w:lang w:val="en-GB"/>
          </w:rPr>
          <w:delText>.</w:delText>
        </w:r>
      </w:del>
    </w:p>
    <w:p w14:paraId="7773EADC" w14:textId="77777777" w:rsidR="003A7EE4" w:rsidDel="00D15D3C" w:rsidRDefault="003A7EE4">
      <w:pPr>
        <w:pStyle w:val="enumlev1"/>
        <w:rPr>
          <w:ins w:id="2953" w:author="Author"/>
          <w:del w:id="2954" w:author="Author"/>
          <w:snapToGrid w:val="0"/>
          <w:lang w:val="en-GB"/>
        </w:rPr>
      </w:pPr>
      <w:ins w:id="2955" w:author="Author">
        <w:del w:id="2956" w:author="Author">
          <w:r w:rsidRPr="00D76F6D" w:rsidDel="00491F41">
            <w:rPr>
              <w:snapToGrid w:val="0"/>
              <w:lang w:val="en-GB"/>
              <w:rPrChange w:id="2957" w:author="Author">
                <w:rPr>
                  <w:snapToGrid w:val="0"/>
                </w:rPr>
              </w:rPrChange>
            </w:rPr>
            <w:delText>I</w:delText>
          </w:r>
          <w:r w:rsidRPr="00D76F6D" w:rsidDel="00D15D3C">
            <w:rPr>
              <w:snapToGrid w:val="0"/>
              <w:lang w:val="en-GB"/>
              <w:rPrChange w:id="2958" w:author="Author">
                <w:rPr>
                  <w:snapToGrid w:val="0"/>
                </w:rPr>
              </w:rPrChange>
            </w:rPr>
            <w:delText>nterference criteri</w:delText>
          </w:r>
          <w:r w:rsidRPr="00D76F6D" w:rsidDel="003D64C8">
            <w:rPr>
              <w:snapToGrid w:val="0"/>
              <w:lang w:val="en-GB"/>
              <w:rPrChange w:id="2959" w:author="Author">
                <w:rPr>
                  <w:snapToGrid w:val="0"/>
                </w:rPr>
              </w:rPrChange>
            </w:rPr>
            <w:delText>on</w:delText>
          </w:r>
          <w:r w:rsidRPr="00D76F6D" w:rsidDel="00491F41">
            <w:rPr>
              <w:snapToGrid w:val="0"/>
              <w:lang w:val="en-GB"/>
              <w:rPrChange w:id="2960" w:author="Author">
                <w:rPr>
                  <w:snapToGrid w:val="0"/>
                </w:rPr>
              </w:rPrChange>
            </w:rPr>
            <w:delText xml:space="preserve">: </w:delText>
          </w:r>
          <w:r w:rsidRPr="00D76F6D" w:rsidDel="00D15D3C">
            <w:rPr>
              <w:snapToGrid w:val="0"/>
              <w:lang w:val="en-GB"/>
              <w:rPrChange w:id="2961" w:author="Author">
                <w:rPr>
                  <w:snapToGrid w:val="0"/>
                </w:rPr>
              </w:rPrChange>
            </w:rPr>
            <w:delText>C/I, C/(N+I), (N+I)/N or I/N</w:delText>
          </w:r>
        </w:del>
      </w:ins>
    </w:p>
    <w:p w14:paraId="3505F388" w14:textId="77777777" w:rsidR="003A7EE4" w:rsidDel="00D15D3C" w:rsidRDefault="003A7EE4">
      <w:pPr>
        <w:pStyle w:val="enumlev1"/>
        <w:rPr>
          <w:ins w:id="2962" w:author="Author"/>
          <w:del w:id="2963" w:author="Author"/>
          <w:snapToGrid w:val="0"/>
          <w:lang w:val="en-GB"/>
        </w:rPr>
      </w:pPr>
    </w:p>
    <w:p w14:paraId="405C7AC1" w14:textId="77777777" w:rsidR="00FA4620" w:rsidDel="00D15D3C" w:rsidRDefault="00FA4620">
      <w:pPr>
        <w:pStyle w:val="enumlev1"/>
        <w:rPr>
          <w:del w:id="2964" w:author="Author"/>
          <w:snapToGrid w:val="0"/>
          <w:lang w:val="en-GB"/>
        </w:rPr>
      </w:pPr>
      <w:del w:id="2965" w:author="Author">
        <w:r w:rsidDel="00D15D3C">
          <w:rPr>
            <w:snapToGrid w:val="0"/>
            <w:lang w:val="en-GB"/>
          </w:rPr>
          <w:delText>–</w:delText>
        </w:r>
        <w:r w:rsidDel="00D15D3C">
          <w:rPr>
            <w:snapToGrid w:val="0"/>
            <w:lang w:val="en-GB"/>
          </w:rPr>
          <w:tab/>
        </w:r>
        <w:r w:rsidRPr="00D76F6D" w:rsidDel="00D15D3C">
          <w:rPr>
            <w:lang w:val="en-GB"/>
            <w:rPrChange w:id="2966" w:author="Author">
              <w:rPr>
                <w:snapToGrid w:val="0"/>
                <w:lang w:val="en-GB"/>
              </w:rPr>
            </w:rPrChange>
          </w:rPr>
          <w:delText xml:space="preserve">Derive generic limits. </w:delText>
        </w:r>
        <w:r w:rsidDel="00D15D3C">
          <w:rPr>
            <w:snapToGrid w:val="0"/>
            <w:lang w:val="en-GB"/>
          </w:rPr>
          <w:delText xml:space="preserve">The output of the ICE is then a multidimensional surface giving the probability of interference versus radio parameters. </w:delText>
        </w:r>
        <w:r w:rsidDel="007C1272">
          <w:rPr>
            <w:snapToGrid w:val="0"/>
            <w:lang w:val="en-GB"/>
          </w:rPr>
          <w:delText>The general ICE flow chart is shown in Fig. 19.</w:delText>
        </w:r>
      </w:del>
    </w:p>
    <w:p w14:paraId="36DE097E" w14:textId="77777777" w:rsidR="00FA4620" w:rsidDel="00E91061" w:rsidRDefault="00FA4620">
      <w:pPr>
        <w:rPr>
          <w:del w:id="2967" w:author="Author"/>
          <w:snapToGrid w:val="0"/>
          <w:lang w:val="en-GB"/>
        </w:rPr>
      </w:pPr>
      <w:del w:id="2968" w:author="Author">
        <w:r w:rsidDel="00E91061">
          <w:rPr>
            <w:snapToGrid w:val="0"/>
            <w:lang w:val="en-GB"/>
          </w:rPr>
          <w:delText>The interfering signal distributions are calculated with respect to reference levels or functions of unwanted (emission mask), blocking</w:delText>
        </w:r>
      </w:del>
      <w:ins w:id="2969" w:author="Author">
        <w:del w:id="2970" w:author="Author">
          <w:r w:rsidR="00D85695" w:rsidDel="00E91061">
            <w:rPr>
              <w:snapToGrid w:val="0"/>
              <w:lang w:val="en-GB"/>
            </w:rPr>
            <w:delText>/overloading</w:delText>
          </w:r>
        </w:del>
      </w:ins>
      <w:del w:id="2971" w:author="Author">
        <w:r w:rsidDel="00E91061">
          <w:rPr>
            <w:snapToGrid w:val="0"/>
            <w:lang w:val="en-GB"/>
          </w:rPr>
          <w:delText xml:space="preserve"> (receiver mask) or intermodulation attenuation. The translation law for the cdf from reference </w:delText>
        </w:r>
        <w:r w:rsidDel="00E91061">
          <w:rPr>
            <w:position w:val="-12"/>
            <w:lang w:val="en-GB"/>
          </w:rPr>
          <w:object w:dxaOrig="820" w:dyaOrig="360" w14:anchorId="523A1631">
            <v:shape id="_x0000_i1326" type="#_x0000_t75" style="width:40.5pt;height:18pt" o:ole="" fillcolor="window">
              <v:imagedata r:id="rId618" o:title=""/>
            </v:shape>
            <o:OLEObject Type="Embed" ProgID="Equation.3" ShapeID="_x0000_i1326" DrawAspect="Content" ObjectID="_1541588673" r:id="rId619"/>
          </w:object>
        </w:r>
        <w:r w:rsidDel="00E91061">
          <w:rPr>
            <w:snapToGrid w:val="0"/>
            <w:lang w:val="en-GB"/>
          </w:rPr>
          <w:delText xml:space="preserve"> to reference </w:delText>
        </w:r>
        <w:r w:rsidDel="00E91061">
          <w:rPr>
            <w:position w:val="-12"/>
            <w:lang w:val="en-GB"/>
          </w:rPr>
          <w:object w:dxaOrig="420" w:dyaOrig="360" w14:anchorId="19723AA8">
            <v:shape id="_x0000_i1327" type="#_x0000_t75" style="width:21pt;height:18pt" o:ole="" fillcolor="window">
              <v:imagedata r:id="rId620" o:title=""/>
            </v:shape>
            <o:OLEObject Type="Embed" ProgID="Equation.3" ShapeID="_x0000_i1327" DrawAspect="Content" ObjectID="_1541588674" r:id="rId621"/>
          </w:object>
        </w:r>
        <w:r w:rsidDel="00E91061">
          <w:rPr>
            <w:snapToGrid w:val="0"/>
            <w:lang w:val="en-GB"/>
          </w:rPr>
          <w:delText>is given by the following formula:</w:delText>
        </w:r>
      </w:del>
    </w:p>
    <w:p w14:paraId="7F1EF645" w14:textId="69021F08" w:rsidR="00FA4620" w:rsidRDefault="00FA4620">
      <w:pPr>
        <w:pStyle w:val="Equation"/>
        <w:jc w:val="left"/>
        <w:rPr>
          <w:lang w:val="en-GB"/>
        </w:rPr>
      </w:pPr>
      <w:del w:id="2972" w:author="Author">
        <w:r w:rsidDel="00E91061">
          <w:rPr>
            <w:lang w:val="en-GB"/>
          </w:rPr>
          <w:lastRenderedPageBreak/>
          <w:tab/>
        </w:r>
      </w:del>
      <w:ins w:id="2973" w:author="Author">
        <w:del w:id="2974" w:author="Author">
          <w:r w:rsidR="0040202D">
            <w:rPr>
              <w:noProof/>
              <w:position w:val="-50"/>
              <w:lang w:val="en-GB" w:eastAsia="en-GB" w:bidi="he-IL"/>
            </w:rPr>
            <w:drawing>
              <wp:inline distT="0" distB="0" distL="0" distR="0" wp14:anchorId="4E41053D" wp14:editId="01670A48">
                <wp:extent cx="5105400" cy="676275"/>
                <wp:effectExtent l="0" t="0" r="0" b="9525"/>
                <wp:docPr id="319" name="Pictur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pic:cNvPicPr>
                          <a:picLocks noChangeAspect="1" noChangeArrowheads="1"/>
                        </pic:cNvPicPr>
                      </pic:nvPicPr>
                      <pic:blipFill>
                        <a:blip r:embed="rId622" cstate="print">
                          <a:extLst>
                            <a:ext uri="{28A0092B-C50C-407E-A947-70E740481C1C}">
                              <a14:useLocalDpi xmlns:a14="http://schemas.microsoft.com/office/drawing/2010/main" val="0"/>
                            </a:ext>
                          </a:extLst>
                        </a:blip>
                        <a:srcRect/>
                        <a:stretch>
                          <a:fillRect/>
                        </a:stretch>
                      </pic:blipFill>
                      <pic:spPr bwMode="auto">
                        <a:xfrm>
                          <a:off x="0" y="0"/>
                          <a:ext cx="5105400" cy="676275"/>
                        </a:xfrm>
                        <a:prstGeom prst="rect">
                          <a:avLst/>
                        </a:prstGeom>
                        <a:noFill/>
                        <a:ln>
                          <a:noFill/>
                        </a:ln>
                      </pic:spPr>
                    </pic:pic>
                  </a:graphicData>
                </a:graphic>
              </wp:inline>
            </w:drawing>
          </w:r>
        </w:del>
      </w:ins>
      <w:del w:id="2975" w:author="Author">
        <w:r w:rsidR="0040202D">
          <w:rPr>
            <w:noProof/>
            <w:position w:val="-50"/>
            <w:lang w:val="en-GB" w:eastAsia="en-GB" w:bidi="he-IL"/>
          </w:rPr>
          <w:drawing>
            <wp:inline distT="0" distB="0" distL="0" distR="0" wp14:anchorId="2F72D691" wp14:editId="6690EDEF">
              <wp:extent cx="5295900" cy="676275"/>
              <wp:effectExtent l="0" t="0" r="0" b="9525"/>
              <wp:docPr id="320" name="Picture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pic:cNvPicPr>
                        <a:picLocks noChangeAspect="1" noChangeArrowheads="1"/>
                      </pic:cNvPicPr>
                    </pic:nvPicPr>
                    <pic:blipFill>
                      <a:blip r:embed="rId623" cstate="print">
                        <a:extLst>
                          <a:ext uri="{28A0092B-C50C-407E-A947-70E740481C1C}">
                            <a14:useLocalDpi xmlns:a14="http://schemas.microsoft.com/office/drawing/2010/main" val="0"/>
                          </a:ext>
                        </a:extLst>
                      </a:blip>
                      <a:srcRect/>
                      <a:stretch>
                        <a:fillRect/>
                      </a:stretch>
                    </pic:blipFill>
                    <pic:spPr bwMode="auto">
                      <a:xfrm>
                        <a:off x="0" y="0"/>
                        <a:ext cx="5295900" cy="676275"/>
                      </a:xfrm>
                      <a:prstGeom prst="rect">
                        <a:avLst/>
                      </a:prstGeom>
                      <a:noFill/>
                      <a:ln>
                        <a:noFill/>
                      </a:ln>
                    </pic:spPr>
                  </pic:pic>
                </a:graphicData>
              </a:graphic>
            </wp:inline>
          </w:drawing>
        </w:r>
      </w:del>
      <w:r>
        <w:rPr>
          <w:lang w:val="en-GB"/>
        </w:rPr>
        <w:tab/>
        <w:t>(8)</w:t>
      </w:r>
    </w:p>
    <w:p w14:paraId="61DAAA8D" w14:textId="74E9BCC9" w:rsidR="00FA4620" w:rsidRDefault="00FA4620">
      <w:pPr>
        <w:pStyle w:val="Equation"/>
        <w:jc w:val="left"/>
        <w:rPr>
          <w:snapToGrid w:val="0"/>
          <w:lang w:val="en-GB"/>
        </w:rPr>
        <w:pPrChange w:id="2976" w:author="Author">
          <w:pPr/>
        </w:pPrChange>
      </w:pPr>
      <w:del w:id="2977" w:author="Author">
        <w:r w:rsidDel="007C1272">
          <w:rPr>
            <w:snapToGrid w:val="0"/>
            <w:lang w:val="en-GB"/>
          </w:rPr>
          <w:delText xml:space="preserve">The complete and quick (approximate) flow charts for the ICE are shown in Figs. 20 and 21 respectively. For sake of simplicity, the case of </w:delText>
        </w:r>
        <w:r w:rsidDel="007C1272">
          <w:rPr>
            <w:i/>
            <w:snapToGrid w:val="0"/>
            <w:lang w:val="en-GB"/>
          </w:rPr>
          <w:delText>t</w:delText>
        </w:r>
        <w:r w:rsidDel="007C1272">
          <w:rPr>
            <w:iCs/>
            <w:snapToGrid w:val="0"/>
            <w:lang w:val="en-GB"/>
          </w:rPr>
          <w:delText> </w:delText>
        </w:r>
        <w:r w:rsidDel="007C1272">
          <w:rPr>
            <w:rFonts w:ascii="Symbol" w:hAnsi="Symbol"/>
            <w:snapToGrid w:val="0"/>
            <w:lang w:val="en-GB"/>
          </w:rPr>
          <w:delText></w:delText>
        </w:r>
        <w:r w:rsidDel="007C1272">
          <w:rPr>
            <w:snapToGrid w:val="0"/>
            <w:lang w:val="en-GB"/>
          </w:rPr>
          <w:delText> 1 (equation (8), spurious case) appears in flow charts of Figs. 20 and 21</w:delText>
        </w:r>
      </w:del>
      <w:r>
        <w:rPr>
          <w:snapToGrid w:val="0"/>
          <w:lang w:val="en-GB"/>
        </w:rPr>
        <w:t>.</w:t>
      </w:r>
    </w:p>
    <w:p w14:paraId="1CCDDC3C" w14:textId="77777777" w:rsidR="00FA4620" w:rsidRDefault="00FA4620">
      <w:pPr>
        <w:pStyle w:val="headingb0"/>
        <w:rPr>
          <w:b w:val="0"/>
          <w:bCs/>
          <w:i/>
          <w:iCs/>
          <w:snapToGrid w:val="0"/>
        </w:rPr>
      </w:pPr>
      <w:del w:id="2978" w:author="Author">
        <w:r w:rsidRPr="00D76F6D">
          <w:rPr>
            <w:b w:val="0"/>
            <w:i/>
            <w:rPrChange w:id="2979" w:author="Author">
              <w:rPr>
                <w:b w:val="0"/>
                <w:bCs/>
                <w:i/>
                <w:iCs/>
                <w:snapToGrid w:val="0"/>
              </w:rPr>
            </w:rPrChange>
          </w:rPr>
          <w:delText xml:space="preserve">Quick </w:delText>
        </w:r>
      </w:del>
      <w:ins w:id="2980" w:author="Author">
        <w:r w:rsidR="007077AF" w:rsidRPr="00D76F6D">
          <w:rPr>
            <w:b w:val="0"/>
            <w:bCs/>
            <w:i/>
            <w:iCs/>
            <w:snapToGrid w:val="0"/>
            <w:rPrChange w:id="2981" w:author="Author">
              <w:rPr>
                <w:b w:val="0"/>
                <w:bCs/>
                <w:i/>
                <w:iCs/>
                <w:snapToGrid w:val="0"/>
                <w:highlight w:val="yellow"/>
              </w:rPr>
            </w:rPrChange>
          </w:rPr>
          <w:t>C</w:t>
        </w:r>
      </w:ins>
      <w:del w:id="2982" w:author="Author">
        <w:r w:rsidRPr="00D76F6D">
          <w:rPr>
            <w:b w:val="0"/>
            <w:i/>
            <w:rPrChange w:id="2983" w:author="Author">
              <w:rPr>
                <w:b w:val="0"/>
                <w:bCs/>
                <w:i/>
                <w:iCs/>
                <w:snapToGrid w:val="0"/>
              </w:rPr>
            </w:rPrChange>
          </w:rPr>
          <w:delText>c</w:delText>
        </w:r>
      </w:del>
      <w:r w:rsidRPr="00D76F6D">
        <w:rPr>
          <w:b w:val="0"/>
          <w:i/>
          <w:rPrChange w:id="2984" w:author="Author">
            <w:rPr>
              <w:b w:val="0"/>
              <w:bCs/>
              <w:i/>
              <w:iCs/>
              <w:snapToGrid w:val="0"/>
            </w:rPr>
          </w:rPrChange>
        </w:rPr>
        <w:t>alculation algorithm</w:t>
      </w:r>
    </w:p>
    <w:p w14:paraId="2086AAB0" w14:textId="77777777" w:rsidR="00FA4620" w:rsidRDefault="00FA4620">
      <w:pPr>
        <w:rPr>
          <w:snapToGrid w:val="0"/>
          <w:lang w:val="en-GB"/>
        </w:rPr>
      </w:pPr>
      <w:r>
        <w:rPr>
          <w:snapToGrid w:val="0"/>
          <w:lang w:val="en-GB"/>
        </w:rPr>
        <w:t xml:space="preserve">In the ICE </w:t>
      </w:r>
      <w:del w:id="2985" w:author="Author">
        <w:r>
          <w:rPr>
            <w:snapToGrid w:val="0"/>
            <w:lang w:val="en-GB"/>
          </w:rPr>
          <w:delText xml:space="preserve">quick </w:delText>
        </w:r>
      </w:del>
      <w:ins w:id="2986" w:author="Author">
        <w:r w:rsidR="007077AF">
          <w:rPr>
            <w:snapToGrid w:val="0"/>
            <w:lang w:val="en-GB"/>
          </w:rPr>
          <w:t xml:space="preserve"> </w:t>
        </w:r>
      </w:ins>
      <w:r>
        <w:rPr>
          <w:snapToGrid w:val="0"/>
          <w:lang w:val="en-GB"/>
        </w:rPr>
        <w:t xml:space="preserve">calculation algorithm </w:t>
      </w:r>
      <w:del w:id="2987" w:author="Author">
        <w:r>
          <w:rPr>
            <w:snapToGrid w:val="0"/>
            <w:lang w:val="en-GB"/>
          </w:rPr>
          <w:delText xml:space="preserve">we make </w:delText>
        </w:r>
      </w:del>
      <w:r>
        <w:rPr>
          <w:snapToGrid w:val="0"/>
          <w:lang w:val="en-GB"/>
        </w:rPr>
        <w:t xml:space="preserve">the following </w:t>
      </w:r>
      <w:del w:id="2988" w:author="Author">
        <w:r>
          <w:rPr>
            <w:snapToGrid w:val="0"/>
            <w:lang w:val="en-GB"/>
          </w:rPr>
          <w:delText xml:space="preserve">two </w:delText>
        </w:r>
      </w:del>
      <w:r>
        <w:rPr>
          <w:snapToGrid w:val="0"/>
          <w:lang w:val="en-GB"/>
        </w:rPr>
        <w:t>assumptions</w:t>
      </w:r>
      <w:ins w:id="2989" w:author="Author">
        <w:r w:rsidR="007077AF">
          <w:rPr>
            <w:snapToGrid w:val="0"/>
            <w:lang w:val="en-GB"/>
          </w:rPr>
          <w:t xml:space="preserve"> are made</w:t>
        </w:r>
      </w:ins>
      <w:r>
        <w:rPr>
          <w:snapToGrid w:val="0"/>
          <w:lang w:val="en-GB"/>
        </w:rPr>
        <w:t>:</w:t>
      </w:r>
    </w:p>
    <w:p w14:paraId="694EE0F3" w14:textId="77777777" w:rsidR="00FA4620" w:rsidRDefault="00FA4620">
      <w:pPr>
        <w:pStyle w:val="enumlev1"/>
        <w:rPr>
          <w:snapToGrid w:val="0"/>
          <w:lang w:val="en-GB"/>
        </w:rPr>
      </w:pPr>
      <w:r>
        <w:rPr>
          <w:snapToGrid w:val="0"/>
          <w:lang w:val="en-GB"/>
        </w:rPr>
        <w:t>–</w:t>
      </w:r>
      <w:r>
        <w:rPr>
          <w:snapToGrid w:val="0"/>
          <w:lang w:val="en-GB"/>
        </w:rPr>
        <w:tab/>
        <w:t xml:space="preserve">The </w:t>
      </w:r>
      <w:r>
        <w:rPr>
          <w:i/>
          <w:iCs/>
          <w:lang w:val="en-GB"/>
        </w:rPr>
        <w:t>i</w:t>
      </w:r>
      <w:r>
        <w:rPr>
          <w:i/>
          <w:iCs/>
          <w:vertAlign w:val="subscript"/>
          <w:lang w:val="en-GB"/>
        </w:rPr>
        <w:t>i</w:t>
      </w:r>
      <w:r>
        <w:rPr>
          <w:i/>
          <w:iCs/>
          <w:lang w:val="en-GB"/>
        </w:rPr>
        <w:t>RSS</w:t>
      </w:r>
      <w:r>
        <w:rPr>
          <w:snapToGrid w:val="0"/>
          <w:lang w:val="en-GB"/>
        </w:rPr>
        <w:t xml:space="preserve"> are independent variables, where the index </w:t>
      </w:r>
      <w:r>
        <w:rPr>
          <w:i/>
          <w:snapToGrid w:val="0"/>
          <w:lang w:val="en-GB"/>
        </w:rPr>
        <w:t xml:space="preserve">i </w:t>
      </w:r>
      <w:r>
        <w:rPr>
          <w:snapToGrid w:val="0"/>
          <w:lang w:val="en-GB"/>
        </w:rPr>
        <w:t xml:space="preserve">corresponds to the </w:t>
      </w:r>
      <w:r>
        <w:rPr>
          <w:i/>
          <w:snapToGrid w:val="0"/>
          <w:lang w:val="en-GB"/>
        </w:rPr>
        <w:t>i</w:t>
      </w:r>
      <w:r>
        <w:rPr>
          <w:snapToGrid w:val="0"/>
          <w:lang w:val="en-GB"/>
        </w:rPr>
        <w:t>-th type of interfering scenario.</w:t>
      </w:r>
    </w:p>
    <w:p w14:paraId="1218C144" w14:textId="77777777" w:rsidR="00FA4620" w:rsidRDefault="00FA4620">
      <w:pPr>
        <w:pStyle w:val="enumlev1"/>
        <w:rPr>
          <w:snapToGrid w:val="0"/>
          <w:lang w:val="en-GB"/>
        </w:rPr>
      </w:pPr>
      <w:r>
        <w:rPr>
          <w:snapToGrid w:val="0"/>
          <w:lang w:val="en-GB"/>
        </w:rPr>
        <w:t>–</w:t>
      </w:r>
      <w:r>
        <w:rPr>
          <w:snapToGrid w:val="0"/>
          <w:lang w:val="en-GB"/>
        </w:rPr>
        <w:tab/>
        <w:t xml:space="preserve">One of the </w:t>
      </w:r>
      <w:r>
        <w:rPr>
          <w:i/>
          <w:iCs/>
          <w:lang w:val="en-GB"/>
        </w:rPr>
        <w:t>i</w:t>
      </w:r>
      <w:r>
        <w:rPr>
          <w:i/>
          <w:iCs/>
          <w:vertAlign w:val="subscript"/>
          <w:lang w:val="en-GB"/>
        </w:rPr>
        <w:t>i</w:t>
      </w:r>
      <w:r>
        <w:rPr>
          <w:i/>
          <w:iCs/>
          <w:lang w:val="en-GB"/>
        </w:rPr>
        <w:t>RSS</w:t>
      </w:r>
      <w:r>
        <w:rPr>
          <w:snapToGrid w:val="0"/>
          <w:lang w:val="en-GB"/>
        </w:rPr>
        <w:t xml:space="preserve"> is dominant with respect to all the other interfering signals.</w:t>
      </w:r>
    </w:p>
    <w:p w14:paraId="5ABB1243" w14:textId="77777777" w:rsidR="00FA4620" w:rsidRDefault="00FA4620">
      <w:pPr>
        <w:rPr>
          <w:snapToGrid w:val="0"/>
          <w:lang w:val="en-GB"/>
        </w:rPr>
      </w:pPr>
      <w:r>
        <w:rPr>
          <w:snapToGrid w:val="0"/>
          <w:lang w:val="en-GB"/>
        </w:rPr>
        <w:t xml:space="preserve">The overall probability </w:t>
      </w:r>
      <w:r>
        <w:rPr>
          <w:i/>
          <w:lang w:val="en-GB"/>
        </w:rPr>
        <w:t>P</w:t>
      </w:r>
      <w:r>
        <w:rPr>
          <w:i/>
          <w:sz w:val="28"/>
          <w:vertAlign w:val="subscript"/>
          <w:lang w:val="en-GB"/>
        </w:rPr>
        <w:t>D</w:t>
      </w:r>
      <w:r>
        <w:rPr>
          <w:iCs/>
          <w:snapToGrid w:val="0"/>
          <w:lang w:val="en-GB"/>
        </w:rPr>
        <w:t xml:space="preserve"> </w:t>
      </w:r>
      <w:r>
        <w:rPr>
          <w:snapToGrid w:val="0"/>
          <w:lang w:val="en-GB"/>
        </w:rPr>
        <w:t xml:space="preserve">for not being interfered by the </w:t>
      </w:r>
      <w:r w:rsidRPr="00D76F6D">
        <w:rPr>
          <w:lang w:val="en-GB"/>
          <w:rPrChange w:id="2990" w:author="Author">
            <w:rPr>
              <w:snapToGrid w:val="0"/>
              <w:lang w:val="en-GB"/>
            </w:rPr>
          </w:rPrChange>
        </w:rPr>
        <w:t>composite</w:t>
      </w:r>
      <w:r>
        <w:rPr>
          <w:snapToGrid w:val="0"/>
          <w:lang w:val="en-GB"/>
        </w:rPr>
        <w:t xml:space="preserve"> interfering signal reads:</w:t>
      </w:r>
    </w:p>
    <w:p w14:paraId="55B875E5" w14:textId="77777777" w:rsidR="00FA4620" w:rsidRDefault="00FA4620">
      <w:pPr>
        <w:pStyle w:val="Equation"/>
        <w:rPr>
          <w:lang w:val="en-GB"/>
        </w:rPr>
      </w:pPr>
      <w:r>
        <w:rPr>
          <w:lang w:val="en-GB"/>
        </w:rPr>
        <w:tab/>
      </w:r>
      <w:r>
        <w:rPr>
          <w:lang w:val="en-GB"/>
        </w:rPr>
        <w:tab/>
      </w:r>
      <w:r>
        <w:rPr>
          <w:position w:val="-36"/>
          <w:lang w:val="en-GB"/>
        </w:rPr>
        <w:object w:dxaOrig="4440" w:dyaOrig="840" w14:anchorId="639E579C">
          <v:shape id="_x0000_i1328" type="#_x0000_t75" style="width:208.5pt;height:39.75pt" o:ole="" fillcolor="window">
            <v:imagedata r:id="rId624" o:title=""/>
          </v:shape>
          <o:OLEObject Type="Embed" ProgID="Equation.3" ShapeID="_x0000_i1328" DrawAspect="Content" ObjectID="_1541588675" r:id="rId625"/>
        </w:object>
      </w:r>
      <w:r>
        <w:rPr>
          <w:lang w:val="en-GB"/>
        </w:rPr>
        <w:tab/>
        <w:t>(9)</w:t>
      </w:r>
    </w:p>
    <w:p w14:paraId="208FBF11" w14:textId="77777777" w:rsidR="00FA4620" w:rsidRDefault="00FA4620">
      <w:pPr>
        <w:rPr>
          <w:snapToGrid w:val="0"/>
          <w:lang w:val="en-GB"/>
        </w:rPr>
      </w:pPr>
      <w:r>
        <w:rPr>
          <w:snapToGrid w:val="0"/>
          <w:lang w:val="en-GB"/>
        </w:rPr>
        <w:t>Using the second assumption, we can approximate equation (9) by the following equation:</w:t>
      </w:r>
    </w:p>
    <w:p w14:paraId="45A19FBB" w14:textId="77777777" w:rsidR="00FA4620" w:rsidRDefault="00FA4620">
      <w:pPr>
        <w:pStyle w:val="Equation"/>
        <w:rPr>
          <w:lang w:val="en-GB"/>
        </w:rPr>
      </w:pPr>
      <w:r>
        <w:rPr>
          <w:lang w:val="en-GB"/>
        </w:rPr>
        <w:tab/>
      </w:r>
      <w:r>
        <w:rPr>
          <w:lang w:val="en-GB"/>
        </w:rPr>
        <w:tab/>
      </w:r>
      <w:r>
        <w:rPr>
          <w:position w:val="-42"/>
          <w:lang w:val="en-GB"/>
        </w:rPr>
        <w:object w:dxaOrig="4280" w:dyaOrig="960" w14:anchorId="4C93DAD5">
          <v:shape id="_x0000_i1329" type="#_x0000_t75" style="width:200.25pt;height:45.75pt" o:ole="" fillcolor="window">
            <v:imagedata r:id="rId626" o:title=""/>
          </v:shape>
          <o:OLEObject Type="Embed" ProgID="Equation.3" ShapeID="_x0000_i1329" DrawAspect="Content" ObjectID="_1541588676" r:id="rId627"/>
        </w:object>
      </w:r>
      <w:r>
        <w:rPr>
          <w:lang w:val="en-GB"/>
        </w:rPr>
        <w:tab/>
        <w:t>(10)</w:t>
      </w:r>
    </w:p>
    <w:p w14:paraId="64799762" w14:textId="77777777" w:rsidR="00FA4620" w:rsidRDefault="00FA4620">
      <w:pPr>
        <w:rPr>
          <w:snapToGrid w:val="0"/>
          <w:lang w:val="en-GB"/>
        </w:rPr>
      </w:pPr>
      <w:r>
        <w:rPr>
          <w:snapToGrid w:val="0"/>
          <w:lang w:val="en-GB"/>
        </w:rPr>
        <w:t xml:space="preserve">and since the </w:t>
      </w:r>
      <w:r>
        <w:rPr>
          <w:i/>
          <w:iCs/>
          <w:lang w:val="en-GB"/>
        </w:rPr>
        <w:t>i</w:t>
      </w:r>
      <w:r>
        <w:rPr>
          <w:i/>
          <w:iCs/>
          <w:vertAlign w:val="subscript"/>
          <w:lang w:val="en-GB"/>
        </w:rPr>
        <w:t>i</w:t>
      </w:r>
      <w:r>
        <w:rPr>
          <w:i/>
          <w:iCs/>
          <w:lang w:val="en-GB"/>
        </w:rPr>
        <w:t>RSS</w:t>
      </w:r>
      <w:r>
        <w:rPr>
          <w:snapToGrid w:val="0"/>
          <w:lang w:val="en-GB"/>
        </w:rPr>
        <w:t xml:space="preserve"> are independent variables, we can write equation (10) as:</w:t>
      </w:r>
    </w:p>
    <w:p w14:paraId="27B16B43" w14:textId="77777777" w:rsidR="00FA4620" w:rsidRDefault="00FA4620">
      <w:pPr>
        <w:pStyle w:val="Equation"/>
        <w:rPr>
          <w:i/>
          <w:lang w:val="en-GB"/>
        </w:rPr>
      </w:pPr>
      <w:r>
        <w:rPr>
          <w:lang w:val="en-GB"/>
        </w:rPr>
        <w:tab/>
      </w:r>
      <w:r>
        <w:rPr>
          <w:lang w:val="en-GB"/>
        </w:rPr>
        <w:tab/>
      </w:r>
      <w:r>
        <w:rPr>
          <w:position w:val="-38"/>
          <w:lang w:val="en-GB"/>
        </w:rPr>
        <w:object w:dxaOrig="5460" w:dyaOrig="840" w14:anchorId="5F3EEB14">
          <v:shape id="_x0000_i1330" type="#_x0000_t75" style="width:257.25pt;height:39.75pt" o:ole="" fillcolor="window">
            <v:imagedata r:id="rId628" o:title=""/>
          </v:shape>
          <o:OLEObject Type="Embed" ProgID="Equation.3" ShapeID="_x0000_i1330" DrawAspect="Content" ObjectID="_1541588677" r:id="rId629"/>
        </w:object>
      </w:r>
      <w:r>
        <w:rPr>
          <w:lang w:val="en-GB"/>
        </w:rPr>
        <w:tab/>
        <w:t>(11)</w:t>
      </w:r>
    </w:p>
    <w:p w14:paraId="5C6CA8F4" w14:textId="77777777" w:rsidR="00FA4620" w:rsidDel="00804D49" w:rsidRDefault="00FA4620">
      <w:pPr>
        <w:rPr>
          <w:del w:id="2991" w:author="Author"/>
          <w:snapToGrid w:val="0"/>
          <w:lang w:val="en-GB"/>
        </w:rPr>
      </w:pPr>
      <w:del w:id="2992" w:author="Author">
        <w:r w:rsidDel="00804D49">
          <w:rPr>
            <w:snapToGrid w:val="0"/>
            <w:lang w:val="en-GB"/>
          </w:rPr>
          <w:delText xml:space="preserve">For each interfering scenario corresponds a set of references, </w:delText>
        </w:r>
        <w:r w:rsidDel="00804D49">
          <w:rPr>
            <w:i/>
            <w:iCs/>
            <w:lang w:val="en-GB"/>
          </w:rPr>
          <w:delText>ref</w:delText>
        </w:r>
        <w:r w:rsidDel="00804D49">
          <w:rPr>
            <w:i/>
            <w:iCs/>
            <w:vertAlign w:val="subscript"/>
            <w:lang w:val="en-GB"/>
          </w:rPr>
          <w:delText>i</w:delText>
        </w:r>
        <w:r w:rsidDel="00804D49">
          <w:rPr>
            <w:lang w:val="en-GB"/>
          </w:rPr>
          <w:delText>,</w:delText>
        </w:r>
        <w:r w:rsidDel="00804D49">
          <w:rPr>
            <w:snapToGrid w:val="0"/>
            <w:lang w:val="en-GB"/>
          </w:rPr>
          <w:delText xml:space="preserve"> e.g. </w:delText>
        </w:r>
        <w:r w:rsidDel="00804D49">
          <w:rPr>
            <w:i/>
            <w:lang w:val="en-GB"/>
          </w:rPr>
          <w:delText>spur</w:delText>
        </w:r>
      </w:del>
      <w:ins w:id="2993" w:author="Author">
        <w:del w:id="2994" w:author="Author">
          <w:r w:rsidR="007077AF" w:rsidDel="00804D49">
            <w:rPr>
              <w:i/>
              <w:lang w:val="en-GB"/>
            </w:rPr>
            <w:delText>unwanted</w:delText>
          </w:r>
        </w:del>
      </w:ins>
      <w:del w:id="2995" w:author="Author">
        <w:r w:rsidDel="00804D49">
          <w:rPr>
            <w:lang w:val="en-GB"/>
          </w:rPr>
          <w:delText xml:space="preserve">, </w:delText>
        </w:r>
        <w:r w:rsidDel="00804D49">
          <w:rPr>
            <w:i/>
            <w:iCs/>
            <w:lang w:val="en-GB"/>
          </w:rPr>
          <w:delText>a</w:delText>
        </w:r>
        <w:r w:rsidDel="00804D49">
          <w:rPr>
            <w:i/>
            <w:iCs/>
            <w:vertAlign w:val="subscript"/>
            <w:lang w:val="en-GB"/>
          </w:rPr>
          <w:delText>vr</w:delText>
        </w:r>
        <w:r w:rsidDel="00804D49">
          <w:rPr>
            <w:lang w:val="en-GB"/>
          </w:rPr>
          <w:delText>,</w:delText>
        </w:r>
        <w:r w:rsidDel="00804D49">
          <w:rPr>
            <w:snapToGrid w:val="0"/>
            <w:lang w:val="en-GB"/>
          </w:rPr>
          <w:delText xml:space="preserve"> etc. The user can choose the set of references that will be used in the calculation of </w:delText>
        </w:r>
        <w:r w:rsidDel="00804D49">
          <w:rPr>
            <w:i/>
            <w:iCs/>
            <w:lang w:val="en-GB"/>
          </w:rPr>
          <w:delText>P</w:delText>
        </w:r>
        <w:r w:rsidDel="00804D49">
          <w:rPr>
            <w:i/>
            <w:iCs/>
            <w:vertAlign w:val="subscript"/>
            <w:lang w:val="en-GB"/>
          </w:rPr>
          <w:delText>D</w:delText>
        </w:r>
        <w:r w:rsidDel="00804D49">
          <w:rPr>
            <w:lang w:val="en-GB"/>
          </w:rPr>
          <w:delText>.</w:delText>
        </w:r>
        <w:r w:rsidDel="00804D49">
          <w:rPr>
            <w:snapToGrid w:val="0"/>
            <w:lang w:val="en-GB"/>
          </w:rPr>
          <w:delText xml:space="preserve"> We incorporate </w:delText>
        </w:r>
        <w:r w:rsidDel="00804D49">
          <w:rPr>
            <w:i/>
            <w:iCs/>
            <w:lang w:val="en-GB"/>
          </w:rPr>
          <w:delText>ref</w:delText>
        </w:r>
        <w:r w:rsidDel="00804D49">
          <w:rPr>
            <w:i/>
            <w:iCs/>
            <w:vertAlign w:val="subscript"/>
            <w:lang w:val="en-GB"/>
          </w:rPr>
          <w:delText>i</w:delText>
        </w:r>
        <w:r w:rsidDel="00804D49">
          <w:rPr>
            <w:i/>
            <w:snapToGrid w:val="0"/>
            <w:lang w:val="en-GB"/>
          </w:rPr>
          <w:delText xml:space="preserve"> </w:delText>
        </w:r>
        <w:r w:rsidDel="00804D49">
          <w:rPr>
            <w:snapToGrid w:val="0"/>
            <w:lang w:val="en-GB"/>
          </w:rPr>
          <w:delText>in equation (11) and get the following approximation:</w:delText>
        </w:r>
      </w:del>
    </w:p>
    <w:p w14:paraId="4F9A7AA5" w14:textId="61992409" w:rsidR="00FA4620" w:rsidDel="00804D49" w:rsidRDefault="00DF4A9E">
      <w:pPr>
        <w:pStyle w:val="Equation"/>
        <w:rPr>
          <w:del w:id="2996" w:author="Author"/>
          <w:lang w:val="en-GB"/>
        </w:rPr>
      </w:pPr>
      <w:r>
        <w:rPr>
          <w:noProof/>
          <w:lang w:val="en-GB" w:eastAsia="en-GB" w:bidi="he-IL"/>
        </w:rPr>
        <mc:AlternateContent>
          <mc:Choice Requires="wps">
            <w:drawing>
              <wp:anchor distT="0" distB="0" distL="114300" distR="114300" simplePos="0" relativeHeight="251678720" behindDoc="0" locked="0" layoutInCell="1" allowOverlap="1" wp14:anchorId="4B0849BB" wp14:editId="30301279">
                <wp:simplePos x="0" y="0"/>
                <wp:positionH relativeFrom="column">
                  <wp:posOffset>1800371</wp:posOffset>
                </wp:positionH>
                <wp:positionV relativeFrom="paragraph">
                  <wp:posOffset>304263</wp:posOffset>
                </wp:positionV>
                <wp:extent cx="2596661" cy="5861"/>
                <wp:effectExtent l="0" t="0" r="32385" b="32385"/>
                <wp:wrapNone/>
                <wp:docPr id="282" name="Straight Connector 282"/>
                <wp:cNvGraphicFramePr/>
                <a:graphic xmlns:a="http://schemas.openxmlformats.org/drawingml/2006/main">
                  <a:graphicData uri="http://schemas.microsoft.com/office/word/2010/wordprocessingShape">
                    <wps:wsp>
                      <wps:cNvCnPr/>
                      <wps:spPr>
                        <a:xfrm flipV="1">
                          <a:off x="0" y="0"/>
                          <a:ext cx="2596661" cy="586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7C4FE296" id="Straight Connector 282" o:spid="_x0000_s1026" style="position:absolute;flip:y;z-index:251678720;visibility:visible;mso-wrap-style:square;mso-wrap-distance-left:9pt;mso-wrap-distance-top:0;mso-wrap-distance-right:9pt;mso-wrap-distance-bottom:0;mso-position-horizontal:absolute;mso-position-horizontal-relative:text;mso-position-vertical:absolute;mso-position-vertical-relative:text" from="141.75pt,23.95pt" to="346.2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" strokecolor="#4579b8 [3044]"/>
            </w:pict>
          </mc:Fallback>
        </mc:AlternateContent>
      </w:r>
      <w:del w:id="2997" w:author="Author">
        <w:r w:rsidR="00FA4620" w:rsidDel="00804D49">
          <w:rPr>
            <w:lang w:val="en-GB"/>
          </w:rPr>
          <w:tab/>
        </w:r>
        <w:r w:rsidR="00FA4620" w:rsidDel="00804D49">
          <w:rPr>
            <w:lang w:val="en-GB"/>
          </w:rPr>
          <w:tab/>
        </w:r>
      </w:del>
      <w:r>
        <w:rPr>
          <w:position w:val="-34"/>
          <w:lang w:val="en-GB"/>
        </w:rPr>
        <w:object w:dxaOrig="2299" w:dyaOrig="800" w14:anchorId="5DFBC21A">
          <v:shape id="_x0000_i1331" type="#_x0000_t75" style="width:108pt;height:38.25pt" o:ole="" fillcolor="window">
            <v:imagedata r:id="rId630" o:title=""/>
          </v:shape>
          <o:OLEObject Type="Embed" ProgID="Equation.3" ShapeID="_x0000_i1331" DrawAspect="Content" ObjectID="_1541588678" r:id="rId631"/>
        </w:object>
      </w:r>
      <w:del w:id="2998" w:author="Author">
        <w:r w:rsidR="003D64C8" w:rsidRPr="003D64C8" w:rsidDel="00804D49">
          <w:rPr>
            <w:position w:val="-28"/>
            <w:lang w:val="en-GB"/>
          </w:rPr>
          <w:object w:dxaOrig="1840" w:dyaOrig="680" w14:anchorId="0BCD45F8">
            <v:shape id="_x0000_i1332" type="#_x0000_t75" style="width:86.25pt;height:32.25pt" o:ole="" fillcolor="window">
              <v:imagedata r:id="rId632" o:title=""/>
            </v:shape>
            <o:OLEObject Type="Embed" ProgID="Equation.3" ShapeID="_x0000_i1332" DrawAspect="Content" ObjectID="_1541588679" r:id="rId633"/>
          </w:object>
        </w:r>
        <w:r w:rsidR="00FA4620" w:rsidDel="00804D49">
          <w:rPr>
            <w:lang w:val="en-GB"/>
          </w:rPr>
          <w:tab/>
          <w:delText>(12)</w:delText>
        </w:r>
      </w:del>
    </w:p>
    <w:p w14:paraId="745FFC42" w14:textId="77777777" w:rsidR="00804D49" w:rsidRDefault="00FA4620">
      <w:pPr>
        <w:rPr>
          <w:ins w:id="2999" w:author="Author"/>
          <w:snapToGrid w:val="0"/>
          <w:lang w:val="en-GB"/>
        </w:rPr>
      </w:pPr>
      <w:del w:id="3000" w:author="Author">
        <w:r w:rsidDel="00804D49">
          <w:rPr>
            <w:snapToGrid w:val="0"/>
            <w:lang w:val="en-GB"/>
          </w:rPr>
          <w:delText>which is used in the quick calculation algorithm.</w:delText>
        </w:r>
      </w:del>
      <w:r>
        <w:rPr>
          <w:snapToGrid w:val="0"/>
          <w:lang w:val="en-GB"/>
        </w:rPr>
        <w:t xml:space="preserve"> </w:t>
      </w:r>
    </w:p>
    <w:p w14:paraId="215D5488" w14:textId="77777777" w:rsidR="00FA4620" w:rsidRDefault="00FA4620">
      <w:pPr>
        <w:rPr>
          <w:ins w:id="3001" w:author="Author"/>
          <w:snapToGrid w:val="0"/>
          <w:lang w:val="en-GB"/>
        </w:rPr>
      </w:pPr>
      <w:r>
        <w:rPr>
          <w:snapToGrid w:val="0"/>
          <w:lang w:val="en-GB"/>
        </w:rPr>
        <w:t xml:space="preserve">It can be easily shown that </w:t>
      </w:r>
      <w:r>
        <w:rPr>
          <w:lang w:val="en-GB"/>
        </w:rPr>
        <w:t>1 </w:t>
      </w:r>
      <w:r>
        <w:rPr>
          <w:rFonts w:ascii="Symbol" w:hAnsi="Symbol"/>
          <w:lang w:val="en-GB"/>
        </w:rPr>
        <w:t></w:t>
      </w:r>
      <w:r>
        <w:rPr>
          <w:rFonts w:ascii="Symbol" w:hAnsi="Symbol"/>
          <w:lang w:val="en-GB"/>
        </w:rPr>
        <w:t></w:t>
      </w:r>
      <w:r>
        <w:rPr>
          <w:i/>
          <w:lang w:val="en-GB"/>
        </w:rPr>
        <w:t>P</w:t>
      </w:r>
      <w:r>
        <w:rPr>
          <w:i/>
          <w:iCs/>
          <w:vertAlign w:val="subscript"/>
          <w:lang w:val="en-GB"/>
        </w:rPr>
        <w:t>D</w:t>
      </w:r>
      <w:r>
        <w:rPr>
          <w:i/>
          <w:snapToGrid w:val="0"/>
          <w:lang w:val="en-GB"/>
        </w:rPr>
        <w:t xml:space="preserve"> </w:t>
      </w:r>
      <w:r>
        <w:rPr>
          <w:snapToGrid w:val="0"/>
          <w:lang w:val="en-GB"/>
        </w:rPr>
        <w:t xml:space="preserve">gives the probability of being </w:t>
      </w:r>
      <w:del w:id="3002" w:author="Author">
        <w:r w:rsidDel="00804D49">
          <w:rPr>
            <w:snapToGrid w:val="0"/>
            <w:lang w:val="en-GB"/>
          </w:rPr>
          <w:delText xml:space="preserve">disturbed </w:delText>
        </w:r>
      </w:del>
      <w:ins w:id="3003" w:author="Author">
        <w:r w:rsidR="00804D49">
          <w:rPr>
            <w:snapToGrid w:val="0"/>
            <w:lang w:val="en-GB"/>
          </w:rPr>
          <w:t>interfered</w:t>
        </w:r>
      </w:ins>
      <w:del w:id="3004" w:author="Author">
        <w:r w:rsidDel="00804D49">
          <w:rPr>
            <w:snapToGrid w:val="0"/>
            <w:lang w:val="en-GB"/>
          </w:rPr>
          <w:delText xml:space="preserve">by at least one of the </w:delText>
        </w:r>
        <w:r w:rsidDel="00804D49">
          <w:rPr>
            <w:i/>
            <w:snapToGrid w:val="0"/>
            <w:lang w:val="en-GB"/>
          </w:rPr>
          <w:delText xml:space="preserve">n </w:delText>
        </w:r>
        <w:r w:rsidDel="00804D49">
          <w:rPr>
            <w:snapToGrid w:val="0"/>
            <w:lang w:val="en-GB"/>
          </w:rPr>
          <w:delText>interferers</w:delText>
        </w:r>
      </w:del>
      <w:r>
        <w:rPr>
          <w:snapToGrid w:val="0"/>
          <w:lang w:val="en-GB"/>
        </w:rPr>
        <w:t>.</w:t>
      </w:r>
    </w:p>
    <w:p w14:paraId="1480B642" w14:textId="77777777" w:rsidR="003D64C8" w:rsidRDefault="003D64C8">
      <w:pPr>
        <w:rPr>
          <w:snapToGrid w:val="0"/>
          <w:lang w:val="en-GB"/>
        </w:rPr>
      </w:pPr>
    </w:p>
    <w:p w14:paraId="28DCB514" w14:textId="77777777" w:rsidR="00FA4620" w:rsidDel="00D15D3C" w:rsidRDefault="00FA4620">
      <w:pPr>
        <w:pStyle w:val="headingb0"/>
        <w:rPr>
          <w:del w:id="3005" w:author="Author"/>
          <w:b w:val="0"/>
          <w:bCs/>
          <w:i/>
          <w:iCs/>
          <w:snapToGrid w:val="0"/>
        </w:rPr>
      </w:pPr>
      <w:del w:id="3006" w:author="Author">
        <w:r w:rsidDel="00D15D3C">
          <w:rPr>
            <w:b w:val="0"/>
            <w:bCs/>
            <w:i/>
            <w:iCs/>
            <w:snapToGrid w:val="0"/>
          </w:rPr>
          <w:delText>Complete ICE flow chart</w:delText>
        </w:r>
      </w:del>
    </w:p>
    <w:p w14:paraId="361B9576" w14:textId="77777777" w:rsidR="00FA4620" w:rsidDel="003D64C8" w:rsidRDefault="00FA4620">
      <w:pPr>
        <w:rPr>
          <w:del w:id="3007" w:author="Author"/>
          <w:snapToGrid w:val="0"/>
          <w:lang w:val="en-GB"/>
        </w:rPr>
      </w:pPr>
      <w:del w:id="3008" w:author="Author">
        <w:r w:rsidDel="003D64C8">
          <w:rPr>
            <w:snapToGrid w:val="0"/>
            <w:lang w:val="en-GB"/>
          </w:rPr>
          <w:delText>Three cases are considered:</w:delText>
        </w:r>
      </w:del>
    </w:p>
    <w:p w14:paraId="5B41977F" w14:textId="77777777" w:rsidR="00FA4620" w:rsidDel="003D64C8" w:rsidRDefault="00FA4620">
      <w:pPr>
        <w:pStyle w:val="enumlev1"/>
        <w:rPr>
          <w:del w:id="3009" w:author="Author"/>
          <w:snapToGrid w:val="0"/>
          <w:lang w:val="en-GB"/>
        </w:rPr>
      </w:pPr>
      <w:r>
        <w:rPr>
          <w:snapToGrid w:val="0"/>
          <w:lang w:val="en-GB"/>
        </w:rPr>
        <w:t>–</w:t>
      </w:r>
      <w:r>
        <w:rPr>
          <w:snapToGrid w:val="0"/>
          <w:lang w:val="en-GB"/>
        </w:rPr>
        <w:tab/>
      </w:r>
      <w:del w:id="3010" w:author="Author">
        <w:r w:rsidDel="003D64C8">
          <w:rPr>
            <w:snapToGrid w:val="0"/>
            <w:lang w:val="en-GB"/>
          </w:rPr>
          <w:delText xml:space="preserve">The desired and/or the interfering signals are correlated. In this case the probability </w:delText>
        </w:r>
        <w:r w:rsidDel="003D64C8">
          <w:rPr>
            <w:i/>
            <w:iCs/>
            <w:lang w:val="en-GB"/>
          </w:rPr>
          <w:delText>P</w:delText>
        </w:r>
        <w:r w:rsidDel="003D64C8">
          <w:rPr>
            <w:i/>
            <w:iCs/>
            <w:vertAlign w:val="subscript"/>
            <w:lang w:val="en-GB"/>
          </w:rPr>
          <w:delText>D</w:delText>
        </w:r>
        <w:r w:rsidDel="003D64C8">
          <w:rPr>
            <w:snapToGrid w:val="0"/>
            <w:lang w:val="en-GB"/>
          </w:rPr>
          <w:delText xml:space="preserve"> is calculated by processing directly the data vectors. For each interfering scenario, the </w:delText>
        </w:r>
        <w:r w:rsidDel="003D64C8">
          <w:rPr>
            <w:snapToGrid w:val="0"/>
            <w:lang w:val="en-GB"/>
          </w:rPr>
          <w:lastRenderedPageBreak/>
          <w:delText xml:space="preserve">interfering signals of all interferers are summed up to get </w:delText>
        </w:r>
        <w:r w:rsidDel="003D64C8">
          <w:rPr>
            <w:i/>
            <w:iCs/>
            <w:lang w:val="en-GB"/>
          </w:rPr>
          <w:delText>iRSS</w:delText>
        </w:r>
        <w:r w:rsidDel="003D64C8">
          <w:rPr>
            <w:i/>
            <w:iCs/>
            <w:vertAlign w:val="subscript"/>
            <w:lang w:val="en-GB"/>
          </w:rPr>
          <w:delText>composite</w:delText>
        </w:r>
        <w:r w:rsidDel="003D64C8">
          <w:rPr>
            <w:snapToGrid w:val="0"/>
            <w:lang w:val="en-GB"/>
          </w:rPr>
          <w:delText xml:space="preserve">. Then, from the two vectors </w:delText>
        </w:r>
        <w:r w:rsidDel="003D64C8">
          <w:rPr>
            <w:snapToGrid w:val="0"/>
            <w:position w:val="-6"/>
            <w:lang w:val="en-GB"/>
          </w:rPr>
          <w:object w:dxaOrig="540" w:dyaOrig="279" w14:anchorId="5D01FD8E">
            <v:shape id="_x0000_i1333" type="#_x0000_t75" style="width:27pt;height:14.25pt" o:ole="" fillcolor="window">
              <v:imagedata r:id="rId634" o:title=""/>
            </v:shape>
            <o:OLEObject Type="Embed" ProgID="Equation.3" ShapeID="_x0000_i1333" DrawAspect="Content" ObjectID="_1541588680" r:id="rId635"/>
          </w:object>
        </w:r>
        <w:r w:rsidDel="003D64C8">
          <w:rPr>
            <w:snapToGrid w:val="0"/>
            <w:lang w:val="en-GB"/>
          </w:rPr>
          <w:delText xml:space="preserve"> and </w:delText>
        </w:r>
        <w:r w:rsidDel="003D64C8">
          <w:rPr>
            <w:i/>
            <w:iCs/>
            <w:lang w:val="en-GB"/>
          </w:rPr>
          <w:delText>iRSS</w:delText>
        </w:r>
        <w:r w:rsidDel="003D64C8">
          <w:rPr>
            <w:i/>
            <w:iCs/>
            <w:vertAlign w:val="subscript"/>
            <w:lang w:val="en-GB"/>
          </w:rPr>
          <w:delText>composite</w:delText>
        </w:r>
        <w:r w:rsidDel="003D64C8">
          <w:rPr>
            <w:lang w:val="en-GB"/>
          </w:rPr>
          <w:delText xml:space="preserve"> </w:delText>
        </w:r>
        <w:r w:rsidDel="003D64C8">
          <w:rPr>
            <w:snapToGrid w:val="0"/>
            <w:lang w:val="en-GB"/>
          </w:rPr>
          <w:delText>we calculate the probability </w:delText>
        </w:r>
        <w:r w:rsidDel="003D64C8">
          <w:rPr>
            <w:i/>
            <w:iCs/>
            <w:lang w:val="en-GB"/>
          </w:rPr>
          <w:delText>P</w:delText>
        </w:r>
        <w:r w:rsidDel="003D64C8">
          <w:rPr>
            <w:i/>
            <w:iCs/>
            <w:vertAlign w:val="subscript"/>
            <w:lang w:val="en-GB"/>
          </w:rPr>
          <w:delText>D</w:delText>
        </w:r>
        <w:r w:rsidDel="003D64C8">
          <w:rPr>
            <w:snapToGrid w:val="0"/>
            <w:lang w:val="en-GB"/>
          </w:rPr>
          <w:delText>:</w:delText>
        </w:r>
      </w:del>
    </w:p>
    <w:p w14:paraId="7E5DD5D9" w14:textId="79A4BBE9" w:rsidR="00FA4620" w:rsidDel="003D64C8" w:rsidRDefault="00B95BBA">
      <w:pPr>
        <w:pStyle w:val="enumlev1"/>
        <w:rPr>
          <w:del w:id="3011" w:author="Author"/>
          <w:lang w:val="en-GB"/>
        </w:rPr>
        <w:pPrChange w:id="3012" w:author="Author">
          <w:pPr>
            <w:pStyle w:val="Equation"/>
          </w:pPr>
        </w:pPrChange>
      </w:pPr>
      <w:r>
        <w:rPr>
          <w:noProof/>
          <w:lang w:val="en-GB" w:eastAsia="en-GB" w:bidi="he-IL"/>
        </w:rPr>
        <mc:AlternateContent>
          <mc:Choice Requires="wps">
            <w:drawing>
              <wp:anchor distT="0" distB="0" distL="114300" distR="114300" simplePos="0" relativeHeight="251679744" behindDoc="0" locked="0" layoutInCell="1" allowOverlap="1" wp14:anchorId="330B1C9C" wp14:editId="1BB49429">
                <wp:simplePos x="0" y="0"/>
                <wp:positionH relativeFrom="column">
                  <wp:posOffset>762879</wp:posOffset>
                </wp:positionH>
                <wp:positionV relativeFrom="paragraph">
                  <wp:posOffset>255612</wp:posOffset>
                </wp:positionV>
                <wp:extent cx="3792416" cy="35169"/>
                <wp:effectExtent l="0" t="0" r="36830" b="22225"/>
                <wp:wrapNone/>
                <wp:docPr id="283" name="Straight Connector 283"/>
                <wp:cNvGraphicFramePr/>
                <a:graphic xmlns:a="http://schemas.openxmlformats.org/drawingml/2006/main">
                  <a:graphicData uri="http://schemas.microsoft.com/office/word/2010/wordprocessingShape">
                    <wps:wsp>
                      <wps:cNvCnPr/>
                      <wps:spPr>
                        <a:xfrm flipV="1">
                          <a:off x="0" y="0"/>
                          <a:ext cx="3792416" cy="3516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79DEBAFC" id="Straight Connector 283" o:spid="_x0000_s1026" style="position:absolute;flip:y;z-index:251679744;visibility:visible;mso-wrap-style:square;mso-wrap-distance-left:9pt;mso-wrap-distance-top:0;mso-wrap-distance-right:9pt;mso-wrap-distance-bottom:0;mso-position-horizontal:absolute;mso-position-horizontal-relative:text;mso-position-vertical:absolute;mso-position-vertical-relative:text" from="60.05pt,20.15pt" to="358.65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" strokecolor="#4579b8 [3044]"/>
            </w:pict>
          </mc:Fallback>
        </mc:AlternateContent>
      </w:r>
      <w:del w:id="3013" w:author="Author">
        <w:r w:rsidR="00FA4620" w:rsidDel="003D64C8">
          <w:rPr>
            <w:lang w:val="en-GB"/>
          </w:rPr>
          <w:tab/>
        </w:r>
        <w:r w:rsidR="00FA4620" w:rsidDel="003D64C8">
          <w:rPr>
            <w:lang w:val="en-GB"/>
          </w:rPr>
          <w:tab/>
        </w:r>
      </w:del>
      <w:r>
        <w:rPr>
          <w:position w:val="-36"/>
          <w:lang w:val="en-GB"/>
        </w:rPr>
        <w:object w:dxaOrig="4300" w:dyaOrig="840" w14:anchorId="77D75B34">
          <v:shape id="_x0000_i1334" type="#_x0000_t75" style="width:201.75pt;height:39.75pt" o:ole="" fillcolor="window">
            <v:imagedata r:id="rId636" o:title=""/>
          </v:shape>
          <o:OLEObject Type="Embed" ProgID="Equation.3" ShapeID="_x0000_i1334" DrawAspect="Content" ObjectID="_1541588681" r:id="rId637"/>
        </w:object>
      </w:r>
      <w:del w:id="3014" w:author="Author">
        <w:r w:rsidR="00FA4620" w:rsidDel="003D64C8">
          <w:rPr>
            <w:position w:val="-36"/>
            <w:lang w:val="en-GB"/>
          </w:rPr>
          <w:object w:dxaOrig="4300" w:dyaOrig="840" w14:anchorId="30690ED9">
            <v:shape id="_x0000_i1335" type="#_x0000_t75" style="width:202.5pt;height:39.75pt" o:ole="" fillcolor="window">
              <v:imagedata r:id="rId636" o:title=""/>
            </v:shape>
            <o:OLEObject Type="Embed" ProgID="Equation.3" ShapeID="_x0000_i1335" DrawAspect="Content" ObjectID="_1541588682" r:id="rId638"/>
          </w:object>
        </w:r>
        <w:r w:rsidR="00FA4620" w:rsidDel="003D64C8">
          <w:rPr>
            <w:lang w:val="en-GB"/>
          </w:rPr>
          <w:delText>(13)</w:delText>
        </w:r>
      </w:del>
    </w:p>
    <w:p w14:paraId="70E1E98E" w14:textId="44408397" w:rsidR="00FA4620" w:rsidDel="003D64C8" w:rsidRDefault="00B95BBA">
      <w:pPr>
        <w:pStyle w:val="enumlev1"/>
        <w:rPr>
          <w:del w:id="3015" w:author="Author"/>
          <w:snapToGrid w:val="0"/>
          <w:lang w:val="en-GB"/>
        </w:rPr>
        <w:pPrChange w:id="3016" w:author="Author">
          <w:pPr>
            <w:pStyle w:val="enumlev2"/>
            <w:ind w:left="794" w:firstLine="0"/>
          </w:pPr>
        </w:pPrChange>
      </w:pPr>
      <w:r>
        <w:rPr>
          <w:noProof/>
          <w:lang w:val="en-GB" w:eastAsia="en-GB" w:bidi="he-IL"/>
        </w:rPr>
        <mc:AlternateContent>
          <mc:Choice Requires="wps">
            <w:drawing>
              <wp:anchor distT="0" distB="0" distL="114300" distR="114300" simplePos="0" relativeHeight="251680768" behindDoc="0" locked="0" layoutInCell="1" allowOverlap="1" wp14:anchorId="72645120" wp14:editId="3FEFFF35">
                <wp:simplePos x="0" y="0"/>
                <wp:positionH relativeFrom="column">
                  <wp:posOffset>2872642</wp:posOffset>
                </wp:positionH>
                <wp:positionV relativeFrom="paragraph">
                  <wp:posOffset>144145</wp:posOffset>
                </wp:positionV>
                <wp:extent cx="1875692" cy="5862"/>
                <wp:effectExtent l="0" t="0" r="29845" b="32385"/>
                <wp:wrapNone/>
                <wp:docPr id="284" name="Straight Connector 284"/>
                <wp:cNvGraphicFramePr/>
                <a:graphic xmlns:a="http://schemas.openxmlformats.org/drawingml/2006/main">
                  <a:graphicData uri="http://schemas.microsoft.com/office/word/2010/wordprocessingShape">
                    <wps:wsp>
                      <wps:cNvCnPr/>
                      <wps:spPr>
                        <a:xfrm flipV="1">
                          <a:off x="0" y="0"/>
                          <a:ext cx="1875692" cy="586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761AF216" id="Straight Connector 284" o:spid="_x0000_s1026" style="position:absolute;flip:y;z-index:251680768;visibility:visible;mso-wrap-style:square;mso-wrap-distance-left:9pt;mso-wrap-distance-top:0;mso-wrap-distance-right:9pt;mso-wrap-distance-bottom:0;mso-position-horizontal:absolute;mso-position-horizontal-relative:text;mso-position-vertical:absolute;mso-position-vertical-relative:text" from="226.2pt,11.35pt" to="373.9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" strokecolor="#4579b8 [3044]"/>
            </w:pict>
          </mc:Fallback>
        </mc:AlternateContent>
      </w:r>
      <w:r>
        <w:rPr>
          <w:snapToGrid w:val="0"/>
          <w:lang w:val="en-GB"/>
        </w:rPr>
        <w:tab/>
      </w:r>
      <w:del w:id="3017" w:author="Author">
        <w:r w:rsidR="00FA4620" w:rsidDel="003D64C8">
          <w:rPr>
            <w:snapToGrid w:val="0"/>
            <w:lang w:val="en-GB"/>
          </w:rPr>
          <w:delText xml:space="preserve">by summing up all the terms satisfying </w:delText>
        </w:r>
      </w:del>
      <w:r>
        <w:rPr>
          <w:snapToGrid w:val="0"/>
          <w:position w:val="-6"/>
          <w:lang w:val="en-GB"/>
        </w:rPr>
        <w:object w:dxaOrig="1280" w:dyaOrig="279" w14:anchorId="405FF5BB">
          <v:shape id="_x0000_i1336" type="#_x0000_t75" style="width:63.75pt;height:13.5pt" o:ole="" fillcolor="window">
            <v:imagedata r:id="rId639" o:title=""/>
          </v:shape>
          <o:OLEObject Type="Embed" ProgID="Equation.3" ShapeID="_x0000_i1336" DrawAspect="Content" ObjectID="_1541588683" r:id="rId640"/>
        </w:object>
      </w:r>
      <w:del w:id="3018" w:author="Author">
        <w:r w:rsidR="00FA4620" w:rsidDel="003D64C8">
          <w:rPr>
            <w:snapToGrid w:val="0"/>
            <w:position w:val="-6"/>
            <w:lang w:val="en-GB"/>
          </w:rPr>
          <w:object w:dxaOrig="1280" w:dyaOrig="279" w14:anchorId="496B61A4">
            <v:shape id="_x0000_i1337" type="#_x0000_t75" style="width:63.75pt;height:14.25pt" o:ole="" fillcolor="window">
              <v:imagedata r:id="rId639" o:title=""/>
            </v:shape>
            <o:OLEObject Type="Embed" ProgID="Equation.3" ShapeID="_x0000_i1337" DrawAspect="Content" ObjectID="_1541588684" r:id="rId641"/>
          </w:object>
        </w:r>
        <w:r w:rsidR="00FA4620" w:rsidDel="003D64C8">
          <w:rPr>
            <w:snapToGrid w:val="0"/>
            <w:lang w:val="en-GB"/>
          </w:rPr>
          <w:delText xml:space="preserve">. Similarly to </w:delText>
        </w:r>
        <w:r w:rsidR="00FA4620" w:rsidRPr="003D64C8" w:rsidDel="003D64C8">
          <w:rPr>
            <w:snapToGrid w:val="0"/>
            <w:lang w:val="en-GB"/>
          </w:rPr>
          <w:delText xml:space="preserve">the </w:delText>
        </w:r>
        <w:r w:rsidR="00FA4620" w:rsidRPr="00D76F6D" w:rsidDel="003D64C8">
          <w:rPr>
            <w:lang w:val="en-GB"/>
            <w:rPrChange w:id="3019" w:author="Author">
              <w:rPr>
                <w:snapToGrid w:val="0"/>
                <w:lang w:val="en-GB"/>
              </w:rPr>
            </w:rPrChange>
          </w:rPr>
          <w:delText>quick</w:delText>
        </w:r>
        <w:r w:rsidR="00FA4620" w:rsidRPr="003D64C8" w:rsidDel="003D64C8">
          <w:rPr>
            <w:snapToGrid w:val="0"/>
            <w:lang w:val="en-GB"/>
          </w:rPr>
          <w:delText xml:space="preserve"> calculation</w:delText>
        </w:r>
        <w:r w:rsidR="00FA4620" w:rsidDel="003D64C8">
          <w:rPr>
            <w:snapToGrid w:val="0"/>
            <w:lang w:val="en-GB"/>
          </w:rPr>
          <w:delText xml:space="preserve"> case, when we sum up elements form the data vectors to calculate equation (12), we should update the data so that it corresponds to a desired set of references.</w:delText>
        </w:r>
      </w:del>
    </w:p>
    <w:p w14:paraId="25C9D304" w14:textId="7A0513A4" w:rsidR="00FA4620" w:rsidRPr="003D64C8" w:rsidDel="003D64C8" w:rsidRDefault="00FA4620">
      <w:pPr>
        <w:pStyle w:val="enumlev1"/>
        <w:rPr>
          <w:del w:id="3020" w:author="Author"/>
          <w:snapToGrid w:val="0"/>
          <w:lang w:val="en-GB"/>
        </w:rPr>
        <w:pPrChange w:id="3021" w:author="Author">
          <w:pPr>
            <w:pStyle w:val="enumlev1"/>
            <w:spacing w:line="280" w:lineRule="exact"/>
          </w:pPr>
        </w:pPrChange>
      </w:pPr>
      <w:del w:id="3022" w:author="Author">
        <w:r w:rsidDel="003D64C8">
          <w:rPr>
            <w:snapToGrid w:val="0"/>
            <w:lang w:val="en-GB"/>
          </w:rPr>
          <w:delText>–</w:delText>
        </w:r>
        <w:r w:rsidDel="003D64C8">
          <w:rPr>
            <w:snapToGrid w:val="0"/>
            <w:lang w:val="en-GB"/>
          </w:rPr>
          <w:tab/>
          <w:delText xml:space="preserve">All signals are uncorrelated and their </w:delText>
        </w:r>
        <w:r w:rsidRPr="003D64C8" w:rsidDel="003D64C8">
          <w:rPr>
            <w:snapToGrid w:val="0"/>
            <w:lang w:val="en-GB"/>
          </w:rPr>
          <w:delText xml:space="preserve">distributions </w:delText>
        </w:r>
        <w:r w:rsidRPr="00D76F6D" w:rsidDel="003D64C8">
          <w:rPr>
            <w:lang w:val="en-GB"/>
            <w:rPrChange w:id="3023" w:author="Author">
              <w:rPr>
                <w:snapToGrid w:val="0"/>
                <w:lang w:val="en-GB"/>
              </w:rPr>
            </w:rPrChange>
          </w:rPr>
          <w:delText>(calculated by the DEE)</w:delText>
        </w:r>
        <w:r w:rsidRPr="003D64C8" w:rsidDel="003D64C8">
          <w:rPr>
            <w:snapToGrid w:val="0"/>
            <w:lang w:val="en-GB"/>
          </w:rPr>
          <w:delText xml:space="preserve"> are given in closed form. First, the cumulative distribution function of the composite interfering signal is calculated by integrating the </w:delText>
        </w:r>
        <w:r w:rsidRPr="003D64C8" w:rsidDel="003D64C8">
          <w:rPr>
            <w:i/>
            <w:iCs/>
            <w:lang w:val="en-GB"/>
          </w:rPr>
          <w:delText>i</w:delText>
        </w:r>
        <w:r w:rsidRPr="003D64C8" w:rsidDel="003D64C8">
          <w:rPr>
            <w:i/>
            <w:iCs/>
            <w:vertAlign w:val="subscript"/>
            <w:lang w:val="en-GB"/>
          </w:rPr>
          <w:delText>i</w:delText>
        </w:r>
        <w:r w:rsidRPr="003D64C8" w:rsidDel="003D64C8">
          <w:rPr>
            <w:i/>
            <w:iCs/>
            <w:lang w:val="en-GB"/>
          </w:rPr>
          <w:delText>RSS</w:delText>
        </w:r>
        <w:r w:rsidRPr="003D64C8" w:rsidDel="003D64C8">
          <w:rPr>
            <w:snapToGrid w:val="0"/>
            <w:lang w:val="en-GB"/>
          </w:rPr>
          <w:delText xml:space="preserve"> distribution functions. Note that the </w:delText>
        </w:r>
        <w:r w:rsidRPr="003D64C8" w:rsidDel="003D64C8">
          <w:rPr>
            <w:i/>
            <w:iCs/>
            <w:lang w:val="en-GB"/>
          </w:rPr>
          <w:delText>ref</w:delText>
        </w:r>
        <w:r w:rsidRPr="003D64C8" w:rsidDel="003D64C8">
          <w:rPr>
            <w:i/>
            <w:iCs/>
            <w:vertAlign w:val="subscript"/>
            <w:lang w:val="en-GB"/>
          </w:rPr>
          <w:delText>i</w:delText>
        </w:r>
        <w:r w:rsidRPr="003D64C8" w:rsidDel="003D64C8">
          <w:rPr>
            <w:snapToGrid w:val="0"/>
            <w:lang w:val="en-GB"/>
          </w:rPr>
          <w:delText xml:space="preserve"> cause linear shifts of the </w:delText>
        </w:r>
        <w:r w:rsidRPr="003D64C8" w:rsidDel="003D64C8">
          <w:rPr>
            <w:i/>
            <w:iCs/>
            <w:lang w:val="en-GB"/>
          </w:rPr>
          <w:delText>i</w:delText>
        </w:r>
        <w:r w:rsidRPr="003D64C8" w:rsidDel="003D64C8">
          <w:rPr>
            <w:i/>
            <w:iCs/>
            <w:vertAlign w:val="subscript"/>
            <w:lang w:val="en-GB"/>
          </w:rPr>
          <w:delText>i</w:delText>
        </w:r>
        <w:r w:rsidRPr="003D64C8" w:rsidDel="003D64C8">
          <w:rPr>
            <w:i/>
            <w:iCs/>
            <w:lang w:val="en-GB"/>
          </w:rPr>
          <w:delText>RSS</w:delText>
        </w:r>
        <w:r w:rsidRPr="003D64C8" w:rsidDel="003D64C8">
          <w:rPr>
            <w:snapToGrid w:val="0"/>
            <w:lang w:val="en-GB"/>
          </w:rPr>
          <w:delText xml:space="preserve"> distributions with respect to one another. In the calculation of the </w:delText>
        </w:r>
        <w:r w:rsidRPr="003D64C8" w:rsidDel="003D64C8">
          <w:rPr>
            <w:i/>
            <w:iCs/>
            <w:lang w:val="en-GB"/>
          </w:rPr>
          <w:delText>i</w:delText>
        </w:r>
        <w:r w:rsidRPr="003D64C8" w:rsidDel="003D64C8">
          <w:rPr>
            <w:i/>
            <w:iCs/>
            <w:vertAlign w:val="subscript"/>
            <w:lang w:val="en-GB"/>
          </w:rPr>
          <w:delText>i</w:delText>
        </w:r>
        <w:r w:rsidRPr="003D64C8" w:rsidDel="003D64C8">
          <w:rPr>
            <w:i/>
            <w:iCs/>
            <w:lang w:val="en-GB"/>
          </w:rPr>
          <w:delText>RSS</w:delText>
        </w:r>
        <w:r w:rsidRPr="003D64C8" w:rsidDel="003D64C8">
          <w:rPr>
            <w:i/>
            <w:iCs/>
            <w:vertAlign w:val="subscript"/>
            <w:lang w:val="en-GB"/>
          </w:rPr>
          <w:delText>composite</w:delText>
        </w:r>
        <w:r w:rsidRPr="003D64C8" w:rsidDel="003D64C8">
          <w:rPr>
            <w:snapToGrid w:val="0"/>
            <w:lang w:val="en-GB"/>
          </w:rPr>
          <w:delText xml:space="preserve"> composite, the </w:delText>
        </w:r>
        <w:r w:rsidRPr="003D64C8" w:rsidDel="003D64C8">
          <w:rPr>
            <w:i/>
            <w:iCs/>
            <w:lang w:val="en-GB"/>
          </w:rPr>
          <w:delText>i</w:delText>
        </w:r>
        <w:r w:rsidRPr="003D64C8" w:rsidDel="003D64C8">
          <w:rPr>
            <w:i/>
            <w:iCs/>
            <w:vertAlign w:val="subscript"/>
            <w:lang w:val="en-GB"/>
          </w:rPr>
          <w:delText>i</w:delText>
        </w:r>
        <w:r w:rsidRPr="003D64C8" w:rsidDel="003D64C8">
          <w:rPr>
            <w:i/>
            <w:iCs/>
            <w:lang w:val="en-GB"/>
          </w:rPr>
          <w:delText>RSS</w:delText>
        </w:r>
        <w:r w:rsidRPr="003D64C8" w:rsidDel="003D64C8">
          <w:rPr>
            <w:snapToGrid w:val="0"/>
            <w:lang w:val="en-GB"/>
          </w:rPr>
          <w:delText xml:space="preserve"> distributions should be shifted so that they all refer to the same set of references. Finally, equation (12) is calculated by using the conditional probability formula which integrates the distributions </w:delText>
        </w:r>
        <w:r w:rsidRPr="003D64C8" w:rsidDel="003D64C8">
          <w:rPr>
            <w:i/>
            <w:iCs/>
            <w:lang w:val="en-GB"/>
          </w:rPr>
          <w:delText>dRSS</w:delText>
        </w:r>
        <w:r w:rsidRPr="003D64C8" w:rsidDel="003D64C8">
          <w:rPr>
            <w:snapToGrid w:val="0"/>
            <w:lang w:val="en-GB"/>
          </w:rPr>
          <w:delText xml:space="preserve"> and </w:delText>
        </w:r>
        <w:r w:rsidRPr="003D64C8" w:rsidDel="003D64C8">
          <w:rPr>
            <w:i/>
            <w:iCs/>
            <w:lang w:val="en-GB"/>
          </w:rPr>
          <w:delText>iRSS</w:delText>
        </w:r>
        <w:r w:rsidRPr="003D64C8" w:rsidDel="003D64C8">
          <w:rPr>
            <w:i/>
            <w:iCs/>
            <w:vertAlign w:val="subscript"/>
            <w:lang w:val="en-GB"/>
          </w:rPr>
          <w:delText>composite</w:delText>
        </w:r>
        <w:r w:rsidRPr="003D64C8" w:rsidDel="003D64C8">
          <w:rPr>
            <w:snapToGrid w:val="0"/>
            <w:lang w:val="en-GB"/>
          </w:rPr>
          <w:delText>.</w:delText>
        </w:r>
      </w:del>
    </w:p>
    <w:p w14:paraId="4AB0FF9E" w14:textId="77777777" w:rsidR="003D64C8" w:rsidRDefault="00FA4620">
      <w:pPr>
        <w:pStyle w:val="enumlev1"/>
        <w:rPr>
          <w:ins w:id="3024" w:author="Author"/>
          <w:lang w:val="en-GB"/>
        </w:rPr>
      </w:pPr>
      <w:del w:id="3025" w:author="Author">
        <w:r w:rsidRPr="003D64C8" w:rsidDel="003D64C8">
          <w:rPr>
            <w:snapToGrid w:val="0"/>
            <w:lang w:val="en-GB"/>
          </w:rPr>
          <w:delText>–</w:delText>
        </w:r>
        <w:r w:rsidRPr="003D64C8" w:rsidDel="003D64C8">
          <w:rPr>
            <w:snapToGrid w:val="0"/>
            <w:lang w:val="en-GB"/>
          </w:rPr>
          <w:tab/>
        </w:r>
        <w:r w:rsidRPr="00D76F6D" w:rsidDel="003D64C8">
          <w:rPr>
            <w:lang w:val="en-GB"/>
            <w:rPrChange w:id="3026" w:author="Author">
              <w:rPr>
                <w:snapToGrid w:val="0"/>
                <w:lang w:val="en-GB"/>
              </w:rPr>
            </w:rPrChange>
          </w:rPr>
          <w:delText xml:space="preserve">The third case is similar to the second one, with the exception that the </w:delText>
        </w:r>
        <w:r w:rsidRPr="00D76F6D" w:rsidDel="003D64C8">
          <w:rPr>
            <w:i/>
            <w:lang w:val="en-GB"/>
            <w:rPrChange w:id="3027" w:author="Author">
              <w:rPr>
                <w:i/>
                <w:iCs/>
                <w:lang w:val="en-GB"/>
              </w:rPr>
            </w:rPrChange>
          </w:rPr>
          <w:delText>iRSS</w:delText>
        </w:r>
        <w:r w:rsidRPr="00D76F6D" w:rsidDel="003D64C8">
          <w:rPr>
            <w:i/>
            <w:vertAlign w:val="subscript"/>
            <w:lang w:val="en-GB"/>
            <w:rPrChange w:id="3028" w:author="Author">
              <w:rPr>
                <w:i/>
                <w:iCs/>
                <w:vertAlign w:val="subscript"/>
                <w:lang w:val="en-GB"/>
              </w:rPr>
            </w:rPrChange>
          </w:rPr>
          <w:delText>composite</w:delText>
        </w:r>
        <w:r w:rsidRPr="00D76F6D" w:rsidDel="003D64C8">
          <w:rPr>
            <w:lang w:val="en-GB"/>
            <w:rPrChange w:id="3029" w:author="Author">
              <w:rPr>
                <w:snapToGrid w:val="0"/>
                <w:lang w:val="en-GB"/>
              </w:rPr>
            </w:rPrChange>
          </w:rPr>
          <w:delText xml:space="preserve"> distribution function is determined by the Monte Carlo technique.</w:delText>
        </w:r>
      </w:del>
    </w:p>
    <w:p w14:paraId="034B2EF6" w14:textId="778A3B57" w:rsidR="003D64C8" w:rsidRDefault="00E718D1">
      <w:pPr>
        <w:pStyle w:val="enumlev1"/>
        <w:rPr>
          <w:snapToGrid w:val="0"/>
          <w:lang w:val="en-GB"/>
        </w:rPr>
      </w:pPr>
      <w:ins w:id="3030" w:author="Author">
        <w:r>
          <w:rPr>
            <w:snapToGrid w:val="0"/>
            <w:lang w:val="en-GB"/>
          </w:rPr>
          <w:tab/>
        </w:r>
        <w:r w:rsidR="003D64C8">
          <w:rPr>
            <w:snapToGrid w:val="0"/>
            <w:lang w:val="en-GB"/>
          </w:rPr>
          <w:t xml:space="preserve">All signals are uncorrelated and their </w:t>
        </w:r>
        <w:r w:rsidR="003D64C8" w:rsidRPr="000957E3">
          <w:rPr>
            <w:snapToGrid w:val="0"/>
            <w:lang w:val="en-GB"/>
          </w:rPr>
          <w:t xml:space="preserve">distributions  are given in closed form. First, the cumulative distribution function of the composite interfering signal is calculated by integrating the </w:t>
        </w:r>
        <w:r w:rsidR="003D64C8" w:rsidRPr="000957E3">
          <w:rPr>
            <w:i/>
            <w:iCs/>
            <w:lang w:val="en-GB"/>
          </w:rPr>
          <w:t>i</w:t>
        </w:r>
        <w:r w:rsidR="003D64C8" w:rsidRPr="000957E3">
          <w:rPr>
            <w:i/>
            <w:iCs/>
            <w:vertAlign w:val="subscript"/>
            <w:lang w:val="en-GB"/>
          </w:rPr>
          <w:t>i</w:t>
        </w:r>
        <w:r w:rsidR="003D64C8" w:rsidRPr="000957E3">
          <w:rPr>
            <w:i/>
            <w:iCs/>
            <w:lang w:val="en-GB"/>
          </w:rPr>
          <w:t>RSS</w:t>
        </w:r>
        <w:r w:rsidR="003D64C8" w:rsidRPr="000957E3">
          <w:rPr>
            <w:snapToGrid w:val="0"/>
            <w:lang w:val="en-GB"/>
          </w:rPr>
          <w:t xml:space="preserve"> distribution functions.</w:t>
        </w:r>
        <w:r w:rsidR="003D64C8">
          <w:rPr>
            <w:snapToGrid w:val="0"/>
            <w:lang w:val="en-GB"/>
          </w:rPr>
          <w:t xml:space="preserve"> The</w:t>
        </w:r>
        <w:r w:rsidR="003D64C8" w:rsidRPr="000957E3">
          <w:rPr>
            <w:snapToGrid w:val="0"/>
            <w:lang w:val="en-GB"/>
          </w:rPr>
          <w:t xml:space="preserve"> </w:t>
        </w:r>
        <w:r w:rsidR="003D64C8" w:rsidRPr="000957E3">
          <w:rPr>
            <w:i/>
            <w:lang w:val="en-GB"/>
          </w:rPr>
          <w:t>iRSS</w:t>
        </w:r>
        <w:r w:rsidR="003D64C8" w:rsidRPr="000957E3">
          <w:rPr>
            <w:i/>
            <w:vertAlign w:val="subscript"/>
            <w:lang w:val="en-GB"/>
          </w:rPr>
          <w:t>composite</w:t>
        </w:r>
        <w:r w:rsidR="003D64C8" w:rsidRPr="000957E3">
          <w:rPr>
            <w:lang w:val="en-GB"/>
          </w:rPr>
          <w:t xml:space="preserve"> distribution function is determined by the Monte Carlo technique</w:t>
        </w:r>
        <w:r w:rsidR="003D64C8" w:rsidRPr="000957E3">
          <w:rPr>
            <w:snapToGrid w:val="0"/>
            <w:lang w:val="en-GB"/>
          </w:rPr>
          <w:t xml:space="preserve">. Finally, equation (12) is calculated by using the conditional probability formula which integrates the distributions </w:t>
        </w:r>
        <w:r w:rsidR="003D64C8" w:rsidRPr="000957E3">
          <w:rPr>
            <w:i/>
            <w:iCs/>
            <w:lang w:val="en-GB"/>
          </w:rPr>
          <w:t>dRSS</w:t>
        </w:r>
        <w:r w:rsidR="003D64C8" w:rsidRPr="000957E3">
          <w:rPr>
            <w:snapToGrid w:val="0"/>
            <w:lang w:val="en-GB"/>
          </w:rPr>
          <w:t xml:space="preserve"> and </w:t>
        </w:r>
        <w:r w:rsidR="003D64C8" w:rsidRPr="000957E3">
          <w:rPr>
            <w:i/>
            <w:iCs/>
            <w:lang w:val="en-GB"/>
          </w:rPr>
          <w:t>iRSS</w:t>
        </w:r>
        <w:r w:rsidR="003D64C8" w:rsidRPr="000957E3">
          <w:rPr>
            <w:i/>
            <w:iCs/>
            <w:vertAlign w:val="subscript"/>
            <w:lang w:val="en-GB"/>
          </w:rPr>
          <w:t>composite</w:t>
        </w:r>
        <w:r w:rsidR="003D64C8" w:rsidRPr="000957E3">
          <w:rPr>
            <w:snapToGrid w:val="0"/>
            <w:lang w:val="en-GB"/>
          </w:rPr>
          <w:t>.</w:t>
        </w:r>
      </w:ins>
    </w:p>
    <w:p w14:paraId="76554FAE" w14:textId="77777777" w:rsidR="00FA4620" w:rsidRDefault="00FA4620">
      <w:pPr>
        <w:rPr>
          <w:snapToGrid w:val="0"/>
          <w:lang w:val="en-GB"/>
        </w:rPr>
      </w:pPr>
    </w:p>
    <w:p w14:paraId="41DECEE2" w14:textId="4247885C" w:rsidR="00FA4620" w:rsidRDefault="0040202D">
      <w:pPr>
        <w:pStyle w:val="FigureNo"/>
        <w:rPr>
          <w:snapToGrid w:val="0"/>
          <w:lang w:val="en-GB"/>
        </w:rPr>
      </w:pPr>
      <w:commentRangeStart w:id="3031"/>
      <w:del w:id="3032" w:author="Author">
        <w:r>
          <w:rPr>
            <w:noProof/>
            <w:snapToGrid w:val="0"/>
            <w:lang w:val="en-GB" w:eastAsia="en-GB" w:bidi="he-IL"/>
          </w:rPr>
          <w:drawing>
            <wp:inline distT="0" distB="0" distL="0" distR="0" wp14:anchorId="378D9D01" wp14:editId="0E35D560">
              <wp:extent cx="5181600" cy="3781425"/>
              <wp:effectExtent l="0" t="0" r="0" b="9525"/>
              <wp:docPr id="328" name="Picture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pic:cNvPicPr>
                        <a:picLocks noChangeAspect="1" noChangeArrowheads="1"/>
                      </pic:cNvPicPr>
                    </pic:nvPicPr>
                    <pic:blipFill>
                      <a:blip r:embed="rId642">
                        <a:extLst>
                          <a:ext uri="{28A0092B-C50C-407E-A947-70E740481C1C}">
                            <a14:useLocalDpi xmlns:a14="http://schemas.microsoft.com/office/drawing/2010/main" val="0"/>
                          </a:ext>
                        </a:extLst>
                      </a:blip>
                      <a:srcRect/>
                      <a:stretch>
                        <a:fillRect/>
                      </a:stretch>
                    </pic:blipFill>
                    <pic:spPr bwMode="auto">
                      <a:xfrm>
                        <a:off x="0" y="0"/>
                        <a:ext cx="5181600" cy="3781425"/>
                      </a:xfrm>
                      <a:prstGeom prst="rect">
                        <a:avLst/>
                      </a:prstGeom>
                      <a:noFill/>
                      <a:ln>
                        <a:noFill/>
                      </a:ln>
                    </pic:spPr>
                  </pic:pic>
                </a:graphicData>
              </a:graphic>
            </wp:inline>
          </w:drawing>
        </w:r>
      </w:del>
      <w:commentRangeEnd w:id="3031"/>
      <w:r w:rsidR="00196A45">
        <w:rPr>
          <w:rStyle w:val="CommentReference"/>
          <w:caps w:val="0"/>
        </w:rPr>
        <w:commentReference w:id="3031"/>
      </w:r>
    </w:p>
    <w:p w14:paraId="1BB38AA5" w14:textId="77777777" w:rsidR="00FA4620" w:rsidRDefault="00FA4620">
      <w:pPr>
        <w:rPr>
          <w:snapToGrid w:val="0"/>
          <w:lang w:val="en-GB"/>
        </w:rPr>
      </w:pPr>
    </w:p>
    <w:p w14:paraId="51DAADEA" w14:textId="77777777" w:rsidR="00FA4620" w:rsidDel="003D64C8" w:rsidRDefault="00FA4620">
      <w:pPr>
        <w:rPr>
          <w:del w:id="3033" w:author="Author"/>
          <w:snapToGrid w:val="0"/>
          <w:lang w:val="en-GB"/>
        </w:rPr>
      </w:pPr>
      <w:del w:id="3034" w:author="Author">
        <w:r w:rsidDel="003D64C8">
          <w:rPr>
            <w:snapToGrid w:val="0"/>
            <w:lang w:val="en-GB"/>
          </w:rPr>
          <w:lastRenderedPageBreak/>
          <w:delText xml:space="preserve">The flow chart in Fig. 19 is describing the logical process of ICE, which is well suited in the case of the full integration for the calculation of </w:delText>
        </w:r>
        <w:r w:rsidDel="003D64C8">
          <w:rPr>
            <w:i/>
            <w:iCs/>
            <w:lang w:val="en-GB"/>
          </w:rPr>
          <w:delText>iRSS</w:delText>
        </w:r>
        <w:r w:rsidDel="003D64C8">
          <w:rPr>
            <w:i/>
            <w:iCs/>
            <w:vertAlign w:val="subscript"/>
            <w:lang w:val="en-GB"/>
          </w:rPr>
          <w:delText>composite</w:delText>
        </w:r>
        <w:r w:rsidDel="003D64C8">
          <w:rPr>
            <w:snapToGrid w:val="0"/>
            <w:lang w:val="en-GB"/>
          </w:rPr>
          <w:delText xml:space="preserve"> (see flow chart in Fig. 20). However, in the case of input vector data or Monte Carlo sampling process, the calculation of the summation of vectors for determining </w:delText>
        </w:r>
        <w:r w:rsidDel="003D64C8">
          <w:rPr>
            <w:i/>
            <w:iCs/>
            <w:snapToGrid w:val="0"/>
            <w:lang w:val="en-GB"/>
          </w:rPr>
          <w:delText>i</w:delText>
        </w:r>
        <w:r w:rsidDel="003D64C8">
          <w:rPr>
            <w:i/>
            <w:iCs/>
            <w:lang w:val="en-GB"/>
          </w:rPr>
          <w:delText>RSS</w:delText>
        </w:r>
        <w:r w:rsidDel="003D64C8">
          <w:rPr>
            <w:i/>
            <w:iCs/>
            <w:vertAlign w:val="subscript"/>
            <w:lang w:val="en-GB"/>
          </w:rPr>
          <w:delText>composite</w:delText>
        </w:r>
        <w:r w:rsidDel="003D64C8">
          <w:rPr>
            <w:snapToGrid w:val="0"/>
            <w:lang w:val="en-GB"/>
          </w:rPr>
          <w:delText xml:space="preserve"> and the trials of </w:delText>
        </w:r>
        <w:r w:rsidDel="003D64C8">
          <w:rPr>
            <w:i/>
            <w:iCs/>
            <w:lang w:val="en-GB"/>
          </w:rPr>
          <w:delText>i</w:delText>
        </w:r>
        <w:r w:rsidDel="003D64C8">
          <w:rPr>
            <w:i/>
            <w:iCs/>
            <w:vertAlign w:val="subscript"/>
            <w:lang w:val="en-GB"/>
          </w:rPr>
          <w:delText>i</w:delText>
        </w:r>
        <w:r w:rsidDel="003D64C8">
          <w:rPr>
            <w:i/>
            <w:iCs/>
            <w:lang w:val="en-GB"/>
          </w:rPr>
          <w:delText>RSS</w:delText>
        </w:r>
        <w:r w:rsidDel="003D64C8">
          <w:rPr>
            <w:snapToGrid w:val="0"/>
            <w:lang w:val="en-GB"/>
          </w:rPr>
          <w:delText>, respectively, which are time and resource consuming, can be made only once as shown in Fig. 20.</w:delText>
        </w:r>
      </w:del>
    </w:p>
    <w:p w14:paraId="4D4EB8E8" w14:textId="03393978" w:rsidR="00FA4620" w:rsidRDefault="00FA4620">
      <w:pPr>
        <w:pStyle w:val="FigureNo"/>
        <w:rPr>
          <w:snapToGrid w:val="0"/>
          <w:lang w:val="en-GB"/>
        </w:rPr>
      </w:pPr>
      <w:r>
        <w:rPr>
          <w:lang w:val="en-GB"/>
        </w:rPr>
        <w:br w:type="page"/>
      </w:r>
      <w:del w:id="3035" w:author="Author">
        <w:r w:rsidR="0040202D">
          <w:rPr>
            <w:noProof/>
            <w:snapToGrid w:val="0"/>
            <w:lang w:val="en-GB" w:eastAsia="en-GB" w:bidi="he-IL"/>
          </w:rPr>
          <w:lastRenderedPageBreak/>
          <w:drawing>
            <wp:inline distT="0" distB="0" distL="0" distR="0" wp14:anchorId="4ECD13B1" wp14:editId="7EFE7771">
              <wp:extent cx="6143625" cy="8439150"/>
              <wp:effectExtent l="0" t="0" r="9525" b="0"/>
              <wp:docPr id="329" name="Picture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pic:cNvPicPr>
                        <a:picLocks noChangeAspect="1" noChangeArrowheads="1"/>
                      </pic:cNvPicPr>
                    </pic:nvPicPr>
                    <pic:blipFill>
                      <a:blip r:embed="rId643">
                        <a:extLst>
                          <a:ext uri="{28A0092B-C50C-407E-A947-70E740481C1C}">
                            <a14:useLocalDpi xmlns:a14="http://schemas.microsoft.com/office/drawing/2010/main" val="0"/>
                          </a:ext>
                        </a:extLst>
                      </a:blip>
                      <a:srcRect/>
                      <a:stretch>
                        <a:fillRect/>
                      </a:stretch>
                    </pic:blipFill>
                    <pic:spPr bwMode="auto">
                      <a:xfrm>
                        <a:off x="0" y="0"/>
                        <a:ext cx="6143625" cy="8439150"/>
                      </a:xfrm>
                      <a:prstGeom prst="rect">
                        <a:avLst/>
                      </a:prstGeom>
                      <a:noFill/>
                      <a:ln>
                        <a:noFill/>
                      </a:ln>
                    </pic:spPr>
                  </pic:pic>
                </a:graphicData>
              </a:graphic>
            </wp:inline>
          </w:drawing>
        </w:r>
      </w:del>
    </w:p>
    <w:p w14:paraId="60188062" w14:textId="77777777" w:rsidR="00FA4620" w:rsidDel="007C1272" w:rsidRDefault="00FA4620">
      <w:pPr>
        <w:pStyle w:val="Note"/>
        <w:rPr>
          <w:del w:id="3036" w:author="Author"/>
          <w:i/>
          <w:iCs/>
          <w:snapToGrid w:val="0"/>
          <w:sz w:val="18"/>
          <w:lang w:val="en-GB"/>
        </w:rPr>
      </w:pPr>
      <w:r>
        <w:rPr>
          <w:snapToGrid w:val="0"/>
          <w:lang w:val="en-GB"/>
        </w:rPr>
        <w:br w:type="page"/>
      </w:r>
      <w:del w:id="3037" w:author="Author">
        <w:r w:rsidDel="007C1272">
          <w:rPr>
            <w:i/>
            <w:iCs/>
            <w:snapToGrid w:val="0"/>
            <w:sz w:val="18"/>
            <w:lang w:val="en-GB"/>
          </w:rPr>
          <w:lastRenderedPageBreak/>
          <w:delText>Notes relative to Fig. 20:</w:delText>
        </w:r>
      </w:del>
    </w:p>
    <w:p w14:paraId="27022338" w14:textId="77777777" w:rsidR="00FA4620" w:rsidDel="007C1272" w:rsidRDefault="00FA4620">
      <w:pPr>
        <w:pStyle w:val="Note"/>
        <w:rPr>
          <w:del w:id="3038" w:author="Author"/>
          <w:snapToGrid w:val="0"/>
          <w:sz w:val="18"/>
          <w:lang w:val="en-GB"/>
        </w:rPr>
      </w:pPr>
      <w:del w:id="3039" w:author="Author">
        <w:r w:rsidDel="007C1272">
          <w:rPr>
            <w:i/>
            <w:iCs/>
            <w:snapToGrid w:val="0"/>
            <w:sz w:val="18"/>
            <w:lang w:val="en-GB"/>
          </w:rPr>
          <w:delText>Note 1</w:delText>
        </w:r>
        <w:r w:rsidDel="007C1272">
          <w:rPr>
            <w:snapToGrid w:val="0"/>
            <w:sz w:val="18"/>
            <w:lang w:val="en-GB"/>
          </w:rPr>
          <w:delText> – Computing time is the criteria to choose between sampling or integrating.</w:delText>
        </w:r>
      </w:del>
    </w:p>
    <w:p w14:paraId="180DD93D" w14:textId="77777777" w:rsidR="00FA4620" w:rsidDel="007C1272" w:rsidRDefault="00FA4620">
      <w:pPr>
        <w:pStyle w:val="Note"/>
        <w:rPr>
          <w:del w:id="3040" w:author="Author"/>
          <w:snapToGrid w:val="0"/>
          <w:sz w:val="18"/>
          <w:lang w:val="en-GB"/>
        </w:rPr>
      </w:pPr>
      <w:del w:id="3041" w:author="Author">
        <w:r w:rsidDel="007C1272">
          <w:rPr>
            <w:i/>
            <w:iCs/>
            <w:snapToGrid w:val="0"/>
            <w:sz w:val="18"/>
            <w:lang w:val="en-GB"/>
          </w:rPr>
          <w:delText>Note 2</w:delText>
        </w:r>
        <w:r w:rsidDel="007C1272">
          <w:rPr>
            <w:snapToGrid w:val="0"/>
            <w:sz w:val="18"/>
            <w:lang w:val="en-GB"/>
          </w:rPr>
          <w:delText> – This formula is detailed in Document SE21(96)/20(Add.1). (</w:delText>
        </w:r>
        <w:r w:rsidDel="007C1272">
          <w:rPr>
            <w:i/>
            <w:snapToGrid w:val="0"/>
            <w:sz w:val="18"/>
            <w:lang w:val="en-GB"/>
          </w:rPr>
          <w:delText>dRSS/I</w:delText>
        </w:r>
        <w:r w:rsidDel="007C1272">
          <w:rPr>
            <w:snapToGrid w:val="0"/>
            <w:sz w:val="18"/>
            <w:lang w:val="en-GB"/>
          </w:rPr>
          <w:delText>) is the criteria used in this example. Other criteria may be used.</w:delText>
        </w:r>
      </w:del>
    </w:p>
    <w:p w14:paraId="6653ADFC" w14:textId="77777777" w:rsidR="00FA4620" w:rsidDel="007C1272" w:rsidRDefault="00FA4620">
      <w:pPr>
        <w:pStyle w:val="Note"/>
        <w:rPr>
          <w:del w:id="3042" w:author="Author"/>
          <w:snapToGrid w:val="0"/>
          <w:sz w:val="18"/>
          <w:lang w:val="en-GB"/>
        </w:rPr>
      </w:pPr>
      <w:del w:id="3043" w:author="Author">
        <w:r w:rsidDel="007C1272">
          <w:rPr>
            <w:i/>
            <w:iCs/>
            <w:snapToGrid w:val="0"/>
            <w:sz w:val="18"/>
            <w:lang w:val="en-GB"/>
          </w:rPr>
          <w:delText>Note </w:delText>
        </w:r>
      </w:del>
      <w:ins w:id="3044" w:author="Author">
        <w:del w:id="3045" w:author="Author">
          <w:r w:rsidR="00196A45" w:rsidDel="007C1272">
            <w:rPr>
              <w:i/>
              <w:iCs/>
              <w:snapToGrid w:val="0"/>
              <w:sz w:val="18"/>
              <w:lang w:val="en-GB"/>
            </w:rPr>
            <w:delText>2</w:delText>
          </w:r>
        </w:del>
      </w:ins>
      <w:del w:id="3046" w:author="Author">
        <w:r w:rsidDel="007C1272">
          <w:rPr>
            <w:i/>
            <w:iCs/>
            <w:snapToGrid w:val="0"/>
            <w:sz w:val="18"/>
            <w:lang w:val="en-GB"/>
          </w:rPr>
          <w:delText>3</w:delText>
        </w:r>
        <w:r w:rsidDel="007C1272">
          <w:rPr>
            <w:snapToGrid w:val="0"/>
            <w:sz w:val="18"/>
            <w:lang w:val="en-GB"/>
          </w:rPr>
          <w:delText> – </w:delText>
        </w:r>
        <w:r w:rsidDel="007C1272">
          <w:rPr>
            <w:i/>
            <w:snapToGrid w:val="0"/>
            <w:sz w:val="18"/>
            <w:lang w:val="en-GB"/>
          </w:rPr>
          <w:delText>ref</w:delText>
        </w:r>
        <w:r w:rsidDel="007C1272">
          <w:rPr>
            <w:sz w:val="24"/>
            <w:vertAlign w:val="subscript"/>
          </w:rPr>
          <w:delText></w:delText>
        </w:r>
        <w:r w:rsidDel="007C1272">
          <w:rPr>
            <w:snapToGrid w:val="0"/>
            <w:sz w:val="18"/>
            <w:lang w:val="en-GB"/>
          </w:rPr>
          <w:delText xml:space="preserve">, ..., </w:delText>
        </w:r>
        <w:r w:rsidDel="007C1272">
          <w:rPr>
            <w:i/>
            <w:snapToGrid w:val="0"/>
            <w:sz w:val="18"/>
            <w:lang w:val="en-GB"/>
          </w:rPr>
          <w:delText>ref</w:delText>
        </w:r>
        <w:r w:rsidDel="007C1272">
          <w:rPr>
            <w:i/>
            <w:iCs/>
            <w:sz w:val="24"/>
            <w:vertAlign w:val="subscript"/>
            <w:lang w:val="en-GB"/>
          </w:rPr>
          <w:delText>n</w:delText>
        </w:r>
        <w:r w:rsidDel="007C1272">
          <w:rPr>
            <w:snapToGrid w:val="0"/>
            <w:sz w:val="18"/>
            <w:lang w:val="en-GB"/>
          </w:rPr>
          <w:delText xml:space="preserve"> are the values of the relevant parameters (spur, </w:delText>
        </w:r>
        <w:r w:rsidDel="007C1272">
          <w:rPr>
            <w:i/>
            <w:snapToGrid w:val="0"/>
            <w:sz w:val="18"/>
            <w:lang w:val="en-GB"/>
          </w:rPr>
          <w:delText>a</w:delText>
        </w:r>
        <w:r w:rsidRPr="00D76F6D" w:rsidDel="007C1272">
          <w:rPr>
            <w:i/>
            <w:iCs/>
            <w:vertAlign w:val="subscript"/>
            <w:lang w:val="en-GB"/>
            <w:rPrChange w:id="3047" w:author="Author">
              <w:rPr>
                <w:i/>
                <w:iCs/>
                <w:vertAlign w:val="subscript"/>
              </w:rPr>
            </w:rPrChange>
          </w:rPr>
          <w:delText>av</w:delText>
        </w:r>
        <w:r w:rsidDel="007C1272">
          <w:rPr>
            <w:lang w:val="en-GB"/>
          </w:rPr>
          <w:delText>,</w:delText>
        </w:r>
        <w:r w:rsidDel="007C1272">
          <w:rPr>
            <w:snapToGrid w:val="0"/>
            <w:sz w:val="18"/>
            <w:lang w:val="en-GB"/>
          </w:rPr>
          <w:delText xml:space="preserve"> ...) for which the calculation of the probability of interference is needed.</w:delText>
        </w:r>
      </w:del>
    </w:p>
    <w:p w14:paraId="3346788F" w14:textId="77777777" w:rsidR="00FA4620" w:rsidRDefault="00FA4620">
      <w:pPr>
        <w:pStyle w:val="Note"/>
        <w:rPr>
          <w:sz w:val="18"/>
          <w:lang w:val="en-GB"/>
        </w:rPr>
      </w:pPr>
      <w:del w:id="3048" w:author="Author">
        <w:r w:rsidDel="007C1272">
          <w:rPr>
            <w:i/>
            <w:iCs/>
            <w:snapToGrid w:val="0"/>
            <w:sz w:val="18"/>
            <w:lang w:val="en-GB"/>
          </w:rPr>
          <w:delText>Note </w:delText>
        </w:r>
      </w:del>
      <w:ins w:id="3049" w:author="Author">
        <w:del w:id="3050" w:author="Author">
          <w:r w:rsidR="00196A45" w:rsidDel="007C1272">
            <w:rPr>
              <w:i/>
              <w:iCs/>
              <w:snapToGrid w:val="0"/>
              <w:sz w:val="18"/>
              <w:lang w:val="en-GB"/>
            </w:rPr>
            <w:delText>3</w:delText>
          </w:r>
        </w:del>
      </w:ins>
      <w:del w:id="3051" w:author="Author">
        <w:r w:rsidDel="007C1272">
          <w:rPr>
            <w:i/>
            <w:iCs/>
            <w:snapToGrid w:val="0"/>
            <w:sz w:val="18"/>
            <w:lang w:val="en-GB"/>
          </w:rPr>
          <w:delText>4</w:delText>
        </w:r>
        <w:r w:rsidDel="007C1272">
          <w:rPr>
            <w:snapToGrid w:val="0"/>
            <w:sz w:val="18"/>
            <w:lang w:val="en-GB"/>
          </w:rPr>
          <w:delText xml:space="preserve"> – The meaning of this sum is symbolic since the addition is to be made on the linear values and that </w:delText>
        </w:r>
        <w:r w:rsidDel="007C1272">
          <w:rPr>
            <w:i/>
            <w:snapToGrid w:val="0"/>
            <w:sz w:val="18"/>
            <w:lang w:val="en-GB"/>
          </w:rPr>
          <w:delText>i</w:delText>
        </w:r>
        <w:r w:rsidRPr="00D76F6D" w:rsidDel="007C1272">
          <w:rPr>
            <w:i/>
            <w:iCs/>
            <w:vertAlign w:val="subscript"/>
            <w:lang w:val="en-GB"/>
            <w:rPrChange w:id="3052" w:author="Author">
              <w:rPr>
                <w:i/>
                <w:iCs/>
                <w:vertAlign w:val="subscript"/>
              </w:rPr>
            </w:rPrChange>
          </w:rPr>
          <w:delText>i</w:delText>
        </w:r>
        <w:r w:rsidDel="007C1272">
          <w:rPr>
            <w:i/>
            <w:snapToGrid w:val="0"/>
            <w:sz w:val="18"/>
            <w:lang w:val="en-GB"/>
          </w:rPr>
          <w:delText>RSS</w:delText>
        </w:r>
        <w:r w:rsidDel="007C1272">
          <w:rPr>
            <w:snapToGrid w:val="0"/>
            <w:sz w:val="18"/>
            <w:lang w:val="en-GB"/>
          </w:rPr>
          <w:delText xml:space="preserve"> is expressed in dB</w:delText>
        </w:r>
      </w:del>
      <w:r>
        <w:rPr>
          <w:snapToGrid w:val="0"/>
          <w:sz w:val="18"/>
          <w:lang w:val="en-GB"/>
        </w:rPr>
        <w:t>.</w:t>
      </w:r>
    </w:p>
    <w:p w14:paraId="318BE1E3" w14:textId="77777777" w:rsidR="00FA4620" w:rsidRDefault="00FA4620">
      <w:pPr>
        <w:rPr>
          <w:lang w:val="en-GB"/>
        </w:rPr>
      </w:pPr>
    </w:p>
    <w:p w14:paraId="5E65966F" w14:textId="77777777" w:rsidR="00FA4620" w:rsidRDefault="00FA4620">
      <w:pPr>
        <w:rPr>
          <w:lang w:val="en-GB"/>
        </w:rPr>
      </w:pPr>
    </w:p>
    <w:p w14:paraId="7A48F969" w14:textId="7E4DCE26" w:rsidR="00FA4620" w:rsidRDefault="0040202D">
      <w:pPr>
        <w:pStyle w:val="FigureNo"/>
        <w:rPr>
          <w:lang w:val="en-GB"/>
        </w:rPr>
      </w:pPr>
      <w:del w:id="3053" w:author="Author">
        <w:r>
          <w:rPr>
            <w:noProof/>
            <w:lang w:val="en-GB" w:eastAsia="en-GB" w:bidi="he-IL"/>
          </w:rPr>
          <w:drawing>
            <wp:inline distT="0" distB="0" distL="0" distR="0" wp14:anchorId="2C794F75" wp14:editId="712A4960">
              <wp:extent cx="5619750" cy="4829175"/>
              <wp:effectExtent l="0" t="0" r="0" b="9525"/>
              <wp:docPr id="330" name="Picture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pic:cNvPicPr>
                        <a:picLocks noChangeAspect="1" noChangeArrowheads="1"/>
                      </pic:cNvPicPr>
                    </pic:nvPicPr>
                    <pic:blipFill>
                      <a:blip r:embed="rId644">
                        <a:extLst>
                          <a:ext uri="{28A0092B-C50C-407E-A947-70E740481C1C}">
                            <a14:useLocalDpi xmlns:a14="http://schemas.microsoft.com/office/drawing/2010/main" val="0"/>
                          </a:ext>
                        </a:extLst>
                      </a:blip>
                      <a:srcRect/>
                      <a:stretch>
                        <a:fillRect/>
                      </a:stretch>
                    </pic:blipFill>
                    <pic:spPr bwMode="auto">
                      <a:xfrm>
                        <a:off x="0" y="0"/>
                        <a:ext cx="5619750" cy="4829175"/>
                      </a:xfrm>
                      <a:prstGeom prst="rect">
                        <a:avLst/>
                      </a:prstGeom>
                      <a:noFill/>
                      <a:ln>
                        <a:noFill/>
                      </a:ln>
                    </pic:spPr>
                  </pic:pic>
                </a:graphicData>
              </a:graphic>
            </wp:inline>
          </w:drawing>
        </w:r>
      </w:del>
    </w:p>
    <w:p w14:paraId="4A743FCC" w14:textId="77777777" w:rsidR="00071812" w:rsidRDefault="00071812" w:rsidP="00F373BA">
      <w:pPr>
        <w:pStyle w:val="Reasons"/>
      </w:pPr>
    </w:p>
    <w:p w14:paraId="5C953039" w14:textId="2EAE80A6" w:rsidR="00FA4620" w:rsidRDefault="00071812" w:rsidP="00E718D1">
      <w:pPr>
        <w:jc w:val="center"/>
        <w:rPr>
          <w:lang w:val="en-GB"/>
        </w:rPr>
      </w:pPr>
      <w:r>
        <w:t>______________</w:t>
      </w:r>
    </w:p>
    <w:sectPr w:rsidR="00FA4620" w:rsidSect="00664822">
      <w:headerReference w:type="even" r:id="rId645"/>
      <w:headerReference w:type="default" r:id="rId646"/>
      <w:footerReference w:type="even" r:id="rId647"/>
      <w:footerReference w:type="default" r:id="rId648"/>
      <w:headerReference w:type="first" r:id="rId649"/>
      <w:footerReference w:type="first" r:id="rId650"/>
      <w:footnotePr>
        <w:pos w:val="beneathText"/>
      </w:footnotePr>
      <w:pgSz w:w="11907" w:h="16834" w:code="9"/>
      <w:pgMar w:top="1418" w:right="1134" w:bottom="1134" w:left="1134" w:header="720" w:footer="482" w:gutter="0"/>
      <w:paperSrc w:first="15" w:other="15"/>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20" w:author="Author" w:initials="A">
    <w:p w14:paraId="4F00EE3B" w14:textId="77777777" w:rsidR="00B338D6" w:rsidRPr="00491F41" w:rsidRDefault="00B338D6">
      <w:pPr>
        <w:pStyle w:val="CommentText"/>
      </w:pPr>
      <w:r>
        <w:fldChar w:fldCharType="begin"/>
      </w:r>
      <w:r w:rsidRPr="00491F41">
        <w:instrText>PAGE \# "'Page: '#'</w:instrText>
      </w:r>
      <w:r w:rsidRPr="00491F41">
        <w:br/>
        <w:instrText>'"</w:instrText>
      </w:r>
      <w:r w:rsidRPr="00491F41">
        <w:rPr>
          <w:rStyle w:val="CommentReference"/>
        </w:rPr>
        <w:instrText xml:space="preserve">  </w:instrText>
      </w:r>
      <w:r>
        <w:fldChar w:fldCharType="end"/>
      </w:r>
      <w:r>
        <w:rPr>
          <w:rStyle w:val="CommentReference"/>
        </w:rPr>
        <w:annotationRef/>
      </w:r>
      <w:r w:rsidRPr="00491F41">
        <w:t>FO en co 10 et 8</w:t>
      </w:r>
    </w:p>
  </w:comment>
  <w:comment w:id="2145" w:author="Author" w:initials="A">
    <w:p w14:paraId="31EB50CF" w14:textId="77777777" w:rsidR="00ED5D19" w:rsidRPr="00C84068" w:rsidRDefault="00ED5D19" w:rsidP="00ED5D19">
      <w:pPr>
        <w:pStyle w:val="CommentText"/>
      </w:pPr>
      <w:r>
        <w:fldChar w:fldCharType="begin"/>
      </w:r>
      <w:r w:rsidRPr="00C84068">
        <w:instrText>PAGE \# "'Page: '#'</w:instrText>
      </w:r>
      <w:r w:rsidRPr="00C84068">
        <w:br/>
        <w:instrText>'"</w:instrText>
      </w:r>
      <w:r w:rsidRPr="00C84068">
        <w:rPr>
          <w:rStyle w:val="CommentReference"/>
        </w:rPr>
        <w:instrText xml:space="preserve">  </w:instrText>
      </w:r>
      <w:r>
        <w:fldChar w:fldCharType="end"/>
      </w:r>
      <w:r>
        <w:rPr>
          <w:rStyle w:val="CommentReference"/>
        </w:rPr>
        <w:annotationRef/>
      </w:r>
      <w:r w:rsidRPr="00C84068">
        <w:t>FO dans la Note, soit en corps 11 et 9.</w:t>
      </w:r>
    </w:p>
  </w:comment>
  <w:comment w:id="2398" w:author="Author" w:initials="A">
    <w:p w14:paraId="72BE04F6" w14:textId="77777777" w:rsidR="00B338D6" w:rsidRPr="00782C3B" w:rsidRDefault="00B338D6">
      <w:pPr>
        <w:pStyle w:val="CommentText"/>
        <w:rPr>
          <w:lang w:val="en-GB"/>
        </w:rPr>
      </w:pPr>
      <w:r>
        <w:fldChar w:fldCharType="begin"/>
      </w:r>
      <w:r w:rsidRPr="00782C3B">
        <w:rPr>
          <w:lang w:val="en-GB"/>
        </w:rPr>
        <w:instrText>PAGE \# "'Page: '#'</w:instrText>
      </w:r>
      <w:r w:rsidRPr="00782C3B">
        <w:rPr>
          <w:lang w:val="en-GB"/>
        </w:rPr>
        <w:br/>
        <w:instrText>'"</w:instrText>
      </w:r>
      <w:r w:rsidRPr="00782C3B">
        <w:rPr>
          <w:rStyle w:val="CommentReference"/>
          <w:lang w:val="en-GB"/>
        </w:rPr>
        <w:instrText xml:space="preserve">  </w:instrText>
      </w:r>
      <w:r>
        <w:fldChar w:fldCharType="end"/>
      </w:r>
      <w:r>
        <w:rPr>
          <w:rStyle w:val="CommentReference"/>
        </w:rPr>
        <w:annotationRef/>
      </w:r>
      <w:r w:rsidRPr="00782C3B">
        <w:rPr>
          <w:lang w:val="en-GB"/>
        </w:rPr>
        <w:t>FO en co 11 et 9</w:t>
      </w:r>
    </w:p>
  </w:comment>
  <w:comment w:id="3031" w:author="Author" w:initials="A">
    <w:p w14:paraId="3F4A1EC0" w14:textId="77777777" w:rsidR="00B338D6" w:rsidRPr="00C84068" w:rsidRDefault="00B338D6">
      <w:pPr>
        <w:pStyle w:val="CommentText"/>
        <w:rPr>
          <w:lang w:val="en-GB"/>
        </w:rPr>
      </w:pPr>
      <w:r>
        <w:rPr>
          <w:rStyle w:val="CommentReference"/>
        </w:rPr>
        <w:annotationRef/>
      </w:r>
      <w:r w:rsidRPr="00C84068">
        <w:rPr>
          <w:lang w:val="en-GB"/>
        </w:rPr>
        <w:t xml:space="preserve">what do we understand under 'derive generic limits'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F00EE3B" w15:done="0"/>
  <w15:commentEx w15:paraId="71C020FA" w15:done="0"/>
  <w15:commentEx w15:paraId="72BE04F6" w15:done="0"/>
  <w15:commentEx w15:paraId="7ED1522A" w15:done="0"/>
  <w15:commentEx w15:paraId="3F4A1EC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73B25D" w14:textId="77777777" w:rsidR="00B338D6" w:rsidRDefault="00B338D6">
      <w:pPr>
        <w:spacing w:before="0"/>
      </w:pPr>
      <w:r>
        <w:separator/>
      </w:r>
    </w:p>
  </w:endnote>
  <w:endnote w:type="continuationSeparator" w:id="0">
    <w:p w14:paraId="777EB1C7" w14:textId="77777777" w:rsidR="00B338D6" w:rsidRDefault="00B338D6">
      <w:pPr>
        <w:spacing w:before="0"/>
      </w:pPr>
      <w:r>
        <w:continuationSeparator/>
      </w:r>
    </w:p>
  </w:endnote>
  <w:endnote w:type="continuationNotice" w:id="1">
    <w:p w14:paraId="3AFDEB21" w14:textId="77777777" w:rsidR="00B338D6" w:rsidRDefault="00B338D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ArialMT">
    <w:altName w:val="MS Gothic"/>
    <w:panose1 w:val="00000000000000000000"/>
    <w:charset w:val="00"/>
    <w:family w:val="swiss"/>
    <w:notTrueType/>
    <w:pitch w:val="default"/>
    <w:sig w:usb0="00000003" w:usb1="08070000" w:usb2="00000010" w:usb3="00000000" w:csb0="00020001" w:csb1="00000000"/>
  </w:font>
  <w:font w:name="Cambria Math">
    <w:panose1 w:val="02040503050406030204"/>
    <w:charset w:val="00"/>
    <w:family w:val="roman"/>
    <w:pitch w:val="variable"/>
    <w:sig w:usb0="E00002FF" w:usb1="420024FF" w:usb2="00000000" w:usb3="00000000" w:csb0="0000019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DEEF3A" w14:textId="77777777" w:rsidR="005529E6" w:rsidRDefault="005529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58DA15" w14:textId="787D2DA0" w:rsidR="00B338D6" w:rsidRPr="00664822" w:rsidRDefault="00B338D6" w:rsidP="001C48C1">
    <w:pPr>
      <w:pStyle w:val="Footer"/>
      <w:tabs>
        <w:tab w:val="left" w:pos="8222"/>
      </w:tabs>
      <w:rPr>
        <w:lang w:val="en-GB"/>
      </w:rPr>
    </w:pPr>
    <w:r>
      <w:rPr>
        <w:noProof w:val="0"/>
        <w:sz w:val="24"/>
      </w:rPr>
      <w:fldChar w:fldCharType="begin"/>
    </w:r>
    <w:r w:rsidRPr="001C48C1">
      <w:rPr>
        <w:lang w:val="en-GB"/>
      </w:rPr>
      <w:instrText xml:space="preserve"> FILENAME \p  \* MERGEFORMAT </w:instrText>
    </w:r>
    <w:r>
      <w:rPr>
        <w:noProof w:val="0"/>
        <w:sz w:val="24"/>
      </w:rPr>
      <w:fldChar w:fldCharType="separate"/>
    </w:r>
    <w:r w:rsidRPr="001F435A">
      <w:rPr>
        <w:sz w:val="16"/>
        <w:lang w:val="en-GB"/>
      </w:rPr>
      <w:t>M:\BRSGD\TEXT2016</w:t>
    </w:r>
    <w:r>
      <w:rPr>
        <w:lang w:val="en-GB"/>
      </w:rPr>
      <w:t>\SG01\WP1A\100\110e.docx</w:t>
    </w:r>
    <w:r>
      <w:rPr>
        <w:sz w:val="16"/>
      </w:rPr>
      <w:fldChar w:fldCharType="end"/>
    </w:r>
    <w:r w:rsidRPr="001C48C1">
      <w:rPr>
        <w:sz w:val="16"/>
        <w:lang w:val="en-GB"/>
      </w:rPr>
      <w:tab/>
    </w:r>
    <w:r>
      <w:rPr>
        <w:sz w:val="16"/>
      </w:rPr>
      <w:fldChar w:fldCharType="begin"/>
    </w:r>
    <w:r>
      <w:rPr>
        <w:sz w:val="16"/>
      </w:rPr>
      <w:instrText xml:space="preserve"> SAVEDATE \@ DD.MM.YY </w:instrText>
    </w:r>
    <w:r>
      <w:rPr>
        <w:sz w:val="16"/>
      </w:rPr>
      <w:fldChar w:fldCharType="separate"/>
    </w:r>
    <w:ins w:id="3054" w:author="Author">
      <w:r w:rsidR="005E3D8F">
        <w:rPr>
          <w:sz w:val="16"/>
        </w:rPr>
        <w:t>24.11.16</w:t>
      </w:r>
    </w:ins>
    <w:del w:id="3055" w:author="Author">
      <w:r w:rsidR="00782C3B" w:rsidDel="005E3D8F">
        <w:rPr>
          <w:sz w:val="16"/>
        </w:rPr>
        <w:delText>23.11.16</w:delText>
      </w:r>
    </w:del>
    <w:r>
      <w:rPr>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44AEE4" w14:textId="643D59E0" w:rsidR="00B338D6" w:rsidRPr="00664822" w:rsidRDefault="00B338D6" w:rsidP="00664822">
    <w:pPr>
      <w:pStyle w:val="Footer"/>
      <w:tabs>
        <w:tab w:val="left" w:pos="5670"/>
        <w:tab w:val="left" w:pos="8931"/>
      </w:tabs>
      <w:rPr>
        <w:lang w:val="en-GB"/>
      </w:rPr>
    </w:pPr>
    <w:r>
      <w:rPr>
        <w:noProof w:val="0"/>
        <w:sz w:val="24"/>
      </w:rPr>
      <w:fldChar w:fldCharType="begin"/>
    </w:r>
    <w:r w:rsidRPr="00664822">
      <w:rPr>
        <w:lang w:val="en-GB"/>
      </w:rPr>
      <w:instrText xml:space="preserve"> FILENAME \p  \* MERGEFORMAT </w:instrText>
    </w:r>
    <w:r>
      <w:rPr>
        <w:noProof w:val="0"/>
        <w:sz w:val="24"/>
      </w:rPr>
      <w:fldChar w:fldCharType="separate"/>
    </w:r>
    <w:r w:rsidRPr="001F435A">
      <w:rPr>
        <w:sz w:val="16"/>
        <w:lang w:val="en-GB"/>
      </w:rPr>
      <w:t>M:\BRSGD\TEXT2016</w:t>
    </w:r>
    <w:r>
      <w:rPr>
        <w:lang w:val="en-GB"/>
      </w:rPr>
      <w:t>\SG01\WP1A\100\110e.docx</w:t>
    </w:r>
    <w:r>
      <w:rPr>
        <w:sz w:val="16"/>
      </w:rPr>
      <w:fldChar w:fldCharType="end"/>
    </w:r>
    <w:r w:rsidRPr="00664822">
      <w:rPr>
        <w:sz w:val="16"/>
        <w:lang w:val="en-GB"/>
      </w:rPr>
      <w:tab/>
    </w:r>
    <w:r>
      <w:rPr>
        <w:sz w:val="16"/>
      </w:rPr>
      <w:fldChar w:fldCharType="begin"/>
    </w:r>
    <w:r>
      <w:rPr>
        <w:sz w:val="16"/>
      </w:rPr>
      <w:instrText xml:space="preserve"> SAVEDATE \@ DD.MM.YY </w:instrText>
    </w:r>
    <w:r>
      <w:rPr>
        <w:sz w:val="16"/>
      </w:rPr>
      <w:fldChar w:fldCharType="separate"/>
    </w:r>
    <w:ins w:id="3056" w:author="Author">
      <w:r w:rsidR="005E3D8F">
        <w:rPr>
          <w:sz w:val="16"/>
        </w:rPr>
        <w:t>24.11.16</w:t>
      </w:r>
    </w:ins>
    <w:del w:id="3057" w:author="Author">
      <w:r w:rsidR="00782C3B" w:rsidDel="005E3D8F">
        <w:rPr>
          <w:sz w:val="16"/>
        </w:rPr>
        <w:delText>23.11.16</w:delText>
      </w:r>
    </w:del>
    <w:r>
      <w:rPr>
        <w:sz w:val="16"/>
      </w:rPr>
      <w:fldChar w:fldCharType="end"/>
    </w:r>
    <w:r w:rsidRPr="00664822">
      <w:rPr>
        <w:sz w:val="16"/>
        <w:lang w:val="en-GB"/>
      </w:rPr>
      <w:tab/>
    </w:r>
    <w:r>
      <w:rPr>
        <w:sz w:val="16"/>
      </w:rPr>
      <w:fldChar w:fldCharType="begin"/>
    </w:r>
    <w:r>
      <w:rPr>
        <w:sz w:val="16"/>
      </w:rPr>
      <w:instrText xml:space="preserve"> PRINTDATE \@ DD.MM.YY </w:instrText>
    </w:r>
    <w:r>
      <w:rPr>
        <w:sz w:val="16"/>
      </w:rPr>
      <w:fldChar w:fldCharType="separate"/>
    </w:r>
    <w:r>
      <w:rPr>
        <w:sz w:val="16"/>
      </w:rPr>
      <w:t>00.00.00</w:t>
    </w:r>
    <w:r>
      <w:rPr>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FFAED5" w14:textId="77777777" w:rsidR="00B338D6" w:rsidRDefault="00B338D6">
      <w:pPr>
        <w:spacing w:before="0"/>
      </w:pPr>
      <w:r>
        <w:separator/>
      </w:r>
    </w:p>
  </w:footnote>
  <w:footnote w:type="continuationSeparator" w:id="0">
    <w:p w14:paraId="4D66F011" w14:textId="77777777" w:rsidR="00B338D6" w:rsidRDefault="00B338D6">
      <w:pPr>
        <w:spacing w:before="0"/>
      </w:pPr>
      <w:r>
        <w:continuationSeparator/>
      </w:r>
    </w:p>
  </w:footnote>
  <w:footnote w:type="continuationNotice" w:id="1">
    <w:p w14:paraId="0E86C0B9" w14:textId="77777777" w:rsidR="00B338D6" w:rsidRDefault="00B338D6">
      <w:pPr>
        <w:spacing w:before="0"/>
      </w:pPr>
    </w:p>
  </w:footnote>
  <w:footnote w:id="2">
    <w:p w14:paraId="56830AA6" w14:textId="77777777" w:rsidR="00B338D6" w:rsidRPr="00D76F6D" w:rsidRDefault="00B338D6">
      <w:pPr>
        <w:pStyle w:val="FootnoteText"/>
        <w:rPr>
          <w:lang w:val="es-ES"/>
          <w:rPrChange w:id="57" w:author="Author">
            <w:rPr/>
          </w:rPrChange>
        </w:rPr>
      </w:pPr>
      <w:ins w:id="58" w:author="Author">
        <w:r>
          <w:rPr>
            <w:rStyle w:val="FootnoteReference"/>
          </w:rPr>
          <w:footnoteRef/>
        </w:r>
        <w:r w:rsidRPr="00D76F6D">
          <w:rPr>
            <w:lang w:val="es-ES"/>
            <w:rPrChange w:id="59" w:author="Author">
              <w:rPr/>
            </w:rPrChange>
          </w:rPr>
          <w:t xml:space="preserve"> ECO: </w:t>
        </w:r>
        <w:r>
          <w:rPr>
            <w:lang w:val="da-DK"/>
          </w:rPr>
          <w:fldChar w:fldCharType="begin"/>
        </w:r>
        <w:r w:rsidRPr="00D76F6D">
          <w:rPr>
            <w:lang w:val="es-ES"/>
            <w:rPrChange w:id="60" w:author="Author">
              <w:rPr>
                <w:lang w:val="da-DK"/>
              </w:rPr>
            </w:rPrChange>
          </w:rPr>
          <w:instrText xml:space="preserve"> HYPERLINK "http://www.cept.org/eco" </w:instrText>
        </w:r>
        <w:r>
          <w:rPr>
            <w:lang w:val="da-DK"/>
          </w:rPr>
          <w:fldChar w:fldCharType="separate"/>
        </w:r>
        <w:r w:rsidRPr="00D76F6D">
          <w:rPr>
            <w:rStyle w:val="Hyperlink"/>
            <w:lang w:val="es-ES"/>
            <w:rPrChange w:id="61" w:author="Author">
              <w:rPr>
                <w:rStyle w:val="Hyperlink"/>
                <w:lang w:val="da-DK"/>
              </w:rPr>
            </w:rPrChange>
          </w:rPr>
          <w:t>www.cept.org/eco</w:t>
        </w:r>
        <w:r>
          <w:rPr>
            <w:lang w:val="da-DK"/>
          </w:rPr>
          <w:fldChar w:fldCharType="end"/>
        </w:r>
        <w:r w:rsidRPr="00D76F6D">
          <w:rPr>
            <w:lang w:val="es-ES"/>
            <w:rPrChange w:id="62" w:author="Author">
              <w:rPr>
                <w:lang w:val="da-DK"/>
              </w:rPr>
            </w:rPrChange>
          </w:rPr>
          <w:t xml:space="preserve">, </w:t>
        </w:r>
        <w:r>
          <w:rPr>
            <w:lang w:val="es-ES"/>
          </w:rPr>
          <w:t>eco@eco.cept.org</w:t>
        </w:r>
      </w:ins>
    </w:p>
  </w:footnote>
  <w:footnote w:id="3">
    <w:p w14:paraId="24D87528" w14:textId="338760DB" w:rsidR="00B338D6" w:rsidRPr="00366F4A" w:rsidRDefault="00B338D6">
      <w:pPr>
        <w:pStyle w:val="FootnoteText"/>
        <w:rPr>
          <w:lang w:val="es-ES"/>
          <w:rPrChange w:id="89" w:author="Author">
            <w:rPr/>
          </w:rPrChange>
        </w:rPr>
      </w:pPr>
      <w:ins w:id="90" w:author="Author">
        <w:r w:rsidRPr="00782C3B">
          <w:rPr>
            <w:rStyle w:val="FootnoteReference"/>
          </w:rPr>
          <w:footnoteRef/>
        </w:r>
        <w:r w:rsidRPr="00782C3B">
          <w:rPr>
            <w:lang w:val="es-ES"/>
            <w:rPrChange w:id="91" w:author="Author">
              <w:rPr/>
            </w:rPrChange>
          </w:rPr>
          <w:t xml:space="preserve"> http://library.lanl.gov/cgi-bin/getfile?00326866.pdf</w:t>
        </w:r>
      </w:ins>
    </w:p>
  </w:footnote>
  <w:footnote w:id="4">
    <w:p w14:paraId="7C3C7025" w14:textId="77777777" w:rsidR="00B338D6" w:rsidRPr="00D76F6D" w:rsidRDefault="00B338D6">
      <w:pPr>
        <w:pStyle w:val="FootnoteText"/>
        <w:rPr>
          <w:lang w:val="en-GB"/>
          <w:rPrChange w:id="164" w:author="Author">
            <w:rPr/>
          </w:rPrChange>
        </w:rPr>
      </w:pPr>
      <w:ins w:id="165" w:author="Author">
        <w:r>
          <w:rPr>
            <w:rStyle w:val="FootnoteReference"/>
          </w:rPr>
          <w:footnoteRef/>
        </w:r>
        <w:r w:rsidRPr="00D76F6D">
          <w:rPr>
            <w:lang w:val="en-GB"/>
            <w:rPrChange w:id="166" w:author="Author">
              <w:rPr/>
            </w:rPrChange>
          </w:rPr>
          <w:t xml:space="preserve"> </w:t>
        </w:r>
        <w:r>
          <w:rPr>
            <w:lang w:val="en-GB"/>
          </w:rPr>
          <w:t xml:space="preserve"> N</w:t>
        </w:r>
        <w:r w:rsidRPr="00D76F6D">
          <w:rPr>
            <w:lang w:val="en-GB"/>
            <w:rPrChange w:id="167" w:author="Author">
              <w:rPr/>
            </w:rPrChange>
          </w:rPr>
          <w:t>ot all of the aforementioned sources are separately considered by the simulation tool SEAMCAT. Some of these are combined as a common parameter, for instance the emission mask of a transmitter takes account of unwanted (spurious and out-of-band) emissions and adjacent channel.</w:t>
        </w:r>
      </w:ins>
    </w:p>
  </w:footnote>
  <w:footnote w:id="5">
    <w:p w14:paraId="35A74696" w14:textId="77777777" w:rsidR="00B338D6" w:rsidDel="00C13EEA" w:rsidRDefault="00B338D6">
      <w:pPr>
        <w:pStyle w:val="FootnoteText"/>
        <w:rPr>
          <w:del w:id="2273" w:author="Author"/>
          <w:lang w:val="en-US"/>
        </w:rPr>
      </w:pPr>
      <w:del w:id="2274" w:author="Author">
        <w:r w:rsidDel="00C13EEA">
          <w:rPr>
            <w:rStyle w:val="FootnoteReference"/>
            <w:lang w:val="en-US"/>
          </w:rPr>
          <w:delText>1</w:delText>
        </w:r>
        <w:r w:rsidDel="00C13EEA">
          <w:rPr>
            <w:lang w:val="en-US"/>
          </w:rPr>
          <w:tab/>
          <w:delText>The used documentation is based on documents published in 1990-1994. In the meantime newer Recommendations are available. Unfortunately some of the useful information were shifted to Reports or other Recommendations.</w:delText>
        </w:r>
      </w:del>
    </w:p>
  </w:footnote>
  <w:footnote w:id="6">
    <w:p w14:paraId="1C68EFA7" w14:textId="34746721" w:rsidR="00B338D6" w:rsidRPr="00C13EEA" w:rsidRDefault="00B338D6">
      <w:pPr>
        <w:pStyle w:val="FootnoteText"/>
        <w:rPr>
          <w:lang w:val="en-GB"/>
          <w:rPrChange w:id="2276" w:author="Author">
            <w:rPr/>
          </w:rPrChange>
        </w:rPr>
      </w:pPr>
      <w:ins w:id="2277" w:author="Author">
        <w:r>
          <w:rPr>
            <w:rStyle w:val="FootnoteReference"/>
          </w:rPr>
          <w:footnoteRef/>
        </w:r>
        <w:r w:rsidRPr="00C13EEA">
          <w:rPr>
            <w:lang w:val="en-GB"/>
            <w:rPrChange w:id="2278" w:author="Author">
              <w:rPr/>
            </w:rPrChange>
          </w:rPr>
          <w:t xml:space="preserve"> </w:t>
        </w:r>
        <w:r>
          <w:rPr>
            <w:lang w:val="en-US"/>
          </w:rPr>
          <w:t>The used documentation is based on documents published in 1990-1994. In the meantime newer Recommendations are available. Unfortunately some of the useful information were shifted to Reports or other Recommendations.</w:t>
        </w:r>
      </w:ins>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802A0E" w14:textId="77777777" w:rsidR="005529E6" w:rsidRDefault="005529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1EF5A7" w14:textId="77777777" w:rsidR="00B338D6" w:rsidRPr="00664822" w:rsidRDefault="00B338D6" w:rsidP="00664822">
    <w:pPr>
      <w:pStyle w:val="Header"/>
      <w:rPr>
        <w:rStyle w:val="PageNumber"/>
        <w:sz w:val="18"/>
        <w:szCs w:val="18"/>
      </w:rPr>
    </w:pPr>
    <w:r w:rsidRPr="00664822">
      <w:rPr>
        <w:sz w:val="18"/>
        <w:szCs w:val="18"/>
        <w:lang w:val="en-US"/>
      </w:rPr>
      <w:t xml:space="preserve">- </w:t>
    </w:r>
    <w:r w:rsidRPr="00664822">
      <w:rPr>
        <w:rStyle w:val="PageNumber"/>
        <w:sz w:val="18"/>
        <w:szCs w:val="18"/>
      </w:rPr>
      <w:fldChar w:fldCharType="begin"/>
    </w:r>
    <w:r w:rsidRPr="00664822">
      <w:rPr>
        <w:rStyle w:val="PageNumber"/>
        <w:sz w:val="18"/>
        <w:szCs w:val="18"/>
      </w:rPr>
      <w:instrText xml:space="preserve"> PAGE </w:instrText>
    </w:r>
    <w:r w:rsidRPr="00664822">
      <w:rPr>
        <w:rStyle w:val="PageNumber"/>
        <w:sz w:val="18"/>
        <w:szCs w:val="18"/>
      </w:rPr>
      <w:fldChar w:fldCharType="separate"/>
    </w:r>
    <w:r w:rsidR="005E3D8F">
      <w:rPr>
        <w:rStyle w:val="PageNumber"/>
        <w:noProof/>
        <w:sz w:val="18"/>
        <w:szCs w:val="18"/>
      </w:rPr>
      <w:t>32</w:t>
    </w:r>
    <w:r w:rsidRPr="00664822">
      <w:rPr>
        <w:rStyle w:val="PageNumber"/>
        <w:sz w:val="18"/>
        <w:szCs w:val="18"/>
      </w:rPr>
      <w:fldChar w:fldCharType="end"/>
    </w:r>
    <w:r w:rsidRPr="00664822">
      <w:rPr>
        <w:rStyle w:val="PageNumber"/>
        <w:sz w:val="18"/>
        <w:szCs w:val="18"/>
      </w:rPr>
      <w:t xml:space="preserve"> -</w:t>
    </w:r>
  </w:p>
  <w:p w14:paraId="423D6D66" w14:textId="04782E7F" w:rsidR="00B338D6" w:rsidRPr="00664822" w:rsidRDefault="00B338D6" w:rsidP="00664822">
    <w:pPr>
      <w:pStyle w:val="Header"/>
      <w:rPr>
        <w:b/>
        <w:bCs/>
        <w:lang w:val="en-GB"/>
      </w:rPr>
    </w:pPr>
    <w:r w:rsidRPr="00664822">
      <w:rPr>
        <w:sz w:val="18"/>
        <w:szCs w:val="18"/>
        <w:lang w:val="en-US"/>
      </w:rPr>
      <w:t>1A/110-E</w:t>
    </w:r>
  </w:p>
  <w:p w14:paraId="394C8615" w14:textId="77777777" w:rsidR="00B338D6" w:rsidRDefault="00B338D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337EF0" w14:textId="77777777" w:rsidR="005529E6" w:rsidRDefault="005529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42C34"/>
    <w:multiLevelType w:val="hybridMultilevel"/>
    <w:tmpl w:val="EB8A93BE"/>
    <w:lvl w:ilvl="0" w:tplc="0809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nsid w:val="0D256545"/>
    <w:multiLevelType w:val="hybridMultilevel"/>
    <w:tmpl w:val="01DCC822"/>
    <w:lvl w:ilvl="0" w:tplc="F3DC0ABA">
      <w:numFmt w:val="bullet"/>
      <w:lvlText w:val="–"/>
      <w:lvlJc w:val="left"/>
      <w:pPr>
        <w:ind w:left="1155" w:hanging="795"/>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8831921"/>
    <w:multiLevelType w:val="hybridMultilevel"/>
    <w:tmpl w:val="865CF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62A44F5"/>
    <w:multiLevelType w:val="hybridMultilevel"/>
    <w:tmpl w:val="43C675E8"/>
    <w:lvl w:ilvl="0" w:tplc="0809000F">
      <w:start w:val="1"/>
      <w:numFmt w:val="decimal"/>
      <w:lvlText w:val="%1."/>
      <w:lvlJc w:val="left"/>
      <w:pPr>
        <w:ind w:left="787" w:hanging="360"/>
      </w:pPr>
    </w:lvl>
    <w:lvl w:ilvl="1" w:tplc="08090019" w:tentative="1">
      <w:start w:val="1"/>
      <w:numFmt w:val="lowerLetter"/>
      <w:lvlText w:val="%2."/>
      <w:lvlJc w:val="left"/>
      <w:pPr>
        <w:ind w:left="1507" w:hanging="360"/>
      </w:pPr>
    </w:lvl>
    <w:lvl w:ilvl="2" w:tplc="0809001B" w:tentative="1">
      <w:start w:val="1"/>
      <w:numFmt w:val="lowerRoman"/>
      <w:lvlText w:val="%3."/>
      <w:lvlJc w:val="right"/>
      <w:pPr>
        <w:ind w:left="2227" w:hanging="180"/>
      </w:pPr>
    </w:lvl>
    <w:lvl w:ilvl="3" w:tplc="0809000F" w:tentative="1">
      <w:start w:val="1"/>
      <w:numFmt w:val="decimal"/>
      <w:lvlText w:val="%4."/>
      <w:lvlJc w:val="left"/>
      <w:pPr>
        <w:ind w:left="2947" w:hanging="360"/>
      </w:pPr>
    </w:lvl>
    <w:lvl w:ilvl="4" w:tplc="08090019" w:tentative="1">
      <w:start w:val="1"/>
      <w:numFmt w:val="lowerLetter"/>
      <w:lvlText w:val="%5."/>
      <w:lvlJc w:val="left"/>
      <w:pPr>
        <w:ind w:left="3667" w:hanging="360"/>
      </w:pPr>
    </w:lvl>
    <w:lvl w:ilvl="5" w:tplc="0809001B" w:tentative="1">
      <w:start w:val="1"/>
      <w:numFmt w:val="lowerRoman"/>
      <w:lvlText w:val="%6."/>
      <w:lvlJc w:val="right"/>
      <w:pPr>
        <w:ind w:left="4387" w:hanging="180"/>
      </w:pPr>
    </w:lvl>
    <w:lvl w:ilvl="6" w:tplc="0809000F" w:tentative="1">
      <w:start w:val="1"/>
      <w:numFmt w:val="decimal"/>
      <w:lvlText w:val="%7."/>
      <w:lvlJc w:val="left"/>
      <w:pPr>
        <w:ind w:left="5107" w:hanging="360"/>
      </w:pPr>
    </w:lvl>
    <w:lvl w:ilvl="7" w:tplc="08090019" w:tentative="1">
      <w:start w:val="1"/>
      <w:numFmt w:val="lowerLetter"/>
      <w:lvlText w:val="%8."/>
      <w:lvlJc w:val="left"/>
      <w:pPr>
        <w:ind w:left="5827" w:hanging="360"/>
      </w:pPr>
    </w:lvl>
    <w:lvl w:ilvl="8" w:tplc="0809001B" w:tentative="1">
      <w:start w:val="1"/>
      <w:numFmt w:val="lowerRoman"/>
      <w:lvlText w:val="%9."/>
      <w:lvlJc w:val="right"/>
      <w:pPr>
        <w:ind w:left="6547" w:hanging="180"/>
      </w:pPr>
    </w:lvl>
  </w:abstractNum>
  <w:abstractNum w:abstractNumId="4">
    <w:nsid w:val="37307DA2"/>
    <w:multiLevelType w:val="hybridMultilevel"/>
    <w:tmpl w:val="F5380A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88D48A5"/>
    <w:multiLevelType w:val="hybridMultilevel"/>
    <w:tmpl w:val="F94ED38C"/>
    <w:lvl w:ilvl="0" w:tplc="A25C48C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91340B3"/>
    <w:multiLevelType w:val="hybridMultilevel"/>
    <w:tmpl w:val="9412F20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6A620C7"/>
    <w:multiLevelType w:val="hybridMultilevel"/>
    <w:tmpl w:val="1B9A545A"/>
    <w:lvl w:ilvl="0" w:tplc="6A0A78EA">
      <w:start w:val="3"/>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4F58299A"/>
    <w:multiLevelType w:val="hybridMultilevel"/>
    <w:tmpl w:val="8B7C7F76"/>
    <w:lvl w:ilvl="0" w:tplc="08090001">
      <w:start w:val="1"/>
      <w:numFmt w:val="bullet"/>
      <w:lvlText w:val=""/>
      <w:lvlJc w:val="left"/>
      <w:pPr>
        <w:ind w:left="1508" w:hanging="360"/>
      </w:pPr>
      <w:rPr>
        <w:rFonts w:ascii="Symbol" w:hAnsi="Symbol" w:hint="default"/>
      </w:rPr>
    </w:lvl>
    <w:lvl w:ilvl="1" w:tplc="08090003" w:tentative="1">
      <w:start w:val="1"/>
      <w:numFmt w:val="bullet"/>
      <w:lvlText w:val="o"/>
      <w:lvlJc w:val="left"/>
      <w:pPr>
        <w:ind w:left="2228" w:hanging="360"/>
      </w:pPr>
      <w:rPr>
        <w:rFonts w:ascii="Courier New" w:hAnsi="Courier New" w:cs="Courier New" w:hint="default"/>
      </w:rPr>
    </w:lvl>
    <w:lvl w:ilvl="2" w:tplc="08090005" w:tentative="1">
      <w:start w:val="1"/>
      <w:numFmt w:val="bullet"/>
      <w:lvlText w:val=""/>
      <w:lvlJc w:val="left"/>
      <w:pPr>
        <w:ind w:left="2948" w:hanging="360"/>
      </w:pPr>
      <w:rPr>
        <w:rFonts w:ascii="Wingdings" w:hAnsi="Wingdings" w:hint="default"/>
      </w:rPr>
    </w:lvl>
    <w:lvl w:ilvl="3" w:tplc="08090001" w:tentative="1">
      <w:start w:val="1"/>
      <w:numFmt w:val="bullet"/>
      <w:lvlText w:val=""/>
      <w:lvlJc w:val="left"/>
      <w:pPr>
        <w:ind w:left="3668" w:hanging="360"/>
      </w:pPr>
      <w:rPr>
        <w:rFonts w:ascii="Symbol" w:hAnsi="Symbol" w:hint="default"/>
      </w:rPr>
    </w:lvl>
    <w:lvl w:ilvl="4" w:tplc="08090003" w:tentative="1">
      <w:start w:val="1"/>
      <w:numFmt w:val="bullet"/>
      <w:lvlText w:val="o"/>
      <w:lvlJc w:val="left"/>
      <w:pPr>
        <w:ind w:left="4388" w:hanging="360"/>
      </w:pPr>
      <w:rPr>
        <w:rFonts w:ascii="Courier New" w:hAnsi="Courier New" w:cs="Courier New" w:hint="default"/>
      </w:rPr>
    </w:lvl>
    <w:lvl w:ilvl="5" w:tplc="08090005" w:tentative="1">
      <w:start w:val="1"/>
      <w:numFmt w:val="bullet"/>
      <w:lvlText w:val=""/>
      <w:lvlJc w:val="left"/>
      <w:pPr>
        <w:ind w:left="5108" w:hanging="360"/>
      </w:pPr>
      <w:rPr>
        <w:rFonts w:ascii="Wingdings" w:hAnsi="Wingdings" w:hint="default"/>
      </w:rPr>
    </w:lvl>
    <w:lvl w:ilvl="6" w:tplc="08090001" w:tentative="1">
      <w:start w:val="1"/>
      <w:numFmt w:val="bullet"/>
      <w:lvlText w:val=""/>
      <w:lvlJc w:val="left"/>
      <w:pPr>
        <w:ind w:left="5828" w:hanging="360"/>
      </w:pPr>
      <w:rPr>
        <w:rFonts w:ascii="Symbol" w:hAnsi="Symbol" w:hint="default"/>
      </w:rPr>
    </w:lvl>
    <w:lvl w:ilvl="7" w:tplc="08090003" w:tentative="1">
      <w:start w:val="1"/>
      <w:numFmt w:val="bullet"/>
      <w:lvlText w:val="o"/>
      <w:lvlJc w:val="left"/>
      <w:pPr>
        <w:ind w:left="6548" w:hanging="360"/>
      </w:pPr>
      <w:rPr>
        <w:rFonts w:ascii="Courier New" w:hAnsi="Courier New" w:cs="Courier New" w:hint="default"/>
      </w:rPr>
    </w:lvl>
    <w:lvl w:ilvl="8" w:tplc="08090005" w:tentative="1">
      <w:start w:val="1"/>
      <w:numFmt w:val="bullet"/>
      <w:lvlText w:val=""/>
      <w:lvlJc w:val="left"/>
      <w:pPr>
        <w:ind w:left="7268" w:hanging="360"/>
      </w:pPr>
      <w:rPr>
        <w:rFonts w:ascii="Wingdings" w:hAnsi="Wingdings" w:hint="default"/>
      </w:rPr>
    </w:lvl>
  </w:abstractNum>
  <w:abstractNum w:abstractNumId="9">
    <w:nsid w:val="541A2AC3"/>
    <w:multiLevelType w:val="hybridMultilevel"/>
    <w:tmpl w:val="606EC80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71A5ABE"/>
    <w:multiLevelType w:val="hybridMultilevel"/>
    <w:tmpl w:val="8AE4DD4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1BB0805"/>
    <w:multiLevelType w:val="hybridMultilevel"/>
    <w:tmpl w:val="1DA0D85A"/>
    <w:lvl w:ilvl="0" w:tplc="3C90D4F4">
      <w:start w:val="3"/>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638C4EDD"/>
    <w:multiLevelType w:val="hybridMultilevel"/>
    <w:tmpl w:val="E724CF30"/>
    <w:lvl w:ilvl="0" w:tplc="0809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
  </w:num>
  <w:num w:numId="4">
    <w:abstractNumId w:val="4"/>
  </w:num>
  <w:num w:numId="5">
    <w:abstractNumId w:val="10"/>
  </w:num>
  <w:num w:numId="6">
    <w:abstractNumId w:val="9"/>
  </w:num>
  <w:num w:numId="7">
    <w:abstractNumId w:val="11"/>
  </w:num>
  <w:num w:numId="8">
    <w:abstractNumId w:val="7"/>
  </w:num>
  <w:num w:numId="9">
    <w:abstractNumId w:val="12"/>
  </w:num>
  <w:num w:numId="10">
    <w:abstractNumId w:val="0"/>
  </w:num>
  <w:num w:numId="11">
    <w:abstractNumId w:val="0"/>
  </w:num>
  <w:num w:numId="12">
    <w:abstractNumId w:val="8"/>
  </w:num>
  <w:num w:numId="13">
    <w:abstractNumId w:val="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hideSpellingErrors/>
  <w:hideGrammaticalErrors/>
  <w:activeWritingStyle w:appName="MSWord" w:lang="en-US" w:vendorID="64" w:dllVersion="131077" w:nlCheck="1" w:checkStyle="0"/>
  <w:activeWritingStyle w:appName="MSWord" w:lang="en-GB" w:vendorID="64" w:dllVersion="131077" w:nlCheck="1" w:checkStyle="1"/>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es-ES_tradnl" w:vendorID="64" w:dllVersion="131078" w:nlCheck="1" w:checkStyle="1"/>
  <w:trackRevisions/>
  <w:defaultTabStop w:val="720"/>
  <w:noPunctuationKerning/>
  <w:characterSpacingControl w:val="doNotCompress"/>
  <w:hdrShapeDefaults>
    <o:shapedefaults v:ext="edit" spidmax="26625"/>
  </w:hdrShapeDefaults>
  <w:footnotePr>
    <w:pos w:val="beneathText"/>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185"/>
    <w:rsid w:val="00013AB0"/>
    <w:rsid w:val="000228C8"/>
    <w:rsid w:val="00052B56"/>
    <w:rsid w:val="00052D5A"/>
    <w:rsid w:val="000712C6"/>
    <w:rsid w:val="00071812"/>
    <w:rsid w:val="000818AE"/>
    <w:rsid w:val="000B169F"/>
    <w:rsid w:val="000D257F"/>
    <w:rsid w:val="000E69B6"/>
    <w:rsid w:val="00107C2B"/>
    <w:rsid w:val="001323BE"/>
    <w:rsid w:val="00196A45"/>
    <w:rsid w:val="001B281E"/>
    <w:rsid w:val="001B579C"/>
    <w:rsid w:val="001C48C1"/>
    <w:rsid w:val="001D4B3D"/>
    <w:rsid w:val="001E4787"/>
    <w:rsid w:val="001F1CE5"/>
    <w:rsid w:val="001F435A"/>
    <w:rsid w:val="0020420F"/>
    <w:rsid w:val="002172E2"/>
    <w:rsid w:val="00247D6C"/>
    <w:rsid w:val="00257841"/>
    <w:rsid w:val="00276E51"/>
    <w:rsid w:val="00287F8C"/>
    <w:rsid w:val="002926F9"/>
    <w:rsid w:val="00314F5B"/>
    <w:rsid w:val="0036677C"/>
    <w:rsid w:val="00366F4A"/>
    <w:rsid w:val="00371A3D"/>
    <w:rsid w:val="00387365"/>
    <w:rsid w:val="00395F5E"/>
    <w:rsid w:val="003A7EE4"/>
    <w:rsid w:val="003B70BF"/>
    <w:rsid w:val="003C6911"/>
    <w:rsid w:val="003D426C"/>
    <w:rsid w:val="003D5ED2"/>
    <w:rsid w:val="003D64C8"/>
    <w:rsid w:val="003E0252"/>
    <w:rsid w:val="0040202D"/>
    <w:rsid w:val="00405D2A"/>
    <w:rsid w:val="00440B86"/>
    <w:rsid w:val="004422E7"/>
    <w:rsid w:val="0047090F"/>
    <w:rsid w:val="00491F41"/>
    <w:rsid w:val="004A4D80"/>
    <w:rsid w:val="004A587C"/>
    <w:rsid w:val="004B5046"/>
    <w:rsid w:val="004C5EC6"/>
    <w:rsid w:val="0051551C"/>
    <w:rsid w:val="005529E6"/>
    <w:rsid w:val="005D5DBF"/>
    <w:rsid w:val="005E3D8F"/>
    <w:rsid w:val="005E587C"/>
    <w:rsid w:val="006165B4"/>
    <w:rsid w:val="00664822"/>
    <w:rsid w:val="00684AF7"/>
    <w:rsid w:val="00690B9F"/>
    <w:rsid w:val="006A4853"/>
    <w:rsid w:val="006C01B3"/>
    <w:rsid w:val="006E242F"/>
    <w:rsid w:val="007077AF"/>
    <w:rsid w:val="00710A6E"/>
    <w:rsid w:val="0071155F"/>
    <w:rsid w:val="007472C2"/>
    <w:rsid w:val="00782C3B"/>
    <w:rsid w:val="007A25BF"/>
    <w:rsid w:val="007B4218"/>
    <w:rsid w:val="007C1272"/>
    <w:rsid w:val="007E2A6C"/>
    <w:rsid w:val="007E4452"/>
    <w:rsid w:val="007F3C5C"/>
    <w:rsid w:val="00800905"/>
    <w:rsid w:val="00804D49"/>
    <w:rsid w:val="00810175"/>
    <w:rsid w:val="00813967"/>
    <w:rsid w:val="008243BC"/>
    <w:rsid w:val="008276BA"/>
    <w:rsid w:val="00855135"/>
    <w:rsid w:val="00856D64"/>
    <w:rsid w:val="008634FC"/>
    <w:rsid w:val="00884F3E"/>
    <w:rsid w:val="009374D9"/>
    <w:rsid w:val="00945F76"/>
    <w:rsid w:val="00956A47"/>
    <w:rsid w:val="00984287"/>
    <w:rsid w:val="00984605"/>
    <w:rsid w:val="00997AB0"/>
    <w:rsid w:val="009A204A"/>
    <w:rsid w:val="009A593D"/>
    <w:rsid w:val="009B0C4A"/>
    <w:rsid w:val="009B29B3"/>
    <w:rsid w:val="00A01C53"/>
    <w:rsid w:val="00A11C76"/>
    <w:rsid w:val="00A24D62"/>
    <w:rsid w:val="00A763BE"/>
    <w:rsid w:val="00A8569F"/>
    <w:rsid w:val="00A91308"/>
    <w:rsid w:val="00A91E01"/>
    <w:rsid w:val="00AF22AE"/>
    <w:rsid w:val="00B23A3B"/>
    <w:rsid w:val="00B338D6"/>
    <w:rsid w:val="00B40A3B"/>
    <w:rsid w:val="00B57E1B"/>
    <w:rsid w:val="00B95BBA"/>
    <w:rsid w:val="00B97F3B"/>
    <w:rsid w:val="00BE1BE5"/>
    <w:rsid w:val="00C13EA3"/>
    <w:rsid w:val="00C13EEA"/>
    <w:rsid w:val="00C2730C"/>
    <w:rsid w:val="00C3576F"/>
    <w:rsid w:val="00C365A0"/>
    <w:rsid w:val="00C420A8"/>
    <w:rsid w:val="00C43E58"/>
    <w:rsid w:val="00C44B54"/>
    <w:rsid w:val="00C44D11"/>
    <w:rsid w:val="00C4602B"/>
    <w:rsid w:val="00C84068"/>
    <w:rsid w:val="00C9640F"/>
    <w:rsid w:val="00CA0159"/>
    <w:rsid w:val="00CA32DF"/>
    <w:rsid w:val="00CA5E73"/>
    <w:rsid w:val="00CD7185"/>
    <w:rsid w:val="00D14856"/>
    <w:rsid w:val="00D15D3C"/>
    <w:rsid w:val="00D74FF4"/>
    <w:rsid w:val="00D76F6D"/>
    <w:rsid w:val="00D85695"/>
    <w:rsid w:val="00D87D06"/>
    <w:rsid w:val="00D87DDA"/>
    <w:rsid w:val="00DF4A9E"/>
    <w:rsid w:val="00E718D1"/>
    <w:rsid w:val="00E91061"/>
    <w:rsid w:val="00E94AC1"/>
    <w:rsid w:val="00EA19C0"/>
    <w:rsid w:val="00EA5BBC"/>
    <w:rsid w:val="00EB0C33"/>
    <w:rsid w:val="00EC4626"/>
    <w:rsid w:val="00ED5D19"/>
    <w:rsid w:val="00EF0A43"/>
    <w:rsid w:val="00EF531C"/>
    <w:rsid w:val="00EF78FE"/>
    <w:rsid w:val="00F037CF"/>
    <w:rsid w:val="00F0652C"/>
    <w:rsid w:val="00F214A3"/>
    <w:rsid w:val="00F31868"/>
    <w:rsid w:val="00F373BA"/>
    <w:rsid w:val="00F37983"/>
    <w:rsid w:val="00F56246"/>
    <w:rsid w:val="00F9162C"/>
    <w:rsid w:val="00F970C0"/>
    <w:rsid w:val="00FA4620"/>
    <w:rsid w:val="00FB3BAE"/>
    <w:rsid w:val="00FB6B3A"/>
    <w:rsid w:val="00FC253B"/>
    <w:rsid w:val="00FE7ECC"/>
    <w:rsid w:val="00FF3376"/>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04A7A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index 3"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39"/>
    <w:lsdException w:name="Normal Indent" w:uiPriority="0"/>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List"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jc w:val="both"/>
      <w:textAlignment w:val="baseline"/>
    </w:pPr>
    <w:rPr>
      <w:sz w:val="24"/>
      <w:lang w:val="fr-FR" w:eastAsia="en-US" w:bidi="ar-SA"/>
    </w:rPr>
  </w:style>
  <w:style w:type="paragraph" w:styleId="Heading1">
    <w:name w:val="heading 1"/>
    <w:basedOn w:val="Normal"/>
    <w:next w:val="Normal"/>
    <w:qFormat/>
    <w:pPr>
      <w:keepNext/>
      <w:keepLine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992"/>
      </w:tabs>
      <w:ind w:left="992" w:hanging="992"/>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992"/>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lear" w:pos="794"/>
        <w:tab w:val="clear" w:pos="1191"/>
        <w:tab w:val="clear" w:pos="1588"/>
        <w:tab w:val="clear" w:pos="1985"/>
        <w:tab w:val="center" w:pos="4848"/>
        <w:tab w:val="right" w:pos="9696"/>
      </w:tabs>
      <w:spacing w:before="0"/>
      <w:jc w:val="center"/>
    </w:pPr>
  </w:style>
  <w:style w:type="paragraph" w:styleId="Footer">
    <w:name w:val="footer"/>
    <w:basedOn w:val="Normal"/>
    <w:pPr>
      <w:tabs>
        <w:tab w:val="clear" w:pos="794"/>
        <w:tab w:val="clear" w:pos="1191"/>
        <w:tab w:val="clear" w:pos="1588"/>
        <w:tab w:val="clear" w:pos="1985"/>
      </w:tabs>
      <w:spacing w:before="0"/>
    </w:pPr>
    <w:rPr>
      <w:noProof/>
      <w:sz w:val="18"/>
    </w:rPr>
  </w:style>
  <w:style w:type="character" w:styleId="PageNumber">
    <w:name w:val="page number"/>
    <w:basedOn w:val="DefaultParagraphFont"/>
  </w:style>
  <w:style w:type="paragraph" w:customStyle="1" w:styleId="Headingb">
    <w:name w:val="Heading_b"/>
    <w:basedOn w:val="Heading3"/>
    <w:next w:val="Normal"/>
    <w:pPr>
      <w:spacing w:before="160"/>
      <w:ind w:left="0" w:firstLine="0"/>
      <w:outlineLvl w:val="9"/>
    </w:pPr>
  </w:style>
  <w:style w:type="paragraph" w:customStyle="1" w:styleId="Headingi">
    <w:name w:val="Heading_i"/>
    <w:basedOn w:val="Heading3"/>
    <w:next w:val="Normal"/>
    <w:pPr>
      <w:spacing w:before="160"/>
      <w:ind w:left="0" w:firstLine="0"/>
    </w:pPr>
    <w:rPr>
      <w:b w:val="0"/>
      <w:i/>
    </w:rPr>
  </w:style>
  <w:style w:type="character" w:customStyle="1" w:styleId="href">
    <w:name w:val="href"/>
    <w:basedOn w:val="DefaultParagraphFont"/>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Normalaftertitle">
    <w:name w:val="Normal_after_title"/>
    <w:basedOn w:val="Normal"/>
    <w:next w:val="Normal"/>
    <w:pPr>
      <w:spacing w:before="320"/>
    </w:pPr>
  </w:style>
  <w:style w:type="paragraph" w:customStyle="1" w:styleId="Note">
    <w:name w:val="Note"/>
    <w:basedOn w:val="Normal"/>
    <w:pPr>
      <w:tabs>
        <w:tab w:val="clear" w:pos="794"/>
        <w:tab w:val="clear" w:pos="1191"/>
        <w:tab w:val="clear" w:pos="1588"/>
        <w:tab w:val="clear" w:pos="1985"/>
      </w:tabs>
      <w:spacing w:before="80"/>
    </w:pPr>
    <w:rPr>
      <w:sz w:val="22"/>
    </w:rPr>
  </w:style>
  <w:style w:type="paragraph" w:customStyle="1" w:styleId="RecNo">
    <w:name w:val="Rec_No"/>
    <w:basedOn w:val="Normal"/>
    <w:next w:val="Rectitle"/>
    <w:pPr>
      <w:keepNext/>
      <w:keepLines/>
      <w:tabs>
        <w:tab w:val="clear" w:pos="794"/>
        <w:tab w:val="clear" w:pos="1191"/>
        <w:tab w:val="clear" w:pos="1588"/>
        <w:tab w:val="clear" w:pos="1985"/>
      </w:tabs>
      <w:spacing w:before="480"/>
      <w:jc w:val="center"/>
    </w:pPr>
    <w:rPr>
      <w:sz w:val="28"/>
    </w:rPr>
  </w:style>
  <w:style w:type="paragraph" w:customStyle="1" w:styleId="Rectitle">
    <w:name w:val="Rec_title"/>
    <w:basedOn w:val="Normal"/>
    <w:next w:val="Recref"/>
    <w:pPr>
      <w:keepNext/>
      <w:keepLines/>
      <w:spacing w:before="240"/>
      <w:jc w:val="center"/>
    </w:pPr>
    <w:rPr>
      <w:b/>
      <w:sz w:val="28"/>
    </w:rPr>
  </w:style>
  <w:style w:type="paragraph" w:customStyle="1" w:styleId="Recref">
    <w:name w:val="Rec_ref"/>
    <w:basedOn w:val="Normal"/>
    <w:next w:val="Recdate"/>
    <w:pPr>
      <w:jc w:val="center"/>
    </w:pPr>
  </w:style>
  <w:style w:type="paragraph" w:customStyle="1" w:styleId="Recdate">
    <w:name w:val="Rec_date"/>
    <w:basedOn w:val="Recref"/>
    <w:next w:val="Normal"/>
    <w:pPr>
      <w:jc w:val="right"/>
    </w:pPr>
  </w:style>
  <w:style w:type="paragraph" w:customStyle="1" w:styleId="AnnexNoTitle">
    <w:name w:val="Annex_NoTitle"/>
    <w:basedOn w:val="Normal"/>
    <w:next w:val="Normalaftertitle"/>
    <w:pPr>
      <w:keepNext/>
      <w:keepLines/>
      <w:spacing w:before="480" w:after="80"/>
      <w:jc w:val="center"/>
    </w:pPr>
    <w:rPr>
      <w:b/>
      <w:sz w:val="28"/>
    </w:rPr>
  </w:style>
  <w:style w:type="paragraph" w:customStyle="1" w:styleId="AppendixNoTitle">
    <w:name w:val="Appendix_NoTitle"/>
    <w:basedOn w:val="AnnexNoTitle"/>
    <w:next w:val="Normal"/>
  </w:style>
  <w:style w:type="paragraph" w:customStyle="1" w:styleId="Tablefin">
    <w:name w:val="Table_fin"/>
    <w:basedOn w:val="Normal"/>
    <w:next w:val="Normal"/>
    <w:pPr>
      <w:spacing w:before="284"/>
    </w:pPr>
    <w:rPr>
      <w:sz w:val="20"/>
      <w:lang w:val="en-GB"/>
    </w:rPr>
  </w:style>
  <w:style w:type="paragraph" w:customStyle="1" w:styleId="Tablehead">
    <w:name w:val="Table_head"/>
    <w:basedOn w:val="Normal"/>
    <w:next w:val="Normal"/>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ind w:left="284" w:right="-85" w:hanging="369"/>
    </w:pPr>
    <w:rPr>
      <w:sz w:val="22"/>
    </w:rPr>
  </w:style>
  <w:style w:type="paragraph" w:customStyle="1" w:styleId="TableNo">
    <w:name w:val="Table_No"/>
    <w:basedOn w:val="Normal"/>
    <w:next w:val="Normal"/>
    <w:pPr>
      <w:keepNext/>
      <w:spacing w:before="360" w:after="120"/>
      <w:jc w:val="center"/>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Equationlegend">
    <w:name w:val="Equation_legend"/>
    <w:basedOn w:val="NormalIndent"/>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semiHidden/>
    <w:pPr>
      <w:ind w:left="794"/>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Normal"/>
    <w:pPr>
      <w:keepNext/>
      <w:keepLines/>
      <w:spacing w:before="480" w:after="240"/>
      <w:jc w:val="center"/>
    </w:pPr>
    <w:rPr>
      <w:caps/>
    </w:rPr>
  </w:style>
  <w:style w:type="paragraph" w:customStyle="1" w:styleId="tocpart">
    <w:name w:val="tocpart"/>
    <w:basedOn w:val="Normal"/>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pPr>
      <w:keepNext/>
      <w:keepLines/>
      <w:spacing w:before="480"/>
      <w:jc w:val="center"/>
    </w:pPr>
    <w:rPr>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Blanc">
    <w:name w:val="Blanc"/>
    <w:basedOn w:val="Normal"/>
    <w:next w:val="Tabletext"/>
    <w:pPr>
      <w:keepNext/>
      <w:keepLines/>
      <w:tabs>
        <w:tab w:val="clear" w:pos="794"/>
        <w:tab w:val="clear" w:pos="1191"/>
        <w:tab w:val="clear" w:pos="1588"/>
        <w:tab w:val="clear" w:pos="1985"/>
      </w:tabs>
      <w:spacing w:before="0"/>
    </w:pPr>
    <w:rPr>
      <w:sz w:val="16"/>
      <w:lang w:val="en-GB"/>
    </w:rPr>
  </w:style>
  <w:style w:type="paragraph" w:customStyle="1" w:styleId="ASN1">
    <w:name w:val="ASN.1"/>
    <w:basedOn w:val="Normal"/>
    <w:next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pPr>
      <w:keepNext/>
      <w:keepLines/>
      <w:spacing w:before="160"/>
      <w:ind w:left="794"/>
    </w:pPr>
    <w:rPr>
      <w:i/>
    </w:rPr>
  </w:style>
  <w:style w:type="paragraph" w:customStyle="1" w:styleId="ChapNo">
    <w:name w:val="Chap_No"/>
    <w:basedOn w:val="ArtNo"/>
    <w:next w:val="Chaptitle"/>
    <w:rPr>
      <w:b/>
    </w:rPr>
  </w:style>
  <w:style w:type="paragraph" w:customStyle="1" w:styleId="Chaptitle">
    <w:name w:val="Chap_title"/>
    <w:basedOn w:val="Arttitle"/>
    <w:next w:val="Normalaftertitle"/>
  </w:style>
  <w:style w:type="character" w:styleId="FootnoteReference">
    <w:name w:val="footnote reference"/>
    <w:semiHidden/>
    <w:rPr>
      <w:position w:val="6"/>
      <w:sz w:val="18"/>
    </w:rPr>
  </w:style>
  <w:style w:type="paragraph" w:styleId="FootnoteText">
    <w:name w:val="footnote text"/>
    <w:basedOn w:val="Normal"/>
    <w:semiHidden/>
    <w:pPr>
      <w:keepLines/>
      <w:tabs>
        <w:tab w:val="left" w:pos="255"/>
      </w:tabs>
      <w:ind w:left="255" w:hanging="255"/>
    </w:pPr>
    <w:rPr>
      <w:sz w:val="22"/>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Heading">
    <w:name w:val="index heading"/>
    <w:basedOn w:val="Normal"/>
    <w:next w:val="Index1"/>
    <w:semiHidden/>
  </w:style>
  <w:style w:type="paragraph" w:customStyle="1" w:styleId="Line">
    <w:name w:val="Line"/>
    <w:basedOn w:val="Normal"/>
    <w:next w:val="Normal"/>
    <w:pPr>
      <w:pBdr>
        <w:top w:val="single" w:sz="6" w:space="1" w:color="auto"/>
      </w:pBdr>
      <w:tabs>
        <w:tab w:val="clear" w:pos="794"/>
        <w:tab w:val="clear" w:pos="1191"/>
        <w:tab w:val="clear" w:pos="1588"/>
        <w:tab w:val="clear" w:pos="1985"/>
      </w:tabs>
      <w:spacing w:before="240"/>
      <w:ind w:left="3997" w:right="3997"/>
      <w:jc w:val="center"/>
    </w:pPr>
    <w:rPr>
      <w:sz w:val="20"/>
      <w:lang w:val="en-GB"/>
    </w:rPr>
  </w:style>
  <w:style w:type="paragraph" w:customStyle="1" w:styleId="toctemp">
    <w:name w:val="toctemp"/>
    <w:basedOn w:val="Normal"/>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style>
  <w:style w:type="paragraph" w:customStyle="1" w:styleId="Partref">
    <w:name w:val="Part_ref"/>
    <w:basedOn w:val="Normal"/>
    <w:next w:val="Normal"/>
    <w:pPr>
      <w:keepNext/>
      <w:keepLines/>
      <w:spacing w:after="280"/>
      <w:jc w:val="center"/>
    </w:pPr>
  </w:style>
  <w:style w:type="paragraph" w:customStyle="1" w:styleId="Parttitle">
    <w:name w:val="Part_title"/>
    <w:basedOn w:val="Normal"/>
    <w:next w:val="Normalaftertitle"/>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style>
  <w:style w:type="paragraph" w:customStyle="1" w:styleId="QuestionNo">
    <w:name w:val="Question_No"/>
    <w:basedOn w:val="RecNo"/>
    <w:next w:val="Normal"/>
  </w:style>
  <w:style w:type="paragraph" w:customStyle="1" w:styleId="Questionref">
    <w:name w:val="Question_ref"/>
    <w:basedOn w:val="Recref"/>
    <w:next w:val="Questiondate"/>
  </w:style>
  <w:style w:type="paragraph" w:customStyle="1" w:styleId="Questiontitle">
    <w:name w:val="Question_title"/>
    <w:basedOn w:val="Normal"/>
    <w:next w:val="Questionref"/>
  </w:style>
  <w:style w:type="paragraph" w:customStyle="1" w:styleId="Reftext">
    <w:name w:val="Ref_text"/>
    <w:basedOn w:val="Normal"/>
    <w:pPr>
      <w:ind w:left="794" w:hanging="794"/>
    </w:pPr>
    <w:rPr>
      <w:sz w:val="22"/>
    </w:rPr>
  </w:style>
  <w:style w:type="paragraph" w:customStyle="1" w:styleId="Reftitle">
    <w:name w:val="Ref_title"/>
    <w:basedOn w:val="Normal"/>
    <w:next w:val="Reftext"/>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style>
  <w:style w:type="paragraph" w:customStyle="1" w:styleId="RepNo">
    <w:name w:val="Rep_No"/>
    <w:basedOn w:val="RecNo"/>
    <w:next w:val="Normal"/>
  </w:style>
  <w:style w:type="paragraph" w:customStyle="1" w:styleId="Repref">
    <w:name w:val="Rep_ref"/>
    <w:basedOn w:val="Recref"/>
    <w:next w:val="Repdate"/>
  </w:style>
  <w:style w:type="paragraph" w:customStyle="1" w:styleId="Reptitle">
    <w:name w:val="Rep_title"/>
    <w:basedOn w:val="Normal"/>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paragraph" w:customStyle="1" w:styleId="Restitle">
    <w:name w:val="Res_title"/>
    <w:basedOn w:val="Normal"/>
    <w:next w:val="Resref"/>
  </w:style>
  <w:style w:type="paragraph" w:customStyle="1" w:styleId="SectionNo">
    <w:name w:val="Section_No"/>
    <w:basedOn w:val="Normal"/>
    <w:next w:val="Normal"/>
  </w:style>
  <w:style w:type="paragraph" w:customStyle="1" w:styleId="Sectiontitle">
    <w:name w:val="Section_title"/>
    <w:basedOn w:val="Normal"/>
    <w:next w:val="Normalaftertitle"/>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TOC1"/>
    <w:pPr>
      <w:tabs>
        <w:tab w:val="clear" w:pos="794"/>
        <w:tab w:val="clear" w:pos="1191"/>
        <w:tab w:val="clear" w:pos="1588"/>
        <w:tab w:val="clear" w:pos="1985"/>
        <w:tab w:val="right" w:pos="9611"/>
      </w:tabs>
    </w:pPr>
    <w:rPr>
      <w:i/>
    </w:rPr>
  </w:style>
  <w:style w:type="paragraph" w:styleId="TOC1">
    <w:name w:val="toc 1"/>
    <w:basedOn w:val="Normal"/>
    <w:semiHidden/>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semiHidden/>
    <w:pPr>
      <w:tabs>
        <w:tab w:val="clear" w:pos="567"/>
        <w:tab w:val="left" w:pos="1276"/>
      </w:tabs>
      <w:spacing w:before="160"/>
      <w:ind w:left="1276" w:hanging="709"/>
    </w:pPr>
  </w:style>
  <w:style w:type="paragraph" w:styleId="TOC3">
    <w:name w:val="toc 3"/>
    <w:basedOn w:val="TOC2"/>
    <w:semiHidden/>
    <w:pPr>
      <w:tabs>
        <w:tab w:val="clear" w:pos="1276"/>
        <w:tab w:val="left" w:pos="2155"/>
      </w:tabs>
      <w:ind w:left="2155" w:hanging="879"/>
    </w:pPr>
  </w:style>
  <w:style w:type="paragraph" w:styleId="TOC4">
    <w:name w:val="toc 4"/>
    <w:basedOn w:val="TOC3"/>
    <w:semiHidden/>
    <w:pPr>
      <w:tabs>
        <w:tab w:val="left" w:pos="3261"/>
      </w:tabs>
      <w:spacing w:before="80"/>
      <w:ind w:left="3261" w:hanging="993"/>
    </w:pPr>
  </w:style>
  <w:style w:type="paragraph" w:styleId="TOC5">
    <w:name w:val="toc 5"/>
    <w:basedOn w:val="TOC4"/>
    <w:semiHidden/>
  </w:style>
  <w:style w:type="paragraph" w:styleId="TOC6">
    <w:name w:val="toc 6"/>
    <w:basedOn w:val="TOC4"/>
    <w:semiHidden/>
  </w:style>
  <w:style w:type="paragraph" w:styleId="TOC7">
    <w:name w:val="toc 7"/>
    <w:basedOn w:val="TOC4"/>
    <w:semiHidden/>
  </w:style>
  <w:style w:type="paragraph" w:styleId="TOC8">
    <w:name w:val="toc 8"/>
    <w:basedOn w:val="TOC4"/>
    <w:semiHidden/>
  </w:style>
  <w:style w:type="paragraph" w:customStyle="1" w:styleId="Annexref">
    <w:name w:val="Annex_ref"/>
    <w:basedOn w:val="Normal"/>
    <w:next w:val="Normalaftertitle"/>
    <w:pPr>
      <w:keepNext/>
      <w:keepLines/>
      <w:spacing w:after="280"/>
      <w:jc w:val="center"/>
    </w:pPr>
  </w:style>
  <w:style w:type="paragraph" w:customStyle="1" w:styleId="Appendixref">
    <w:name w:val="Appendix_ref"/>
    <w:basedOn w:val="Annexref"/>
    <w:next w:val="Normalaftertitle"/>
  </w:style>
  <w:style w:type="paragraph" w:customStyle="1" w:styleId="Figuretitle">
    <w:name w:val="Figure_title"/>
    <w:basedOn w:val="Normal"/>
    <w:next w:val="Normal"/>
    <w:pPr>
      <w:keepNext/>
      <w:spacing w:before="0" w:after="480"/>
      <w:jc w:val="center"/>
    </w:pPr>
    <w:rPr>
      <w:b/>
    </w:rPr>
  </w:style>
  <w:style w:type="paragraph" w:customStyle="1" w:styleId="Tabletitle">
    <w:name w:val="Table_title"/>
    <w:basedOn w:val="Normal"/>
    <w:next w:val="Tablehead"/>
    <w:pPr>
      <w:keepNext/>
      <w:spacing w:before="0" w:after="120"/>
      <w:jc w:val="center"/>
    </w:pPr>
    <w:rPr>
      <w:b/>
    </w:rPr>
  </w:style>
  <w:style w:type="paragraph" w:customStyle="1" w:styleId="AnnexNo">
    <w:name w:val="Annex_No"/>
    <w:basedOn w:val="Normal"/>
    <w:next w:val="Annextitle"/>
    <w:pPr>
      <w:keepNext/>
      <w:keepLines/>
      <w:spacing w:before="480" w:after="80"/>
      <w:jc w:val="center"/>
    </w:pPr>
    <w:rPr>
      <w:sz w:val="28"/>
    </w:rPr>
  </w:style>
  <w:style w:type="paragraph" w:customStyle="1" w:styleId="Annextitle">
    <w:name w:val="Annex_title"/>
    <w:basedOn w:val="Arttitle"/>
    <w:next w:val="Normalaftertitle"/>
    <w:pPr>
      <w:tabs>
        <w:tab w:val="clear" w:pos="794"/>
        <w:tab w:val="clear" w:pos="1191"/>
        <w:tab w:val="clear" w:pos="1588"/>
        <w:tab w:val="clear" w:pos="1985"/>
      </w:tabs>
      <w:spacing w:before="280" w:after="40"/>
    </w:pPr>
  </w:style>
  <w:style w:type="paragraph" w:customStyle="1" w:styleId="Appendixtitle">
    <w:name w:val="Appendix_title"/>
    <w:basedOn w:val="Annextitle"/>
    <w:next w:val="Normalaftertitle"/>
  </w:style>
  <w:style w:type="paragraph" w:customStyle="1" w:styleId="AppendixNo">
    <w:name w:val="Appendix_No"/>
    <w:basedOn w:val="AnnexNo"/>
    <w:next w:val="Appendixtitle"/>
  </w:style>
  <w:style w:type="paragraph" w:customStyle="1" w:styleId="Normalaftertitle0">
    <w:name w:val="Normal after title"/>
    <w:basedOn w:val="Normal"/>
    <w:next w:val="Normal"/>
    <w:pPr>
      <w:overflowPunct/>
      <w:autoSpaceDE/>
      <w:autoSpaceDN/>
      <w:adjustRightInd/>
      <w:spacing w:before="320"/>
      <w:jc w:val="left"/>
      <w:textAlignment w:val="auto"/>
    </w:pPr>
    <w:rPr>
      <w:lang w:val="en-GB"/>
    </w:rPr>
  </w:style>
  <w:style w:type="paragraph" w:customStyle="1" w:styleId="headingb0">
    <w:name w:val="heading_b"/>
    <w:basedOn w:val="Heading3"/>
    <w:next w:val="Normal"/>
    <w:pPr>
      <w:tabs>
        <w:tab w:val="clear" w:pos="1191"/>
        <w:tab w:val="clear" w:pos="1588"/>
        <w:tab w:val="clear" w:pos="1985"/>
        <w:tab w:val="left" w:pos="2127"/>
        <w:tab w:val="left" w:pos="2410"/>
        <w:tab w:val="left" w:pos="2921"/>
        <w:tab w:val="left" w:pos="3261"/>
      </w:tabs>
      <w:overflowPunct/>
      <w:autoSpaceDE/>
      <w:autoSpaceDN/>
      <w:adjustRightInd/>
      <w:spacing w:before="160"/>
      <w:ind w:left="0" w:firstLine="0"/>
      <w:jc w:val="left"/>
      <w:textAlignment w:val="auto"/>
      <w:outlineLvl w:val="9"/>
    </w:pPr>
    <w:rPr>
      <w:lang w:val="en-GB"/>
    </w:rPr>
  </w:style>
  <w:style w:type="character" w:styleId="Hyperlink">
    <w:name w:val="Hyperlink"/>
    <w:semiHidden/>
    <w:rPr>
      <w:color w:val="0000FF"/>
      <w:u w:val="single"/>
    </w:rPr>
  </w:style>
  <w:style w:type="paragraph" w:styleId="List">
    <w:name w:val="List"/>
    <w:basedOn w:val="Normal"/>
    <w:semiHidden/>
    <w:pPr>
      <w:tabs>
        <w:tab w:val="clear" w:pos="794"/>
        <w:tab w:val="clear" w:pos="1191"/>
        <w:tab w:val="clear" w:pos="1588"/>
        <w:tab w:val="clear" w:pos="1985"/>
        <w:tab w:val="left" w:pos="1701"/>
        <w:tab w:val="left" w:pos="2127"/>
      </w:tabs>
      <w:ind w:left="2127" w:hanging="2127"/>
    </w:p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BodyText">
    <w:name w:val="Body Text"/>
    <w:basedOn w:val="Normal"/>
    <w:semiHidden/>
    <w:pPr>
      <w:tabs>
        <w:tab w:val="clear" w:pos="794"/>
        <w:tab w:val="clear" w:pos="1191"/>
        <w:tab w:val="clear" w:pos="1588"/>
        <w:tab w:val="clear" w:pos="1985"/>
      </w:tabs>
      <w:overflowPunct/>
      <w:autoSpaceDE/>
      <w:autoSpaceDN/>
      <w:adjustRightInd/>
      <w:spacing w:before="0"/>
      <w:textAlignment w:val="auto"/>
    </w:pPr>
  </w:style>
  <w:style w:type="paragraph" w:styleId="BodyText2">
    <w:name w:val="Body Text 2"/>
    <w:basedOn w:val="Normal"/>
    <w:semiHidden/>
    <w:pPr>
      <w:tabs>
        <w:tab w:val="clear" w:pos="794"/>
        <w:tab w:val="clear" w:pos="1191"/>
        <w:tab w:val="clear" w:pos="1588"/>
        <w:tab w:val="clear" w:pos="1985"/>
      </w:tabs>
      <w:overflowPunct/>
      <w:autoSpaceDE/>
      <w:autoSpaceDN/>
      <w:adjustRightInd/>
      <w:textAlignment w:val="auto"/>
    </w:pPr>
    <w:rPr>
      <w:rFonts w:ascii="Arial" w:hAnsi="Arial"/>
      <w:sz w:val="22"/>
    </w:rPr>
  </w:style>
  <w:style w:type="paragraph" w:customStyle="1" w:styleId="TableText0">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sz w:val="22"/>
    </w:rPr>
  </w:style>
  <w:style w:type="paragraph" w:customStyle="1" w:styleId="Section1">
    <w:name w:val="Section_1"/>
    <w:basedOn w:val="Normal"/>
    <w:pPr>
      <w:ind w:left="794" w:hanging="794"/>
    </w:pPr>
  </w:style>
  <w:style w:type="character" w:customStyle="1" w:styleId="Math">
    <w:name w:val="Math"/>
    <w:rPr>
      <w:rFonts w:ascii="Times New Roman" w:hAnsi="Times New Roman"/>
      <w:i/>
      <w:noProof w:val="0"/>
      <w:color w:val="000000"/>
      <w:sz w:val="24"/>
      <w:lang w:val="en-US"/>
    </w:rPr>
  </w:style>
  <w:style w:type="paragraph" w:customStyle="1" w:styleId="EquationLegend0">
    <w:name w:val="Equation_Legend"/>
    <w:basedOn w:val="Normal"/>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AppendixNotitle0">
    <w:name w:val="Appendix_No &amp; title"/>
    <w:basedOn w:val="AnnexNotitle0"/>
    <w:next w:val="Normalaftertitle"/>
  </w:style>
  <w:style w:type="paragraph" w:customStyle="1" w:styleId="AnnexNotitle0">
    <w:name w:val="Annex_No &amp; title"/>
    <w:basedOn w:val="Normal"/>
    <w:next w:val="Normalaftertitle"/>
    <w:pPr>
      <w:keepNext/>
      <w:keepLines/>
      <w:spacing w:before="480"/>
      <w:jc w:val="center"/>
    </w:pPr>
    <w:rPr>
      <w:b/>
      <w:sz w:val="28"/>
    </w:rPr>
  </w:style>
  <w:style w:type="paragraph" w:styleId="BalloonText">
    <w:name w:val="Balloon Text"/>
    <w:basedOn w:val="Normal"/>
    <w:link w:val="BalloonTextChar"/>
    <w:uiPriority w:val="99"/>
    <w:semiHidden/>
    <w:unhideWhenUsed/>
    <w:rsid w:val="00CD7185"/>
    <w:pPr>
      <w:spacing w:before="0"/>
    </w:pPr>
    <w:rPr>
      <w:rFonts w:ascii="Tahoma" w:hAnsi="Tahoma" w:cs="Tahoma"/>
      <w:sz w:val="16"/>
      <w:szCs w:val="16"/>
    </w:rPr>
  </w:style>
  <w:style w:type="character" w:customStyle="1" w:styleId="BalloonTextChar">
    <w:name w:val="Balloon Text Char"/>
    <w:link w:val="BalloonText"/>
    <w:uiPriority w:val="99"/>
    <w:semiHidden/>
    <w:rsid w:val="00CD7185"/>
    <w:rPr>
      <w:rFonts w:ascii="Tahoma" w:hAnsi="Tahoma" w:cs="Tahoma"/>
      <w:sz w:val="16"/>
      <w:szCs w:val="16"/>
      <w:lang w:val="fr-FR" w:eastAsia="en-US" w:bidi="ar-SA"/>
    </w:rPr>
  </w:style>
  <w:style w:type="paragraph" w:styleId="CommentSubject">
    <w:name w:val="annotation subject"/>
    <w:basedOn w:val="CommentText"/>
    <w:next w:val="CommentText"/>
    <w:link w:val="CommentSubjectChar"/>
    <w:uiPriority w:val="99"/>
    <w:semiHidden/>
    <w:unhideWhenUsed/>
    <w:rsid w:val="00CD7185"/>
    <w:rPr>
      <w:b/>
      <w:bCs/>
    </w:rPr>
  </w:style>
  <w:style w:type="character" w:customStyle="1" w:styleId="CommentTextChar">
    <w:name w:val="Comment Text Char"/>
    <w:link w:val="CommentText"/>
    <w:semiHidden/>
    <w:rsid w:val="00CD7185"/>
    <w:rPr>
      <w:lang w:val="fr-FR" w:eastAsia="en-US" w:bidi="ar-SA"/>
    </w:rPr>
  </w:style>
  <w:style w:type="character" w:customStyle="1" w:styleId="CommentSubjectChar">
    <w:name w:val="Comment Subject Char"/>
    <w:link w:val="CommentSubject"/>
    <w:uiPriority w:val="99"/>
    <w:semiHidden/>
    <w:rsid w:val="00CD7185"/>
    <w:rPr>
      <w:b/>
      <w:bCs/>
      <w:lang w:val="fr-FR" w:eastAsia="en-US" w:bidi="ar-SA"/>
    </w:rPr>
  </w:style>
  <w:style w:type="paragraph" w:styleId="Revision">
    <w:name w:val="Revision"/>
    <w:hidden/>
    <w:uiPriority w:val="99"/>
    <w:semiHidden/>
    <w:rsid w:val="00CD7185"/>
    <w:rPr>
      <w:sz w:val="24"/>
      <w:lang w:val="fr-FR" w:eastAsia="en-US" w:bidi="ar-SA"/>
    </w:rPr>
  </w:style>
  <w:style w:type="paragraph" w:styleId="NormalWeb">
    <w:name w:val="Normal (Web)"/>
    <w:basedOn w:val="Normal"/>
    <w:uiPriority w:val="99"/>
    <w:semiHidden/>
    <w:unhideWhenUsed/>
    <w:rsid w:val="00387365"/>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szCs w:val="24"/>
      <w:lang w:val="en-GB" w:eastAsia="en-GB"/>
    </w:rPr>
  </w:style>
  <w:style w:type="paragraph" w:customStyle="1" w:styleId="Default">
    <w:name w:val="Default"/>
    <w:rsid w:val="001D4B3D"/>
    <w:pPr>
      <w:autoSpaceDE w:val="0"/>
      <w:autoSpaceDN w:val="0"/>
      <w:adjustRightInd w:val="0"/>
    </w:pPr>
    <w:rPr>
      <w:rFonts w:ascii="Calibri" w:hAnsi="Calibri" w:cs="Calibri"/>
      <w:color w:val="000000"/>
      <w:sz w:val="24"/>
      <w:szCs w:val="24"/>
      <w:lang w:bidi="ar-SA"/>
    </w:rPr>
  </w:style>
  <w:style w:type="table" w:styleId="TableGrid">
    <w:name w:val="Table Grid"/>
    <w:basedOn w:val="TableNormal"/>
    <w:uiPriority w:val="59"/>
    <w:rsid w:val="008139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B29B3"/>
    <w:pPr>
      <w:tabs>
        <w:tab w:val="left" w:pos="794"/>
        <w:tab w:val="left" w:pos="1191"/>
        <w:tab w:val="left" w:pos="1588"/>
        <w:tab w:val="left" w:pos="1985"/>
      </w:tabs>
      <w:overflowPunct w:val="0"/>
      <w:autoSpaceDE w:val="0"/>
      <w:autoSpaceDN w:val="0"/>
      <w:adjustRightInd w:val="0"/>
      <w:jc w:val="both"/>
      <w:textAlignment w:val="baseline"/>
    </w:pPr>
    <w:rPr>
      <w:sz w:val="24"/>
      <w:lang w:val="fr-FR" w:eastAsia="en-US" w:bidi="ar-SA"/>
    </w:rPr>
  </w:style>
  <w:style w:type="paragraph" w:styleId="ListParagraph">
    <w:name w:val="List Paragraph"/>
    <w:basedOn w:val="Normal"/>
    <w:uiPriority w:val="34"/>
    <w:qFormat/>
    <w:rsid w:val="000818AE"/>
    <w:pPr>
      <w:ind w:left="720"/>
      <w:contextualSpacing/>
      <w:textAlignment w:val="auto"/>
    </w:pPr>
  </w:style>
  <w:style w:type="paragraph" w:styleId="Caption">
    <w:name w:val="caption"/>
    <w:basedOn w:val="Normal"/>
    <w:next w:val="Normal"/>
    <w:uiPriority w:val="35"/>
    <w:unhideWhenUsed/>
    <w:qFormat/>
    <w:rsid w:val="00C13EA3"/>
    <w:pPr>
      <w:tabs>
        <w:tab w:val="clear" w:pos="794"/>
        <w:tab w:val="clear" w:pos="1191"/>
        <w:tab w:val="clear" w:pos="1588"/>
        <w:tab w:val="clear" w:pos="1985"/>
      </w:tabs>
      <w:overflowPunct/>
      <w:autoSpaceDE/>
      <w:autoSpaceDN/>
      <w:adjustRightInd/>
      <w:spacing w:before="0" w:after="200"/>
      <w:jc w:val="left"/>
      <w:textAlignment w:val="auto"/>
    </w:pPr>
    <w:rPr>
      <w:rFonts w:ascii="Calibri" w:eastAsia="Calibri" w:hAnsi="Calibri"/>
      <w:b/>
      <w:bCs/>
      <w:color w:val="4F81BD" w:themeColor="accent1"/>
      <w:sz w:val="18"/>
      <w:szCs w:val="18"/>
      <w:lang w:val="da-DK" w:eastAsia="da-DK"/>
    </w:rPr>
  </w:style>
  <w:style w:type="paragraph" w:customStyle="1" w:styleId="Source">
    <w:name w:val="Source"/>
    <w:basedOn w:val="Normal"/>
    <w:next w:val="Normal"/>
    <w:rsid w:val="00B57E1B"/>
    <w:pPr>
      <w:tabs>
        <w:tab w:val="clear" w:pos="794"/>
        <w:tab w:val="clear" w:pos="1191"/>
        <w:tab w:val="clear" w:pos="1588"/>
        <w:tab w:val="clear" w:pos="1985"/>
        <w:tab w:val="left" w:pos="1134"/>
        <w:tab w:val="left" w:pos="1871"/>
        <w:tab w:val="left" w:pos="2268"/>
      </w:tabs>
      <w:spacing w:before="840"/>
      <w:jc w:val="center"/>
    </w:pPr>
    <w:rPr>
      <w:b/>
      <w:sz w:val="28"/>
      <w:lang w:val="en-GB"/>
    </w:rPr>
  </w:style>
  <w:style w:type="character" w:customStyle="1" w:styleId="HeaderChar">
    <w:name w:val="Header Char"/>
    <w:basedOn w:val="DefaultParagraphFont"/>
    <w:link w:val="Header"/>
    <w:rsid w:val="009A593D"/>
    <w:rPr>
      <w:sz w:val="24"/>
      <w:lang w:val="fr-FR" w:eastAsia="en-US" w:bidi="ar-SA"/>
    </w:rPr>
  </w:style>
  <w:style w:type="paragraph" w:customStyle="1" w:styleId="Reasons">
    <w:name w:val="Reasons"/>
    <w:basedOn w:val="Normal"/>
    <w:qFormat/>
    <w:rsid w:val="00071812"/>
    <w:pPr>
      <w:tabs>
        <w:tab w:val="clear" w:pos="794"/>
        <w:tab w:val="clear" w:pos="1191"/>
        <w:tab w:val="clear" w:pos="1588"/>
        <w:tab w:val="clear" w:pos="1985"/>
      </w:tabs>
      <w:overflowPunct/>
      <w:autoSpaceDE/>
      <w:autoSpaceDN/>
      <w:adjustRightInd/>
      <w:spacing w:before="0"/>
      <w:jc w:val="left"/>
      <w:textAlignment w:val="auto"/>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index 3"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39"/>
    <w:lsdException w:name="Normal Indent" w:uiPriority="0"/>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List"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jc w:val="both"/>
      <w:textAlignment w:val="baseline"/>
    </w:pPr>
    <w:rPr>
      <w:sz w:val="24"/>
      <w:lang w:val="fr-FR" w:eastAsia="en-US" w:bidi="ar-SA"/>
    </w:rPr>
  </w:style>
  <w:style w:type="paragraph" w:styleId="Heading1">
    <w:name w:val="heading 1"/>
    <w:basedOn w:val="Normal"/>
    <w:next w:val="Normal"/>
    <w:qFormat/>
    <w:pPr>
      <w:keepNext/>
      <w:keepLine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992"/>
      </w:tabs>
      <w:ind w:left="992" w:hanging="992"/>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992"/>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lear" w:pos="794"/>
        <w:tab w:val="clear" w:pos="1191"/>
        <w:tab w:val="clear" w:pos="1588"/>
        <w:tab w:val="clear" w:pos="1985"/>
        <w:tab w:val="center" w:pos="4848"/>
        <w:tab w:val="right" w:pos="9696"/>
      </w:tabs>
      <w:spacing w:before="0"/>
      <w:jc w:val="center"/>
    </w:pPr>
  </w:style>
  <w:style w:type="paragraph" w:styleId="Footer">
    <w:name w:val="footer"/>
    <w:basedOn w:val="Normal"/>
    <w:pPr>
      <w:tabs>
        <w:tab w:val="clear" w:pos="794"/>
        <w:tab w:val="clear" w:pos="1191"/>
        <w:tab w:val="clear" w:pos="1588"/>
        <w:tab w:val="clear" w:pos="1985"/>
      </w:tabs>
      <w:spacing w:before="0"/>
    </w:pPr>
    <w:rPr>
      <w:noProof/>
      <w:sz w:val="18"/>
    </w:rPr>
  </w:style>
  <w:style w:type="character" w:styleId="PageNumber">
    <w:name w:val="page number"/>
    <w:basedOn w:val="DefaultParagraphFont"/>
  </w:style>
  <w:style w:type="paragraph" w:customStyle="1" w:styleId="Headingb">
    <w:name w:val="Heading_b"/>
    <w:basedOn w:val="Heading3"/>
    <w:next w:val="Normal"/>
    <w:pPr>
      <w:spacing w:before="160"/>
      <w:ind w:left="0" w:firstLine="0"/>
      <w:outlineLvl w:val="9"/>
    </w:pPr>
  </w:style>
  <w:style w:type="paragraph" w:customStyle="1" w:styleId="Headingi">
    <w:name w:val="Heading_i"/>
    <w:basedOn w:val="Heading3"/>
    <w:next w:val="Normal"/>
    <w:pPr>
      <w:spacing w:before="160"/>
      <w:ind w:left="0" w:firstLine="0"/>
    </w:pPr>
    <w:rPr>
      <w:b w:val="0"/>
      <w:i/>
    </w:rPr>
  </w:style>
  <w:style w:type="character" w:customStyle="1" w:styleId="href">
    <w:name w:val="href"/>
    <w:basedOn w:val="DefaultParagraphFont"/>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Normalaftertitle">
    <w:name w:val="Normal_after_title"/>
    <w:basedOn w:val="Normal"/>
    <w:next w:val="Normal"/>
    <w:pPr>
      <w:spacing w:before="320"/>
    </w:pPr>
  </w:style>
  <w:style w:type="paragraph" w:customStyle="1" w:styleId="Note">
    <w:name w:val="Note"/>
    <w:basedOn w:val="Normal"/>
    <w:pPr>
      <w:tabs>
        <w:tab w:val="clear" w:pos="794"/>
        <w:tab w:val="clear" w:pos="1191"/>
        <w:tab w:val="clear" w:pos="1588"/>
        <w:tab w:val="clear" w:pos="1985"/>
      </w:tabs>
      <w:spacing w:before="80"/>
    </w:pPr>
    <w:rPr>
      <w:sz w:val="22"/>
    </w:rPr>
  </w:style>
  <w:style w:type="paragraph" w:customStyle="1" w:styleId="RecNo">
    <w:name w:val="Rec_No"/>
    <w:basedOn w:val="Normal"/>
    <w:next w:val="Rectitle"/>
    <w:pPr>
      <w:keepNext/>
      <w:keepLines/>
      <w:tabs>
        <w:tab w:val="clear" w:pos="794"/>
        <w:tab w:val="clear" w:pos="1191"/>
        <w:tab w:val="clear" w:pos="1588"/>
        <w:tab w:val="clear" w:pos="1985"/>
      </w:tabs>
      <w:spacing w:before="480"/>
      <w:jc w:val="center"/>
    </w:pPr>
    <w:rPr>
      <w:sz w:val="28"/>
    </w:rPr>
  </w:style>
  <w:style w:type="paragraph" w:customStyle="1" w:styleId="Rectitle">
    <w:name w:val="Rec_title"/>
    <w:basedOn w:val="Normal"/>
    <w:next w:val="Recref"/>
    <w:pPr>
      <w:keepNext/>
      <w:keepLines/>
      <w:spacing w:before="240"/>
      <w:jc w:val="center"/>
    </w:pPr>
    <w:rPr>
      <w:b/>
      <w:sz w:val="28"/>
    </w:rPr>
  </w:style>
  <w:style w:type="paragraph" w:customStyle="1" w:styleId="Recref">
    <w:name w:val="Rec_ref"/>
    <w:basedOn w:val="Normal"/>
    <w:next w:val="Recdate"/>
    <w:pPr>
      <w:jc w:val="center"/>
    </w:pPr>
  </w:style>
  <w:style w:type="paragraph" w:customStyle="1" w:styleId="Recdate">
    <w:name w:val="Rec_date"/>
    <w:basedOn w:val="Recref"/>
    <w:next w:val="Normal"/>
    <w:pPr>
      <w:jc w:val="right"/>
    </w:pPr>
  </w:style>
  <w:style w:type="paragraph" w:customStyle="1" w:styleId="AnnexNoTitle">
    <w:name w:val="Annex_NoTitle"/>
    <w:basedOn w:val="Normal"/>
    <w:next w:val="Normalaftertitle"/>
    <w:pPr>
      <w:keepNext/>
      <w:keepLines/>
      <w:spacing w:before="480" w:after="80"/>
      <w:jc w:val="center"/>
    </w:pPr>
    <w:rPr>
      <w:b/>
      <w:sz w:val="28"/>
    </w:rPr>
  </w:style>
  <w:style w:type="paragraph" w:customStyle="1" w:styleId="AppendixNoTitle">
    <w:name w:val="Appendix_NoTitle"/>
    <w:basedOn w:val="AnnexNoTitle"/>
    <w:next w:val="Normal"/>
  </w:style>
  <w:style w:type="paragraph" w:customStyle="1" w:styleId="Tablefin">
    <w:name w:val="Table_fin"/>
    <w:basedOn w:val="Normal"/>
    <w:next w:val="Normal"/>
    <w:pPr>
      <w:spacing w:before="284"/>
    </w:pPr>
    <w:rPr>
      <w:sz w:val="20"/>
      <w:lang w:val="en-GB"/>
    </w:rPr>
  </w:style>
  <w:style w:type="paragraph" w:customStyle="1" w:styleId="Tablehead">
    <w:name w:val="Table_head"/>
    <w:basedOn w:val="Normal"/>
    <w:next w:val="Normal"/>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ind w:left="284" w:right="-85" w:hanging="369"/>
    </w:pPr>
    <w:rPr>
      <w:sz w:val="22"/>
    </w:rPr>
  </w:style>
  <w:style w:type="paragraph" w:customStyle="1" w:styleId="TableNo">
    <w:name w:val="Table_No"/>
    <w:basedOn w:val="Normal"/>
    <w:next w:val="Normal"/>
    <w:pPr>
      <w:keepNext/>
      <w:spacing w:before="360" w:after="120"/>
      <w:jc w:val="center"/>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Equationlegend">
    <w:name w:val="Equation_legend"/>
    <w:basedOn w:val="NormalIndent"/>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semiHidden/>
    <w:pPr>
      <w:ind w:left="794"/>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Normal"/>
    <w:pPr>
      <w:keepNext/>
      <w:keepLines/>
      <w:spacing w:before="480" w:after="240"/>
      <w:jc w:val="center"/>
    </w:pPr>
    <w:rPr>
      <w:caps/>
    </w:rPr>
  </w:style>
  <w:style w:type="paragraph" w:customStyle="1" w:styleId="tocpart">
    <w:name w:val="tocpart"/>
    <w:basedOn w:val="Normal"/>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pPr>
      <w:keepNext/>
      <w:keepLines/>
      <w:spacing w:before="480"/>
      <w:jc w:val="center"/>
    </w:pPr>
    <w:rPr>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Blanc">
    <w:name w:val="Blanc"/>
    <w:basedOn w:val="Normal"/>
    <w:next w:val="Tabletext"/>
    <w:pPr>
      <w:keepNext/>
      <w:keepLines/>
      <w:tabs>
        <w:tab w:val="clear" w:pos="794"/>
        <w:tab w:val="clear" w:pos="1191"/>
        <w:tab w:val="clear" w:pos="1588"/>
        <w:tab w:val="clear" w:pos="1985"/>
      </w:tabs>
      <w:spacing w:before="0"/>
    </w:pPr>
    <w:rPr>
      <w:sz w:val="16"/>
      <w:lang w:val="en-GB"/>
    </w:rPr>
  </w:style>
  <w:style w:type="paragraph" w:customStyle="1" w:styleId="ASN1">
    <w:name w:val="ASN.1"/>
    <w:basedOn w:val="Normal"/>
    <w:next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pPr>
      <w:keepNext/>
      <w:keepLines/>
      <w:spacing w:before="160"/>
      <w:ind w:left="794"/>
    </w:pPr>
    <w:rPr>
      <w:i/>
    </w:rPr>
  </w:style>
  <w:style w:type="paragraph" w:customStyle="1" w:styleId="ChapNo">
    <w:name w:val="Chap_No"/>
    <w:basedOn w:val="ArtNo"/>
    <w:next w:val="Chaptitle"/>
    <w:rPr>
      <w:b/>
    </w:rPr>
  </w:style>
  <w:style w:type="paragraph" w:customStyle="1" w:styleId="Chaptitle">
    <w:name w:val="Chap_title"/>
    <w:basedOn w:val="Arttitle"/>
    <w:next w:val="Normalaftertitle"/>
  </w:style>
  <w:style w:type="character" w:styleId="FootnoteReference">
    <w:name w:val="footnote reference"/>
    <w:semiHidden/>
    <w:rPr>
      <w:position w:val="6"/>
      <w:sz w:val="18"/>
    </w:rPr>
  </w:style>
  <w:style w:type="paragraph" w:styleId="FootnoteText">
    <w:name w:val="footnote text"/>
    <w:basedOn w:val="Normal"/>
    <w:semiHidden/>
    <w:pPr>
      <w:keepLines/>
      <w:tabs>
        <w:tab w:val="left" w:pos="255"/>
      </w:tabs>
      <w:ind w:left="255" w:hanging="255"/>
    </w:pPr>
    <w:rPr>
      <w:sz w:val="22"/>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Heading">
    <w:name w:val="index heading"/>
    <w:basedOn w:val="Normal"/>
    <w:next w:val="Index1"/>
    <w:semiHidden/>
  </w:style>
  <w:style w:type="paragraph" w:customStyle="1" w:styleId="Line">
    <w:name w:val="Line"/>
    <w:basedOn w:val="Normal"/>
    <w:next w:val="Normal"/>
    <w:pPr>
      <w:pBdr>
        <w:top w:val="single" w:sz="6" w:space="1" w:color="auto"/>
      </w:pBdr>
      <w:tabs>
        <w:tab w:val="clear" w:pos="794"/>
        <w:tab w:val="clear" w:pos="1191"/>
        <w:tab w:val="clear" w:pos="1588"/>
        <w:tab w:val="clear" w:pos="1985"/>
      </w:tabs>
      <w:spacing w:before="240"/>
      <w:ind w:left="3997" w:right="3997"/>
      <w:jc w:val="center"/>
    </w:pPr>
    <w:rPr>
      <w:sz w:val="20"/>
      <w:lang w:val="en-GB"/>
    </w:rPr>
  </w:style>
  <w:style w:type="paragraph" w:customStyle="1" w:styleId="toctemp">
    <w:name w:val="toctemp"/>
    <w:basedOn w:val="Normal"/>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style>
  <w:style w:type="paragraph" w:customStyle="1" w:styleId="Partref">
    <w:name w:val="Part_ref"/>
    <w:basedOn w:val="Normal"/>
    <w:next w:val="Normal"/>
    <w:pPr>
      <w:keepNext/>
      <w:keepLines/>
      <w:spacing w:after="280"/>
      <w:jc w:val="center"/>
    </w:pPr>
  </w:style>
  <w:style w:type="paragraph" w:customStyle="1" w:styleId="Parttitle">
    <w:name w:val="Part_title"/>
    <w:basedOn w:val="Normal"/>
    <w:next w:val="Normalaftertitle"/>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style>
  <w:style w:type="paragraph" w:customStyle="1" w:styleId="QuestionNo">
    <w:name w:val="Question_No"/>
    <w:basedOn w:val="RecNo"/>
    <w:next w:val="Normal"/>
  </w:style>
  <w:style w:type="paragraph" w:customStyle="1" w:styleId="Questionref">
    <w:name w:val="Question_ref"/>
    <w:basedOn w:val="Recref"/>
    <w:next w:val="Questiondate"/>
  </w:style>
  <w:style w:type="paragraph" w:customStyle="1" w:styleId="Questiontitle">
    <w:name w:val="Question_title"/>
    <w:basedOn w:val="Normal"/>
    <w:next w:val="Questionref"/>
  </w:style>
  <w:style w:type="paragraph" w:customStyle="1" w:styleId="Reftext">
    <w:name w:val="Ref_text"/>
    <w:basedOn w:val="Normal"/>
    <w:pPr>
      <w:ind w:left="794" w:hanging="794"/>
    </w:pPr>
    <w:rPr>
      <w:sz w:val="22"/>
    </w:rPr>
  </w:style>
  <w:style w:type="paragraph" w:customStyle="1" w:styleId="Reftitle">
    <w:name w:val="Ref_title"/>
    <w:basedOn w:val="Normal"/>
    <w:next w:val="Reftext"/>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style>
  <w:style w:type="paragraph" w:customStyle="1" w:styleId="RepNo">
    <w:name w:val="Rep_No"/>
    <w:basedOn w:val="RecNo"/>
    <w:next w:val="Normal"/>
  </w:style>
  <w:style w:type="paragraph" w:customStyle="1" w:styleId="Repref">
    <w:name w:val="Rep_ref"/>
    <w:basedOn w:val="Recref"/>
    <w:next w:val="Repdate"/>
  </w:style>
  <w:style w:type="paragraph" w:customStyle="1" w:styleId="Reptitle">
    <w:name w:val="Rep_title"/>
    <w:basedOn w:val="Normal"/>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paragraph" w:customStyle="1" w:styleId="Restitle">
    <w:name w:val="Res_title"/>
    <w:basedOn w:val="Normal"/>
    <w:next w:val="Resref"/>
  </w:style>
  <w:style w:type="paragraph" w:customStyle="1" w:styleId="SectionNo">
    <w:name w:val="Section_No"/>
    <w:basedOn w:val="Normal"/>
    <w:next w:val="Normal"/>
  </w:style>
  <w:style w:type="paragraph" w:customStyle="1" w:styleId="Sectiontitle">
    <w:name w:val="Section_title"/>
    <w:basedOn w:val="Normal"/>
    <w:next w:val="Normalaftertitle"/>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TOC1"/>
    <w:pPr>
      <w:tabs>
        <w:tab w:val="clear" w:pos="794"/>
        <w:tab w:val="clear" w:pos="1191"/>
        <w:tab w:val="clear" w:pos="1588"/>
        <w:tab w:val="clear" w:pos="1985"/>
        <w:tab w:val="right" w:pos="9611"/>
      </w:tabs>
    </w:pPr>
    <w:rPr>
      <w:i/>
    </w:rPr>
  </w:style>
  <w:style w:type="paragraph" w:styleId="TOC1">
    <w:name w:val="toc 1"/>
    <w:basedOn w:val="Normal"/>
    <w:semiHidden/>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semiHidden/>
    <w:pPr>
      <w:tabs>
        <w:tab w:val="clear" w:pos="567"/>
        <w:tab w:val="left" w:pos="1276"/>
      </w:tabs>
      <w:spacing w:before="160"/>
      <w:ind w:left="1276" w:hanging="709"/>
    </w:pPr>
  </w:style>
  <w:style w:type="paragraph" w:styleId="TOC3">
    <w:name w:val="toc 3"/>
    <w:basedOn w:val="TOC2"/>
    <w:semiHidden/>
    <w:pPr>
      <w:tabs>
        <w:tab w:val="clear" w:pos="1276"/>
        <w:tab w:val="left" w:pos="2155"/>
      </w:tabs>
      <w:ind w:left="2155" w:hanging="879"/>
    </w:pPr>
  </w:style>
  <w:style w:type="paragraph" w:styleId="TOC4">
    <w:name w:val="toc 4"/>
    <w:basedOn w:val="TOC3"/>
    <w:semiHidden/>
    <w:pPr>
      <w:tabs>
        <w:tab w:val="left" w:pos="3261"/>
      </w:tabs>
      <w:spacing w:before="80"/>
      <w:ind w:left="3261" w:hanging="993"/>
    </w:pPr>
  </w:style>
  <w:style w:type="paragraph" w:styleId="TOC5">
    <w:name w:val="toc 5"/>
    <w:basedOn w:val="TOC4"/>
    <w:semiHidden/>
  </w:style>
  <w:style w:type="paragraph" w:styleId="TOC6">
    <w:name w:val="toc 6"/>
    <w:basedOn w:val="TOC4"/>
    <w:semiHidden/>
  </w:style>
  <w:style w:type="paragraph" w:styleId="TOC7">
    <w:name w:val="toc 7"/>
    <w:basedOn w:val="TOC4"/>
    <w:semiHidden/>
  </w:style>
  <w:style w:type="paragraph" w:styleId="TOC8">
    <w:name w:val="toc 8"/>
    <w:basedOn w:val="TOC4"/>
    <w:semiHidden/>
  </w:style>
  <w:style w:type="paragraph" w:customStyle="1" w:styleId="Annexref">
    <w:name w:val="Annex_ref"/>
    <w:basedOn w:val="Normal"/>
    <w:next w:val="Normalaftertitle"/>
    <w:pPr>
      <w:keepNext/>
      <w:keepLines/>
      <w:spacing w:after="280"/>
      <w:jc w:val="center"/>
    </w:pPr>
  </w:style>
  <w:style w:type="paragraph" w:customStyle="1" w:styleId="Appendixref">
    <w:name w:val="Appendix_ref"/>
    <w:basedOn w:val="Annexref"/>
    <w:next w:val="Normalaftertitle"/>
  </w:style>
  <w:style w:type="paragraph" w:customStyle="1" w:styleId="Figuretitle">
    <w:name w:val="Figure_title"/>
    <w:basedOn w:val="Normal"/>
    <w:next w:val="Normal"/>
    <w:pPr>
      <w:keepNext/>
      <w:spacing w:before="0" w:after="480"/>
      <w:jc w:val="center"/>
    </w:pPr>
    <w:rPr>
      <w:b/>
    </w:rPr>
  </w:style>
  <w:style w:type="paragraph" w:customStyle="1" w:styleId="Tabletitle">
    <w:name w:val="Table_title"/>
    <w:basedOn w:val="Normal"/>
    <w:next w:val="Tablehead"/>
    <w:pPr>
      <w:keepNext/>
      <w:spacing w:before="0" w:after="120"/>
      <w:jc w:val="center"/>
    </w:pPr>
    <w:rPr>
      <w:b/>
    </w:rPr>
  </w:style>
  <w:style w:type="paragraph" w:customStyle="1" w:styleId="AnnexNo">
    <w:name w:val="Annex_No"/>
    <w:basedOn w:val="Normal"/>
    <w:next w:val="Annextitle"/>
    <w:pPr>
      <w:keepNext/>
      <w:keepLines/>
      <w:spacing w:before="480" w:after="80"/>
      <w:jc w:val="center"/>
    </w:pPr>
    <w:rPr>
      <w:sz w:val="28"/>
    </w:rPr>
  </w:style>
  <w:style w:type="paragraph" w:customStyle="1" w:styleId="Annextitle">
    <w:name w:val="Annex_title"/>
    <w:basedOn w:val="Arttitle"/>
    <w:next w:val="Normalaftertitle"/>
    <w:pPr>
      <w:tabs>
        <w:tab w:val="clear" w:pos="794"/>
        <w:tab w:val="clear" w:pos="1191"/>
        <w:tab w:val="clear" w:pos="1588"/>
        <w:tab w:val="clear" w:pos="1985"/>
      </w:tabs>
      <w:spacing w:before="280" w:after="40"/>
    </w:pPr>
  </w:style>
  <w:style w:type="paragraph" w:customStyle="1" w:styleId="Appendixtitle">
    <w:name w:val="Appendix_title"/>
    <w:basedOn w:val="Annextitle"/>
    <w:next w:val="Normalaftertitle"/>
  </w:style>
  <w:style w:type="paragraph" w:customStyle="1" w:styleId="AppendixNo">
    <w:name w:val="Appendix_No"/>
    <w:basedOn w:val="AnnexNo"/>
    <w:next w:val="Appendixtitle"/>
  </w:style>
  <w:style w:type="paragraph" w:customStyle="1" w:styleId="Normalaftertitle0">
    <w:name w:val="Normal after title"/>
    <w:basedOn w:val="Normal"/>
    <w:next w:val="Normal"/>
    <w:pPr>
      <w:overflowPunct/>
      <w:autoSpaceDE/>
      <w:autoSpaceDN/>
      <w:adjustRightInd/>
      <w:spacing w:before="320"/>
      <w:jc w:val="left"/>
      <w:textAlignment w:val="auto"/>
    </w:pPr>
    <w:rPr>
      <w:lang w:val="en-GB"/>
    </w:rPr>
  </w:style>
  <w:style w:type="paragraph" w:customStyle="1" w:styleId="headingb0">
    <w:name w:val="heading_b"/>
    <w:basedOn w:val="Heading3"/>
    <w:next w:val="Normal"/>
    <w:pPr>
      <w:tabs>
        <w:tab w:val="clear" w:pos="1191"/>
        <w:tab w:val="clear" w:pos="1588"/>
        <w:tab w:val="clear" w:pos="1985"/>
        <w:tab w:val="left" w:pos="2127"/>
        <w:tab w:val="left" w:pos="2410"/>
        <w:tab w:val="left" w:pos="2921"/>
        <w:tab w:val="left" w:pos="3261"/>
      </w:tabs>
      <w:overflowPunct/>
      <w:autoSpaceDE/>
      <w:autoSpaceDN/>
      <w:adjustRightInd/>
      <w:spacing w:before="160"/>
      <w:ind w:left="0" w:firstLine="0"/>
      <w:jc w:val="left"/>
      <w:textAlignment w:val="auto"/>
      <w:outlineLvl w:val="9"/>
    </w:pPr>
    <w:rPr>
      <w:lang w:val="en-GB"/>
    </w:rPr>
  </w:style>
  <w:style w:type="character" w:styleId="Hyperlink">
    <w:name w:val="Hyperlink"/>
    <w:semiHidden/>
    <w:rPr>
      <w:color w:val="0000FF"/>
      <w:u w:val="single"/>
    </w:rPr>
  </w:style>
  <w:style w:type="paragraph" w:styleId="List">
    <w:name w:val="List"/>
    <w:basedOn w:val="Normal"/>
    <w:semiHidden/>
    <w:pPr>
      <w:tabs>
        <w:tab w:val="clear" w:pos="794"/>
        <w:tab w:val="clear" w:pos="1191"/>
        <w:tab w:val="clear" w:pos="1588"/>
        <w:tab w:val="clear" w:pos="1985"/>
        <w:tab w:val="left" w:pos="1701"/>
        <w:tab w:val="left" w:pos="2127"/>
      </w:tabs>
      <w:ind w:left="2127" w:hanging="2127"/>
    </w:p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BodyText">
    <w:name w:val="Body Text"/>
    <w:basedOn w:val="Normal"/>
    <w:semiHidden/>
    <w:pPr>
      <w:tabs>
        <w:tab w:val="clear" w:pos="794"/>
        <w:tab w:val="clear" w:pos="1191"/>
        <w:tab w:val="clear" w:pos="1588"/>
        <w:tab w:val="clear" w:pos="1985"/>
      </w:tabs>
      <w:overflowPunct/>
      <w:autoSpaceDE/>
      <w:autoSpaceDN/>
      <w:adjustRightInd/>
      <w:spacing w:before="0"/>
      <w:textAlignment w:val="auto"/>
    </w:pPr>
  </w:style>
  <w:style w:type="paragraph" w:styleId="BodyText2">
    <w:name w:val="Body Text 2"/>
    <w:basedOn w:val="Normal"/>
    <w:semiHidden/>
    <w:pPr>
      <w:tabs>
        <w:tab w:val="clear" w:pos="794"/>
        <w:tab w:val="clear" w:pos="1191"/>
        <w:tab w:val="clear" w:pos="1588"/>
        <w:tab w:val="clear" w:pos="1985"/>
      </w:tabs>
      <w:overflowPunct/>
      <w:autoSpaceDE/>
      <w:autoSpaceDN/>
      <w:adjustRightInd/>
      <w:textAlignment w:val="auto"/>
    </w:pPr>
    <w:rPr>
      <w:rFonts w:ascii="Arial" w:hAnsi="Arial"/>
      <w:sz w:val="22"/>
    </w:rPr>
  </w:style>
  <w:style w:type="paragraph" w:customStyle="1" w:styleId="TableText0">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sz w:val="22"/>
    </w:rPr>
  </w:style>
  <w:style w:type="paragraph" w:customStyle="1" w:styleId="Section1">
    <w:name w:val="Section_1"/>
    <w:basedOn w:val="Normal"/>
    <w:pPr>
      <w:ind w:left="794" w:hanging="794"/>
    </w:pPr>
  </w:style>
  <w:style w:type="character" w:customStyle="1" w:styleId="Math">
    <w:name w:val="Math"/>
    <w:rPr>
      <w:rFonts w:ascii="Times New Roman" w:hAnsi="Times New Roman"/>
      <w:i/>
      <w:noProof w:val="0"/>
      <w:color w:val="000000"/>
      <w:sz w:val="24"/>
      <w:lang w:val="en-US"/>
    </w:rPr>
  </w:style>
  <w:style w:type="paragraph" w:customStyle="1" w:styleId="EquationLegend0">
    <w:name w:val="Equation_Legend"/>
    <w:basedOn w:val="Normal"/>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AppendixNotitle0">
    <w:name w:val="Appendix_No &amp; title"/>
    <w:basedOn w:val="AnnexNotitle0"/>
    <w:next w:val="Normalaftertitle"/>
  </w:style>
  <w:style w:type="paragraph" w:customStyle="1" w:styleId="AnnexNotitle0">
    <w:name w:val="Annex_No &amp; title"/>
    <w:basedOn w:val="Normal"/>
    <w:next w:val="Normalaftertitle"/>
    <w:pPr>
      <w:keepNext/>
      <w:keepLines/>
      <w:spacing w:before="480"/>
      <w:jc w:val="center"/>
    </w:pPr>
    <w:rPr>
      <w:b/>
      <w:sz w:val="28"/>
    </w:rPr>
  </w:style>
  <w:style w:type="paragraph" w:styleId="BalloonText">
    <w:name w:val="Balloon Text"/>
    <w:basedOn w:val="Normal"/>
    <w:link w:val="BalloonTextChar"/>
    <w:uiPriority w:val="99"/>
    <w:semiHidden/>
    <w:unhideWhenUsed/>
    <w:rsid w:val="00CD7185"/>
    <w:pPr>
      <w:spacing w:before="0"/>
    </w:pPr>
    <w:rPr>
      <w:rFonts w:ascii="Tahoma" w:hAnsi="Tahoma" w:cs="Tahoma"/>
      <w:sz w:val="16"/>
      <w:szCs w:val="16"/>
    </w:rPr>
  </w:style>
  <w:style w:type="character" w:customStyle="1" w:styleId="BalloonTextChar">
    <w:name w:val="Balloon Text Char"/>
    <w:link w:val="BalloonText"/>
    <w:uiPriority w:val="99"/>
    <w:semiHidden/>
    <w:rsid w:val="00CD7185"/>
    <w:rPr>
      <w:rFonts w:ascii="Tahoma" w:hAnsi="Tahoma" w:cs="Tahoma"/>
      <w:sz w:val="16"/>
      <w:szCs w:val="16"/>
      <w:lang w:val="fr-FR" w:eastAsia="en-US" w:bidi="ar-SA"/>
    </w:rPr>
  </w:style>
  <w:style w:type="paragraph" w:styleId="CommentSubject">
    <w:name w:val="annotation subject"/>
    <w:basedOn w:val="CommentText"/>
    <w:next w:val="CommentText"/>
    <w:link w:val="CommentSubjectChar"/>
    <w:uiPriority w:val="99"/>
    <w:semiHidden/>
    <w:unhideWhenUsed/>
    <w:rsid w:val="00CD7185"/>
    <w:rPr>
      <w:b/>
      <w:bCs/>
    </w:rPr>
  </w:style>
  <w:style w:type="character" w:customStyle="1" w:styleId="CommentTextChar">
    <w:name w:val="Comment Text Char"/>
    <w:link w:val="CommentText"/>
    <w:semiHidden/>
    <w:rsid w:val="00CD7185"/>
    <w:rPr>
      <w:lang w:val="fr-FR" w:eastAsia="en-US" w:bidi="ar-SA"/>
    </w:rPr>
  </w:style>
  <w:style w:type="character" w:customStyle="1" w:styleId="CommentSubjectChar">
    <w:name w:val="Comment Subject Char"/>
    <w:link w:val="CommentSubject"/>
    <w:uiPriority w:val="99"/>
    <w:semiHidden/>
    <w:rsid w:val="00CD7185"/>
    <w:rPr>
      <w:b/>
      <w:bCs/>
      <w:lang w:val="fr-FR" w:eastAsia="en-US" w:bidi="ar-SA"/>
    </w:rPr>
  </w:style>
  <w:style w:type="paragraph" w:styleId="Revision">
    <w:name w:val="Revision"/>
    <w:hidden/>
    <w:uiPriority w:val="99"/>
    <w:semiHidden/>
    <w:rsid w:val="00CD7185"/>
    <w:rPr>
      <w:sz w:val="24"/>
      <w:lang w:val="fr-FR" w:eastAsia="en-US" w:bidi="ar-SA"/>
    </w:rPr>
  </w:style>
  <w:style w:type="paragraph" w:styleId="NormalWeb">
    <w:name w:val="Normal (Web)"/>
    <w:basedOn w:val="Normal"/>
    <w:uiPriority w:val="99"/>
    <w:semiHidden/>
    <w:unhideWhenUsed/>
    <w:rsid w:val="00387365"/>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szCs w:val="24"/>
      <w:lang w:val="en-GB" w:eastAsia="en-GB"/>
    </w:rPr>
  </w:style>
  <w:style w:type="paragraph" w:customStyle="1" w:styleId="Default">
    <w:name w:val="Default"/>
    <w:rsid w:val="001D4B3D"/>
    <w:pPr>
      <w:autoSpaceDE w:val="0"/>
      <w:autoSpaceDN w:val="0"/>
      <w:adjustRightInd w:val="0"/>
    </w:pPr>
    <w:rPr>
      <w:rFonts w:ascii="Calibri" w:hAnsi="Calibri" w:cs="Calibri"/>
      <w:color w:val="000000"/>
      <w:sz w:val="24"/>
      <w:szCs w:val="24"/>
      <w:lang w:bidi="ar-SA"/>
    </w:rPr>
  </w:style>
  <w:style w:type="table" w:styleId="TableGrid">
    <w:name w:val="Table Grid"/>
    <w:basedOn w:val="TableNormal"/>
    <w:uiPriority w:val="59"/>
    <w:rsid w:val="008139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B29B3"/>
    <w:pPr>
      <w:tabs>
        <w:tab w:val="left" w:pos="794"/>
        <w:tab w:val="left" w:pos="1191"/>
        <w:tab w:val="left" w:pos="1588"/>
        <w:tab w:val="left" w:pos="1985"/>
      </w:tabs>
      <w:overflowPunct w:val="0"/>
      <w:autoSpaceDE w:val="0"/>
      <w:autoSpaceDN w:val="0"/>
      <w:adjustRightInd w:val="0"/>
      <w:jc w:val="both"/>
      <w:textAlignment w:val="baseline"/>
    </w:pPr>
    <w:rPr>
      <w:sz w:val="24"/>
      <w:lang w:val="fr-FR" w:eastAsia="en-US" w:bidi="ar-SA"/>
    </w:rPr>
  </w:style>
  <w:style w:type="paragraph" w:styleId="ListParagraph">
    <w:name w:val="List Paragraph"/>
    <w:basedOn w:val="Normal"/>
    <w:uiPriority w:val="34"/>
    <w:qFormat/>
    <w:rsid w:val="000818AE"/>
    <w:pPr>
      <w:ind w:left="720"/>
      <w:contextualSpacing/>
      <w:textAlignment w:val="auto"/>
    </w:pPr>
  </w:style>
  <w:style w:type="paragraph" w:styleId="Caption">
    <w:name w:val="caption"/>
    <w:basedOn w:val="Normal"/>
    <w:next w:val="Normal"/>
    <w:uiPriority w:val="35"/>
    <w:unhideWhenUsed/>
    <w:qFormat/>
    <w:rsid w:val="00C13EA3"/>
    <w:pPr>
      <w:tabs>
        <w:tab w:val="clear" w:pos="794"/>
        <w:tab w:val="clear" w:pos="1191"/>
        <w:tab w:val="clear" w:pos="1588"/>
        <w:tab w:val="clear" w:pos="1985"/>
      </w:tabs>
      <w:overflowPunct/>
      <w:autoSpaceDE/>
      <w:autoSpaceDN/>
      <w:adjustRightInd/>
      <w:spacing w:before="0" w:after="200"/>
      <w:jc w:val="left"/>
      <w:textAlignment w:val="auto"/>
    </w:pPr>
    <w:rPr>
      <w:rFonts w:ascii="Calibri" w:eastAsia="Calibri" w:hAnsi="Calibri"/>
      <w:b/>
      <w:bCs/>
      <w:color w:val="4F81BD" w:themeColor="accent1"/>
      <w:sz w:val="18"/>
      <w:szCs w:val="18"/>
      <w:lang w:val="da-DK" w:eastAsia="da-DK"/>
    </w:rPr>
  </w:style>
  <w:style w:type="paragraph" w:customStyle="1" w:styleId="Source">
    <w:name w:val="Source"/>
    <w:basedOn w:val="Normal"/>
    <w:next w:val="Normal"/>
    <w:rsid w:val="00B57E1B"/>
    <w:pPr>
      <w:tabs>
        <w:tab w:val="clear" w:pos="794"/>
        <w:tab w:val="clear" w:pos="1191"/>
        <w:tab w:val="clear" w:pos="1588"/>
        <w:tab w:val="clear" w:pos="1985"/>
        <w:tab w:val="left" w:pos="1134"/>
        <w:tab w:val="left" w:pos="1871"/>
        <w:tab w:val="left" w:pos="2268"/>
      </w:tabs>
      <w:spacing w:before="840"/>
      <w:jc w:val="center"/>
    </w:pPr>
    <w:rPr>
      <w:b/>
      <w:sz w:val="28"/>
      <w:lang w:val="en-GB"/>
    </w:rPr>
  </w:style>
  <w:style w:type="character" w:customStyle="1" w:styleId="HeaderChar">
    <w:name w:val="Header Char"/>
    <w:basedOn w:val="DefaultParagraphFont"/>
    <w:link w:val="Header"/>
    <w:rsid w:val="009A593D"/>
    <w:rPr>
      <w:sz w:val="24"/>
      <w:lang w:val="fr-FR" w:eastAsia="en-US" w:bidi="ar-SA"/>
    </w:rPr>
  </w:style>
  <w:style w:type="paragraph" w:customStyle="1" w:styleId="Reasons">
    <w:name w:val="Reasons"/>
    <w:basedOn w:val="Normal"/>
    <w:qFormat/>
    <w:rsid w:val="00071812"/>
    <w:pPr>
      <w:tabs>
        <w:tab w:val="clear" w:pos="794"/>
        <w:tab w:val="clear" w:pos="1191"/>
        <w:tab w:val="clear" w:pos="1588"/>
        <w:tab w:val="clear" w:pos="1985"/>
      </w:tabs>
      <w:overflowPunct/>
      <w:autoSpaceDE/>
      <w:autoSpaceDN/>
      <w:adjustRightInd/>
      <w:spacing w:before="0"/>
      <w:jc w:val="left"/>
      <w:textAlignment w:val="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036635">
      <w:bodyDiv w:val="1"/>
      <w:marLeft w:val="0"/>
      <w:marRight w:val="0"/>
      <w:marTop w:val="0"/>
      <w:marBottom w:val="0"/>
      <w:divBdr>
        <w:top w:val="none" w:sz="0" w:space="0" w:color="auto"/>
        <w:left w:val="none" w:sz="0" w:space="0" w:color="auto"/>
        <w:bottom w:val="none" w:sz="0" w:space="0" w:color="auto"/>
        <w:right w:val="none" w:sz="0" w:space="0" w:color="auto"/>
      </w:divBdr>
    </w:div>
    <w:div w:id="307638536">
      <w:bodyDiv w:val="1"/>
      <w:marLeft w:val="0"/>
      <w:marRight w:val="0"/>
      <w:marTop w:val="0"/>
      <w:marBottom w:val="0"/>
      <w:divBdr>
        <w:top w:val="none" w:sz="0" w:space="0" w:color="auto"/>
        <w:left w:val="none" w:sz="0" w:space="0" w:color="auto"/>
        <w:bottom w:val="none" w:sz="0" w:space="0" w:color="auto"/>
        <w:right w:val="none" w:sz="0" w:space="0" w:color="auto"/>
      </w:divBdr>
    </w:div>
    <w:div w:id="424542405">
      <w:bodyDiv w:val="1"/>
      <w:marLeft w:val="0"/>
      <w:marRight w:val="0"/>
      <w:marTop w:val="0"/>
      <w:marBottom w:val="0"/>
      <w:divBdr>
        <w:top w:val="none" w:sz="0" w:space="0" w:color="auto"/>
        <w:left w:val="none" w:sz="0" w:space="0" w:color="auto"/>
        <w:bottom w:val="none" w:sz="0" w:space="0" w:color="auto"/>
        <w:right w:val="none" w:sz="0" w:space="0" w:color="auto"/>
      </w:divBdr>
    </w:div>
    <w:div w:id="745107997">
      <w:bodyDiv w:val="1"/>
      <w:marLeft w:val="0"/>
      <w:marRight w:val="0"/>
      <w:marTop w:val="0"/>
      <w:marBottom w:val="0"/>
      <w:divBdr>
        <w:top w:val="none" w:sz="0" w:space="0" w:color="auto"/>
        <w:left w:val="none" w:sz="0" w:space="0" w:color="auto"/>
        <w:bottom w:val="none" w:sz="0" w:space="0" w:color="auto"/>
        <w:right w:val="none" w:sz="0" w:space="0" w:color="auto"/>
      </w:divBdr>
    </w:div>
    <w:div w:id="1491361169">
      <w:bodyDiv w:val="1"/>
      <w:marLeft w:val="0"/>
      <w:marRight w:val="0"/>
      <w:marTop w:val="0"/>
      <w:marBottom w:val="0"/>
      <w:divBdr>
        <w:top w:val="none" w:sz="0" w:space="0" w:color="auto"/>
        <w:left w:val="none" w:sz="0" w:space="0" w:color="auto"/>
        <w:bottom w:val="none" w:sz="0" w:space="0" w:color="auto"/>
        <w:right w:val="none" w:sz="0" w:space="0" w:color="auto"/>
      </w:divBdr>
    </w:div>
    <w:div w:id="1569874919">
      <w:bodyDiv w:val="1"/>
      <w:marLeft w:val="0"/>
      <w:marRight w:val="0"/>
      <w:marTop w:val="0"/>
      <w:marBottom w:val="0"/>
      <w:divBdr>
        <w:top w:val="none" w:sz="0" w:space="0" w:color="auto"/>
        <w:left w:val="none" w:sz="0" w:space="0" w:color="auto"/>
        <w:bottom w:val="none" w:sz="0" w:space="0" w:color="auto"/>
        <w:right w:val="none" w:sz="0" w:space="0" w:color="auto"/>
      </w:divBdr>
    </w:div>
    <w:div w:id="1669291454">
      <w:bodyDiv w:val="1"/>
      <w:marLeft w:val="0"/>
      <w:marRight w:val="0"/>
      <w:marTop w:val="0"/>
      <w:marBottom w:val="0"/>
      <w:divBdr>
        <w:top w:val="none" w:sz="0" w:space="0" w:color="auto"/>
        <w:left w:val="none" w:sz="0" w:space="0" w:color="auto"/>
        <w:bottom w:val="none" w:sz="0" w:space="0" w:color="auto"/>
        <w:right w:val="none" w:sz="0" w:space="0" w:color="auto"/>
      </w:divBdr>
    </w:div>
    <w:div w:id="1727608202">
      <w:bodyDiv w:val="1"/>
      <w:marLeft w:val="0"/>
      <w:marRight w:val="0"/>
      <w:marTop w:val="0"/>
      <w:marBottom w:val="0"/>
      <w:divBdr>
        <w:top w:val="none" w:sz="0" w:space="0" w:color="auto"/>
        <w:left w:val="none" w:sz="0" w:space="0" w:color="auto"/>
        <w:bottom w:val="none" w:sz="0" w:space="0" w:color="auto"/>
        <w:right w:val="none" w:sz="0" w:space="0" w:color="auto"/>
      </w:divBdr>
    </w:div>
    <w:div w:id="1980456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0.bin"/><Relationship Id="rId21" Type="http://schemas.openxmlformats.org/officeDocument/2006/relationships/image" Target="media/image11.wmf"/><Relationship Id="rId324" Type="http://schemas.openxmlformats.org/officeDocument/2006/relationships/image" Target="media/image157.wmf"/><Relationship Id="rId531" Type="http://schemas.openxmlformats.org/officeDocument/2006/relationships/image" Target="media/image263.wmf"/><Relationship Id="rId629" Type="http://schemas.openxmlformats.org/officeDocument/2006/relationships/oleObject" Target="embeddings/oleObject306.bin"/><Relationship Id="rId170" Type="http://schemas.openxmlformats.org/officeDocument/2006/relationships/oleObject" Target="embeddings/oleObject77.bin"/><Relationship Id="rId268" Type="http://schemas.openxmlformats.org/officeDocument/2006/relationships/oleObject" Target="embeddings/oleObject126.bin"/><Relationship Id="rId475" Type="http://schemas.openxmlformats.org/officeDocument/2006/relationships/oleObject" Target="embeddings/oleObject236.bin"/><Relationship Id="rId32" Type="http://schemas.openxmlformats.org/officeDocument/2006/relationships/oleObject" Target="embeddings/oleObject8.bin"/><Relationship Id="rId128" Type="http://schemas.openxmlformats.org/officeDocument/2006/relationships/image" Target="media/image64.wmf"/><Relationship Id="rId335" Type="http://schemas.openxmlformats.org/officeDocument/2006/relationships/image" Target="media/image162.wmf"/><Relationship Id="rId542" Type="http://schemas.openxmlformats.org/officeDocument/2006/relationships/image" Target="media/image269.wmf"/><Relationship Id="rId181" Type="http://schemas.openxmlformats.org/officeDocument/2006/relationships/oleObject" Target="embeddings/oleObject82.bin"/><Relationship Id="rId402" Type="http://schemas.openxmlformats.org/officeDocument/2006/relationships/image" Target="media/image195.wmf"/><Relationship Id="rId279" Type="http://schemas.openxmlformats.org/officeDocument/2006/relationships/oleObject" Target="embeddings/oleObject132.bin"/><Relationship Id="rId486" Type="http://schemas.openxmlformats.org/officeDocument/2006/relationships/image" Target="media/image236.wmf"/><Relationship Id="rId43" Type="http://schemas.openxmlformats.org/officeDocument/2006/relationships/image" Target="media/image22.wmf"/><Relationship Id="rId139" Type="http://schemas.openxmlformats.org/officeDocument/2006/relationships/image" Target="media/image69.wmf"/><Relationship Id="rId346" Type="http://schemas.openxmlformats.org/officeDocument/2006/relationships/oleObject" Target="embeddings/oleObject170.bin"/><Relationship Id="rId553" Type="http://schemas.openxmlformats.org/officeDocument/2006/relationships/oleObject" Target="embeddings/oleObject269.bin"/><Relationship Id="rId192" Type="http://schemas.openxmlformats.org/officeDocument/2006/relationships/image" Target="media/image96.wmf"/><Relationship Id="rId206" Type="http://schemas.openxmlformats.org/officeDocument/2006/relationships/image" Target="media/image103.wmf"/><Relationship Id="rId413" Type="http://schemas.openxmlformats.org/officeDocument/2006/relationships/oleObject" Target="embeddings/oleObject204.bin"/><Relationship Id="rId497" Type="http://schemas.openxmlformats.org/officeDocument/2006/relationships/oleObject" Target="embeddings/oleObject247.bin"/><Relationship Id="rId620" Type="http://schemas.openxmlformats.org/officeDocument/2006/relationships/image" Target="media/image309.wmf"/><Relationship Id="rId357" Type="http://schemas.openxmlformats.org/officeDocument/2006/relationships/image" Target="media/image173.wmf"/><Relationship Id="rId54" Type="http://schemas.openxmlformats.org/officeDocument/2006/relationships/image" Target="media/image28.wmf"/><Relationship Id="rId217" Type="http://schemas.openxmlformats.org/officeDocument/2006/relationships/oleObject" Target="embeddings/oleObject100.bin"/><Relationship Id="rId564" Type="http://schemas.openxmlformats.org/officeDocument/2006/relationships/image" Target="media/image281.wmf"/><Relationship Id="rId424" Type="http://schemas.openxmlformats.org/officeDocument/2006/relationships/image" Target="media/image206.wmf"/><Relationship Id="rId631" Type="http://schemas.openxmlformats.org/officeDocument/2006/relationships/oleObject" Target="embeddings/oleObject307.bin"/><Relationship Id="rId270" Type="http://schemas.openxmlformats.org/officeDocument/2006/relationships/oleObject" Target="embeddings/oleObject127.bin"/><Relationship Id="rId65" Type="http://schemas.openxmlformats.org/officeDocument/2006/relationships/oleObject" Target="embeddings/oleObject23.bin"/><Relationship Id="rId130" Type="http://schemas.openxmlformats.org/officeDocument/2006/relationships/image" Target="media/image65.wmf"/><Relationship Id="rId368" Type="http://schemas.openxmlformats.org/officeDocument/2006/relationships/oleObject" Target="embeddings/oleObject181.bin"/><Relationship Id="rId575" Type="http://schemas.openxmlformats.org/officeDocument/2006/relationships/oleObject" Target="embeddings/oleObject280.bin"/><Relationship Id="rId228" Type="http://schemas.openxmlformats.org/officeDocument/2006/relationships/image" Target="media/image114.wmf"/><Relationship Id="rId435" Type="http://schemas.openxmlformats.org/officeDocument/2006/relationships/oleObject" Target="embeddings/oleObject216.bin"/><Relationship Id="rId642" Type="http://schemas.openxmlformats.org/officeDocument/2006/relationships/image" Target="media/image320.wmf"/><Relationship Id="rId281" Type="http://schemas.openxmlformats.org/officeDocument/2006/relationships/oleObject" Target="embeddings/oleObject133.bin"/><Relationship Id="rId502" Type="http://schemas.openxmlformats.org/officeDocument/2006/relationships/image" Target="media/image244.wmf"/><Relationship Id="rId76" Type="http://schemas.openxmlformats.org/officeDocument/2006/relationships/image" Target="media/image39.wmf"/><Relationship Id="rId141" Type="http://schemas.openxmlformats.org/officeDocument/2006/relationships/image" Target="media/image70.wmf"/><Relationship Id="rId379" Type="http://schemas.openxmlformats.org/officeDocument/2006/relationships/oleObject" Target="embeddings/oleObject187.bin"/><Relationship Id="rId586" Type="http://schemas.openxmlformats.org/officeDocument/2006/relationships/oleObject" Target="embeddings/oleObject285.bin"/><Relationship Id="rId7" Type="http://schemas.openxmlformats.org/officeDocument/2006/relationships/footnotes" Target="footnotes.xml"/><Relationship Id="rId239" Type="http://schemas.openxmlformats.org/officeDocument/2006/relationships/oleObject" Target="embeddings/oleObject111.bin"/><Relationship Id="rId446" Type="http://schemas.openxmlformats.org/officeDocument/2006/relationships/image" Target="media/image216.wmf"/><Relationship Id="rId653" Type="http://schemas.microsoft.com/office/2011/relationships/commentsExtended" Target="commentsExtended.xml"/><Relationship Id="rId292" Type="http://schemas.openxmlformats.org/officeDocument/2006/relationships/oleObject" Target="embeddings/oleObject139.bin"/><Relationship Id="rId306" Type="http://schemas.openxmlformats.org/officeDocument/2006/relationships/image" Target="media/image150.wmf"/><Relationship Id="rId87" Type="http://schemas.openxmlformats.org/officeDocument/2006/relationships/oleObject" Target="embeddings/oleObject35.bin"/><Relationship Id="rId513" Type="http://schemas.openxmlformats.org/officeDocument/2006/relationships/oleObject" Target="embeddings/oleObject255.bin"/><Relationship Id="rId597" Type="http://schemas.openxmlformats.org/officeDocument/2006/relationships/oleObject" Target="embeddings/oleObject291.bin"/><Relationship Id="rId152" Type="http://schemas.openxmlformats.org/officeDocument/2006/relationships/oleObject" Target="embeddings/oleObject68.bin"/><Relationship Id="rId457" Type="http://schemas.openxmlformats.org/officeDocument/2006/relationships/oleObject" Target="embeddings/oleObject227.bin"/><Relationship Id="rId14" Type="http://schemas.openxmlformats.org/officeDocument/2006/relationships/image" Target="media/image6.png"/><Relationship Id="rId317" Type="http://schemas.openxmlformats.org/officeDocument/2006/relationships/oleObject" Target="embeddings/oleObject154.bin"/><Relationship Id="rId524" Type="http://schemas.openxmlformats.org/officeDocument/2006/relationships/image" Target="media/image256.wmf"/><Relationship Id="rId98" Type="http://schemas.openxmlformats.org/officeDocument/2006/relationships/image" Target="media/image49.wmf"/><Relationship Id="rId163" Type="http://schemas.openxmlformats.org/officeDocument/2006/relationships/image" Target="media/image81.wmf"/><Relationship Id="rId370" Type="http://schemas.openxmlformats.org/officeDocument/2006/relationships/oleObject" Target="embeddings/oleObject182.bin"/><Relationship Id="rId230" Type="http://schemas.openxmlformats.org/officeDocument/2006/relationships/image" Target="media/image115.wmf"/><Relationship Id="rId468" Type="http://schemas.openxmlformats.org/officeDocument/2006/relationships/image" Target="media/image227.wmf"/><Relationship Id="rId25" Type="http://schemas.openxmlformats.org/officeDocument/2006/relationships/image" Target="media/image13.wmf"/><Relationship Id="rId328" Type="http://schemas.openxmlformats.org/officeDocument/2006/relationships/oleObject" Target="embeddings/oleObject161.bin"/><Relationship Id="rId535" Type="http://schemas.openxmlformats.org/officeDocument/2006/relationships/image" Target="media/image265.wmf"/><Relationship Id="rId174" Type="http://schemas.openxmlformats.org/officeDocument/2006/relationships/oleObject" Target="embeddings/oleObject79.bin"/><Relationship Id="rId381" Type="http://schemas.openxmlformats.org/officeDocument/2006/relationships/oleObject" Target="embeddings/oleObject188.bin"/><Relationship Id="rId602" Type="http://schemas.openxmlformats.org/officeDocument/2006/relationships/image" Target="media/image299.wmf"/><Relationship Id="rId241" Type="http://schemas.openxmlformats.org/officeDocument/2006/relationships/oleObject" Target="embeddings/oleObject112.bin"/><Relationship Id="rId479" Type="http://schemas.openxmlformats.org/officeDocument/2006/relationships/oleObject" Target="embeddings/oleObject238.bin"/><Relationship Id="rId36" Type="http://schemas.openxmlformats.org/officeDocument/2006/relationships/oleObject" Target="embeddings/oleObject10.bin"/><Relationship Id="rId339" Type="http://schemas.openxmlformats.org/officeDocument/2006/relationships/image" Target="media/image164.wmf"/><Relationship Id="rId546" Type="http://schemas.openxmlformats.org/officeDocument/2006/relationships/image" Target="media/image271.wmf"/><Relationship Id="rId101" Type="http://schemas.openxmlformats.org/officeDocument/2006/relationships/oleObject" Target="embeddings/oleObject42.bin"/><Relationship Id="rId185" Type="http://schemas.openxmlformats.org/officeDocument/2006/relationships/oleObject" Target="embeddings/oleObject84.bin"/><Relationship Id="rId406" Type="http://schemas.openxmlformats.org/officeDocument/2006/relationships/image" Target="media/image197.wmf"/><Relationship Id="rId392" Type="http://schemas.openxmlformats.org/officeDocument/2006/relationships/image" Target="media/image190.wmf"/><Relationship Id="rId613" Type="http://schemas.openxmlformats.org/officeDocument/2006/relationships/oleObject" Target="embeddings/oleObject299.bin"/><Relationship Id="rId252" Type="http://schemas.openxmlformats.org/officeDocument/2006/relationships/image" Target="media/image126.wmf"/><Relationship Id="rId47" Type="http://schemas.openxmlformats.org/officeDocument/2006/relationships/image" Target="media/image24.wmf"/><Relationship Id="rId112" Type="http://schemas.openxmlformats.org/officeDocument/2006/relationships/image" Target="media/image56.wmf"/><Relationship Id="rId557" Type="http://schemas.openxmlformats.org/officeDocument/2006/relationships/oleObject" Target="embeddings/oleObject271.bin"/><Relationship Id="rId196" Type="http://schemas.openxmlformats.org/officeDocument/2006/relationships/image" Target="media/image98.wmf"/><Relationship Id="rId417" Type="http://schemas.openxmlformats.org/officeDocument/2006/relationships/oleObject" Target="embeddings/oleObject206.bin"/><Relationship Id="rId624" Type="http://schemas.openxmlformats.org/officeDocument/2006/relationships/image" Target="media/image312.wmf"/><Relationship Id="rId263" Type="http://schemas.openxmlformats.org/officeDocument/2006/relationships/image" Target="media/image131.wmf"/><Relationship Id="rId470" Type="http://schemas.openxmlformats.org/officeDocument/2006/relationships/image" Target="media/image228.wmf"/><Relationship Id="rId58" Type="http://schemas.openxmlformats.org/officeDocument/2006/relationships/image" Target="media/image30.wmf"/><Relationship Id="rId123" Type="http://schemas.openxmlformats.org/officeDocument/2006/relationships/oleObject" Target="embeddings/oleObject53.bin"/><Relationship Id="rId330" Type="http://schemas.openxmlformats.org/officeDocument/2006/relationships/oleObject" Target="embeddings/oleObject162.bin"/><Relationship Id="rId568" Type="http://schemas.openxmlformats.org/officeDocument/2006/relationships/image" Target="media/image283.wmf"/><Relationship Id="rId165" Type="http://schemas.openxmlformats.org/officeDocument/2006/relationships/image" Target="media/image82.wmf"/><Relationship Id="rId372" Type="http://schemas.openxmlformats.org/officeDocument/2006/relationships/oleObject" Target="embeddings/oleObject183.bin"/><Relationship Id="rId428" Type="http://schemas.openxmlformats.org/officeDocument/2006/relationships/image" Target="media/image208.wmf"/><Relationship Id="rId635" Type="http://schemas.openxmlformats.org/officeDocument/2006/relationships/oleObject" Target="embeddings/oleObject309.bin"/><Relationship Id="rId232" Type="http://schemas.openxmlformats.org/officeDocument/2006/relationships/image" Target="media/image116.wmf"/><Relationship Id="rId274" Type="http://schemas.openxmlformats.org/officeDocument/2006/relationships/oleObject" Target="embeddings/oleObject129.bin"/><Relationship Id="rId481" Type="http://schemas.openxmlformats.org/officeDocument/2006/relationships/oleObject" Target="embeddings/oleObject239.bin"/><Relationship Id="rId27" Type="http://schemas.openxmlformats.org/officeDocument/2006/relationships/image" Target="media/image14.wmf"/><Relationship Id="rId69" Type="http://schemas.openxmlformats.org/officeDocument/2006/relationships/oleObject" Target="embeddings/oleObject25.bin"/><Relationship Id="rId134" Type="http://schemas.openxmlformats.org/officeDocument/2006/relationships/image" Target="media/image67.wmf"/><Relationship Id="rId537" Type="http://schemas.openxmlformats.org/officeDocument/2006/relationships/image" Target="media/image266.wmf"/><Relationship Id="rId579" Type="http://schemas.openxmlformats.org/officeDocument/2006/relationships/image" Target="media/image289.wmf"/><Relationship Id="rId80" Type="http://schemas.openxmlformats.org/officeDocument/2006/relationships/image" Target="media/image41.wmf"/><Relationship Id="rId176" Type="http://schemas.openxmlformats.org/officeDocument/2006/relationships/oleObject" Target="embeddings/oleObject80.bin"/><Relationship Id="rId341" Type="http://schemas.openxmlformats.org/officeDocument/2006/relationships/image" Target="media/image165.wmf"/><Relationship Id="rId383" Type="http://schemas.openxmlformats.org/officeDocument/2006/relationships/oleObject" Target="embeddings/oleObject189.bin"/><Relationship Id="rId439" Type="http://schemas.openxmlformats.org/officeDocument/2006/relationships/oleObject" Target="embeddings/oleObject218.bin"/><Relationship Id="rId590" Type="http://schemas.openxmlformats.org/officeDocument/2006/relationships/image" Target="media/image294.wmf"/><Relationship Id="rId604" Type="http://schemas.openxmlformats.org/officeDocument/2006/relationships/image" Target="media/image300.wmf"/><Relationship Id="rId646" Type="http://schemas.openxmlformats.org/officeDocument/2006/relationships/header" Target="header2.xml"/><Relationship Id="rId201" Type="http://schemas.openxmlformats.org/officeDocument/2006/relationships/oleObject" Target="embeddings/oleObject92.bin"/><Relationship Id="rId243" Type="http://schemas.openxmlformats.org/officeDocument/2006/relationships/oleObject" Target="embeddings/oleObject113.bin"/><Relationship Id="rId285" Type="http://schemas.openxmlformats.org/officeDocument/2006/relationships/oleObject" Target="embeddings/oleObject135.bin"/><Relationship Id="rId450" Type="http://schemas.openxmlformats.org/officeDocument/2006/relationships/image" Target="media/image218.wmf"/><Relationship Id="rId506" Type="http://schemas.openxmlformats.org/officeDocument/2006/relationships/image" Target="media/image246.wmf"/><Relationship Id="rId38" Type="http://schemas.openxmlformats.org/officeDocument/2006/relationships/oleObject" Target="embeddings/oleObject11.bin"/><Relationship Id="rId103" Type="http://schemas.openxmlformats.org/officeDocument/2006/relationships/oleObject" Target="embeddings/oleObject43.bin"/><Relationship Id="rId310" Type="http://schemas.openxmlformats.org/officeDocument/2006/relationships/oleObject" Target="embeddings/oleObject150.bin"/><Relationship Id="rId492" Type="http://schemas.openxmlformats.org/officeDocument/2006/relationships/image" Target="media/image239.wmf"/><Relationship Id="rId548" Type="http://schemas.openxmlformats.org/officeDocument/2006/relationships/image" Target="media/image272.wmf"/><Relationship Id="rId91" Type="http://schemas.openxmlformats.org/officeDocument/2006/relationships/oleObject" Target="embeddings/oleObject37.bin"/><Relationship Id="rId145" Type="http://schemas.openxmlformats.org/officeDocument/2006/relationships/image" Target="media/image72.wmf"/><Relationship Id="rId187" Type="http://schemas.openxmlformats.org/officeDocument/2006/relationships/oleObject" Target="embeddings/oleObject85.bin"/><Relationship Id="rId352" Type="http://schemas.openxmlformats.org/officeDocument/2006/relationships/oleObject" Target="embeddings/oleObject173.bin"/><Relationship Id="rId394" Type="http://schemas.openxmlformats.org/officeDocument/2006/relationships/image" Target="media/image191.wmf"/><Relationship Id="rId408" Type="http://schemas.openxmlformats.org/officeDocument/2006/relationships/image" Target="media/image198.wmf"/><Relationship Id="rId615" Type="http://schemas.openxmlformats.org/officeDocument/2006/relationships/oleObject" Target="embeddings/oleObject300.bin"/><Relationship Id="rId212" Type="http://schemas.openxmlformats.org/officeDocument/2006/relationships/image" Target="media/image106.wmf"/><Relationship Id="rId254" Type="http://schemas.openxmlformats.org/officeDocument/2006/relationships/image" Target="media/image127.wmf"/><Relationship Id="rId49" Type="http://schemas.openxmlformats.org/officeDocument/2006/relationships/image" Target="media/image26.wmf"/><Relationship Id="rId114" Type="http://schemas.openxmlformats.org/officeDocument/2006/relationships/image" Target="media/image57.wmf"/><Relationship Id="rId296" Type="http://schemas.openxmlformats.org/officeDocument/2006/relationships/image" Target="media/image146.wmf"/><Relationship Id="rId461" Type="http://schemas.openxmlformats.org/officeDocument/2006/relationships/oleObject" Target="embeddings/oleObject229.bin"/><Relationship Id="rId517" Type="http://schemas.openxmlformats.org/officeDocument/2006/relationships/oleObject" Target="embeddings/oleObject257.bin"/><Relationship Id="rId559" Type="http://schemas.openxmlformats.org/officeDocument/2006/relationships/oleObject" Target="embeddings/oleObject272.bin"/><Relationship Id="rId60" Type="http://schemas.openxmlformats.org/officeDocument/2006/relationships/image" Target="media/image31.wmf"/><Relationship Id="rId156" Type="http://schemas.openxmlformats.org/officeDocument/2006/relationships/oleObject" Target="embeddings/oleObject70.bin"/><Relationship Id="rId198" Type="http://schemas.openxmlformats.org/officeDocument/2006/relationships/image" Target="media/image99.wmf"/><Relationship Id="rId321" Type="http://schemas.openxmlformats.org/officeDocument/2006/relationships/image" Target="media/image156.wmf"/><Relationship Id="rId363" Type="http://schemas.openxmlformats.org/officeDocument/2006/relationships/image" Target="media/image176.wmf"/><Relationship Id="rId419" Type="http://schemas.openxmlformats.org/officeDocument/2006/relationships/oleObject" Target="embeddings/oleObject207.bin"/><Relationship Id="rId570" Type="http://schemas.openxmlformats.org/officeDocument/2006/relationships/image" Target="media/image284.wmf"/><Relationship Id="rId626" Type="http://schemas.openxmlformats.org/officeDocument/2006/relationships/image" Target="media/image313.wmf"/><Relationship Id="rId223" Type="http://schemas.openxmlformats.org/officeDocument/2006/relationships/oleObject" Target="embeddings/oleObject103.bin"/><Relationship Id="rId430" Type="http://schemas.openxmlformats.org/officeDocument/2006/relationships/image" Target="media/image209.wmf"/><Relationship Id="rId18" Type="http://schemas.openxmlformats.org/officeDocument/2006/relationships/image" Target="media/image9.png"/><Relationship Id="rId265" Type="http://schemas.openxmlformats.org/officeDocument/2006/relationships/image" Target="media/image132.wmf"/><Relationship Id="rId472" Type="http://schemas.openxmlformats.org/officeDocument/2006/relationships/image" Target="media/image229.wmf"/><Relationship Id="rId528" Type="http://schemas.openxmlformats.org/officeDocument/2006/relationships/image" Target="media/image260.wmf"/><Relationship Id="rId125" Type="http://schemas.openxmlformats.org/officeDocument/2006/relationships/oleObject" Target="embeddings/oleObject54.bin"/><Relationship Id="rId167" Type="http://schemas.openxmlformats.org/officeDocument/2006/relationships/image" Target="media/image83.wmf"/><Relationship Id="rId332" Type="http://schemas.openxmlformats.org/officeDocument/2006/relationships/oleObject" Target="embeddings/oleObject163.bin"/><Relationship Id="rId374" Type="http://schemas.openxmlformats.org/officeDocument/2006/relationships/oleObject" Target="embeddings/oleObject184.bin"/><Relationship Id="rId581" Type="http://schemas.openxmlformats.org/officeDocument/2006/relationships/image" Target="media/image290.wmf"/><Relationship Id="rId71" Type="http://schemas.openxmlformats.org/officeDocument/2006/relationships/oleObject" Target="embeddings/oleObject26.bin"/><Relationship Id="rId234" Type="http://schemas.openxmlformats.org/officeDocument/2006/relationships/image" Target="media/image117.wmf"/><Relationship Id="rId637" Type="http://schemas.openxmlformats.org/officeDocument/2006/relationships/oleObject" Target="embeddings/oleObject310.bin"/><Relationship Id="rId2" Type="http://schemas.openxmlformats.org/officeDocument/2006/relationships/numbering" Target="numbering.xml"/><Relationship Id="rId29" Type="http://schemas.openxmlformats.org/officeDocument/2006/relationships/image" Target="media/image15.wmf"/><Relationship Id="rId276" Type="http://schemas.openxmlformats.org/officeDocument/2006/relationships/oleObject" Target="embeddings/oleObject130.bin"/><Relationship Id="rId441" Type="http://schemas.openxmlformats.org/officeDocument/2006/relationships/oleObject" Target="embeddings/oleObject219.bin"/><Relationship Id="rId483" Type="http://schemas.openxmlformats.org/officeDocument/2006/relationships/oleObject" Target="embeddings/oleObject240.bin"/><Relationship Id="rId539" Type="http://schemas.openxmlformats.org/officeDocument/2006/relationships/oleObject" Target="embeddings/oleObject263.bin"/><Relationship Id="rId40" Type="http://schemas.openxmlformats.org/officeDocument/2006/relationships/oleObject" Target="embeddings/oleObject12.bin"/><Relationship Id="rId136" Type="http://schemas.openxmlformats.org/officeDocument/2006/relationships/image" Target="media/image68.wmf"/><Relationship Id="rId178" Type="http://schemas.openxmlformats.org/officeDocument/2006/relationships/oleObject" Target="embeddings/oleObject81.bin"/><Relationship Id="rId301" Type="http://schemas.openxmlformats.org/officeDocument/2006/relationships/image" Target="media/image148.wmf"/><Relationship Id="rId343" Type="http://schemas.openxmlformats.org/officeDocument/2006/relationships/image" Target="media/image166.wmf"/><Relationship Id="rId550" Type="http://schemas.openxmlformats.org/officeDocument/2006/relationships/oleObject" Target="embeddings/oleObject268.bin"/><Relationship Id="rId82" Type="http://schemas.openxmlformats.org/officeDocument/2006/relationships/oleObject" Target="embeddings/oleObject32.bin"/><Relationship Id="rId203" Type="http://schemas.openxmlformats.org/officeDocument/2006/relationships/oleObject" Target="embeddings/oleObject93.bin"/><Relationship Id="rId385" Type="http://schemas.openxmlformats.org/officeDocument/2006/relationships/oleObject" Target="embeddings/oleObject190.bin"/><Relationship Id="rId592" Type="http://schemas.openxmlformats.org/officeDocument/2006/relationships/image" Target="media/image295.wmf"/><Relationship Id="rId606" Type="http://schemas.openxmlformats.org/officeDocument/2006/relationships/image" Target="media/image301.wmf"/><Relationship Id="rId648" Type="http://schemas.openxmlformats.org/officeDocument/2006/relationships/footer" Target="footer2.xml"/><Relationship Id="rId245" Type="http://schemas.openxmlformats.org/officeDocument/2006/relationships/oleObject" Target="embeddings/oleObject114.bin"/><Relationship Id="rId287" Type="http://schemas.openxmlformats.org/officeDocument/2006/relationships/oleObject" Target="embeddings/oleObject136.bin"/><Relationship Id="rId410" Type="http://schemas.openxmlformats.org/officeDocument/2006/relationships/image" Target="media/image199.wmf"/><Relationship Id="rId452" Type="http://schemas.openxmlformats.org/officeDocument/2006/relationships/image" Target="media/image219.wmf"/><Relationship Id="rId494" Type="http://schemas.openxmlformats.org/officeDocument/2006/relationships/image" Target="media/image240.wmf"/><Relationship Id="rId508" Type="http://schemas.openxmlformats.org/officeDocument/2006/relationships/image" Target="media/image247.wmf"/><Relationship Id="rId105" Type="http://schemas.openxmlformats.org/officeDocument/2006/relationships/oleObject" Target="embeddings/oleObject44.bin"/><Relationship Id="rId147" Type="http://schemas.openxmlformats.org/officeDocument/2006/relationships/image" Target="media/image73.wmf"/><Relationship Id="rId312" Type="http://schemas.openxmlformats.org/officeDocument/2006/relationships/oleObject" Target="embeddings/oleObject151.bin"/><Relationship Id="rId354" Type="http://schemas.openxmlformats.org/officeDocument/2006/relationships/oleObject" Target="embeddings/oleObject174.bin"/><Relationship Id="rId51" Type="http://schemas.openxmlformats.org/officeDocument/2006/relationships/comments" Target="comments.xml"/><Relationship Id="rId93" Type="http://schemas.openxmlformats.org/officeDocument/2006/relationships/oleObject" Target="embeddings/oleObject38.bin"/><Relationship Id="rId189" Type="http://schemas.openxmlformats.org/officeDocument/2006/relationships/oleObject" Target="embeddings/oleObject86.bin"/><Relationship Id="rId396" Type="http://schemas.openxmlformats.org/officeDocument/2006/relationships/image" Target="media/image192.wmf"/><Relationship Id="rId561" Type="http://schemas.openxmlformats.org/officeDocument/2006/relationships/oleObject" Target="embeddings/oleObject273.bin"/><Relationship Id="rId617" Type="http://schemas.openxmlformats.org/officeDocument/2006/relationships/oleObject" Target="embeddings/oleObject301.bin"/><Relationship Id="rId214" Type="http://schemas.openxmlformats.org/officeDocument/2006/relationships/image" Target="media/image107.wmf"/><Relationship Id="rId256" Type="http://schemas.openxmlformats.org/officeDocument/2006/relationships/image" Target="media/image128.wmf"/><Relationship Id="rId298" Type="http://schemas.openxmlformats.org/officeDocument/2006/relationships/image" Target="media/image147.wmf"/><Relationship Id="rId421" Type="http://schemas.openxmlformats.org/officeDocument/2006/relationships/oleObject" Target="embeddings/oleObject208.bin"/><Relationship Id="rId463" Type="http://schemas.openxmlformats.org/officeDocument/2006/relationships/oleObject" Target="embeddings/oleObject230.bin"/><Relationship Id="rId519" Type="http://schemas.openxmlformats.org/officeDocument/2006/relationships/oleObject" Target="embeddings/oleObject258.bin"/><Relationship Id="rId116" Type="http://schemas.openxmlformats.org/officeDocument/2006/relationships/image" Target="media/image58.wmf"/><Relationship Id="rId158" Type="http://schemas.openxmlformats.org/officeDocument/2006/relationships/oleObject" Target="embeddings/oleObject71.bin"/><Relationship Id="rId323" Type="http://schemas.openxmlformats.org/officeDocument/2006/relationships/oleObject" Target="embeddings/oleObject158.bin"/><Relationship Id="rId530" Type="http://schemas.openxmlformats.org/officeDocument/2006/relationships/image" Target="media/image262.wmf"/><Relationship Id="rId20" Type="http://schemas.openxmlformats.org/officeDocument/2006/relationships/oleObject" Target="embeddings/oleObject2.bin"/><Relationship Id="rId62" Type="http://schemas.openxmlformats.org/officeDocument/2006/relationships/image" Target="media/image32.wmf"/><Relationship Id="rId365" Type="http://schemas.openxmlformats.org/officeDocument/2006/relationships/image" Target="media/image177.wmf"/><Relationship Id="rId572" Type="http://schemas.openxmlformats.org/officeDocument/2006/relationships/image" Target="media/image285.wmf"/><Relationship Id="rId628" Type="http://schemas.openxmlformats.org/officeDocument/2006/relationships/image" Target="media/image314.wmf"/><Relationship Id="rId225" Type="http://schemas.openxmlformats.org/officeDocument/2006/relationships/oleObject" Target="embeddings/oleObject104.bin"/><Relationship Id="rId267" Type="http://schemas.openxmlformats.org/officeDocument/2006/relationships/image" Target="media/image133.wmf"/><Relationship Id="rId432" Type="http://schemas.openxmlformats.org/officeDocument/2006/relationships/image" Target="media/image210.wmf"/><Relationship Id="rId474" Type="http://schemas.openxmlformats.org/officeDocument/2006/relationships/image" Target="media/image230.wmf"/><Relationship Id="rId127" Type="http://schemas.openxmlformats.org/officeDocument/2006/relationships/oleObject" Target="embeddings/oleObject55.bin"/><Relationship Id="rId31" Type="http://schemas.openxmlformats.org/officeDocument/2006/relationships/image" Target="media/image16.wmf"/><Relationship Id="rId73" Type="http://schemas.openxmlformats.org/officeDocument/2006/relationships/oleObject" Target="embeddings/oleObject27.bin"/><Relationship Id="rId169" Type="http://schemas.openxmlformats.org/officeDocument/2006/relationships/image" Target="media/image84.wmf"/><Relationship Id="rId334" Type="http://schemas.openxmlformats.org/officeDocument/2006/relationships/oleObject" Target="embeddings/oleObject164.bin"/><Relationship Id="rId376" Type="http://schemas.openxmlformats.org/officeDocument/2006/relationships/oleObject" Target="embeddings/oleObject185.bin"/><Relationship Id="rId541" Type="http://schemas.openxmlformats.org/officeDocument/2006/relationships/oleObject" Target="embeddings/oleObject264.bin"/><Relationship Id="rId583" Type="http://schemas.openxmlformats.org/officeDocument/2006/relationships/image" Target="media/image291.wmf"/><Relationship Id="rId639" Type="http://schemas.openxmlformats.org/officeDocument/2006/relationships/image" Target="media/image319.wmf"/><Relationship Id="rId4" Type="http://schemas.microsoft.com/office/2007/relationships/stylesWithEffects" Target="stylesWithEffects.xml"/><Relationship Id="rId180" Type="http://schemas.openxmlformats.org/officeDocument/2006/relationships/image" Target="media/image90.wmf"/><Relationship Id="rId236" Type="http://schemas.openxmlformats.org/officeDocument/2006/relationships/image" Target="media/image118.wmf"/><Relationship Id="rId278" Type="http://schemas.openxmlformats.org/officeDocument/2006/relationships/oleObject" Target="embeddings/oleObject131.bin"/><Relationship Id="rId401" Type="http://schemas.openxmlformats.org/officeDocument/2006/relationships/oleObject" Target="embeddings/oleObject198.bin"/><Relationship Id="rId443" Type="http://schemas.openxmlformats.org/officeDocument/2006/relationships/oleObject" Target="embeddings/oleObject220.bin"/><Relationship Id="rId650" Type="http://schemas.openxmlformats.org/officeDocument/2006/relationships/footer" Target="footer3.xml"/><Relationship Id="rId303" Type="http://schemas.openxmlformats.org/officeDocument/2006/relationships/image" Target="media/image149.wmf"/><Relationship Id="rId485" Type="http://schemas.openxmlformats.org/officeDocument/2006/relationships/oleObject" Target="embeddings/oleObject241.bin"/><Relationship Id="rId42" Type="http://schemas.openxmlformats.org/officeDocument/2006/relationships/oleObject" Target="embeddings/oleObject13.bin"/><Relationship Id="rId84" Type="http://schemas.openxmlformats.org/officeDocument/2006/relationships/image" Target="media/image42.wmf"/><Relationship Id="rId138" Type="http://schemas.openxmlformats.org/officeDocument/2006/relationships/oleObject" Target="embeddings/oleObject61.bin"/><Relationship Id="rId345" Type="http://schemas.openxmlformats.org/officeDocument/2006/relationships/image" Target="media/image167.wmf"/><Relationship Id="rId387" Type="http://schemas.openxmlformats.org/officeDocument/2006/relationships/oleObject" Target="embeddings/oleObject191.bin"/><Relationship Id="rId510" Type="http://schemas.openxmlformats.org/officeDocument/2006/relationships/image" Target="media/image248.wmf"/><Relationship Id="rId552" Type="http://schemas.openxmlformats.org/officeDocument/2006/relationships/image" Target="media/image275.wmf"/><Relationship Id="rId594" Type="http://schemas.openxmlformats.org/officeDocument/2006/relationships/image" Target="media/image296.wmf"/><Relationship Id="rId608" Type="http://schemas.openxmlformats.org/officeDocument/2006/relationships/image" Target="media/image303.wmf"/><Relationship Id="rId191" Type="http://schemas.openxmlformats.org/officeDocument/2006/relationships/oleObject" Target="embeddings/oleObject87.bin"/><Relationship Id="rId205" Type="http://schemas.openxmlformats.org/officeDocument/2006/relationships/oleObject" Target="embeddings/oleObject94.bin"/><Relationship Id="rId247" Type="http://schemas.openxmlformats.org/officeDocument/2006/relationships/oleObject" Target="embeddings/oleObject115.bin"/><Relationship Id="rId412" Type="http://schemas.openxmlformats.org/officeDocument/2006/relationships/image" Target="media/image200.wmf"/><Relationship Id="rId107" Type="http://schemas.openxmlformats.org/officeDocument/2006/relationships/oleObject" Target="embeddings/oleObject45.bin"/><Relationship Id="rId289" Type="http://schemas.openxmlformats.org/officeDocument/2006/relationships/image" Target="media/image143.wmf"/><Relationship Id="rId454" Type="http://schemas.openxmlformats.org/officeDocument/2006/relationships/image" Target="media/image220.wmf"/><Relationship Id="rId496" Type="http://schemas.openxmlformats.org/officeDocument/2006/relationships/image" Target="media/image241.wmf"/><Relationship Id="rId11" Type="http://schemas.openxmlformats.org/officeDocument/2006/relationships/image" Target="media/image3.wmf"/><Relationship Id="rId53" Type="http://schemas.openxmlformats.org/officeDocument/2006/relationships/oleObject" Target="embeddings/oleObject17.bin"/><Relationship Id="rId149" Type="http://schemas.openxmlformats.org/officeDocument/2006/relationships/image" Target="media/image74.wmf"/><Relationship Id="rId314" Type="http://schemas.openxmlformats.org/officeDocument/2006/relationships/oleObject" Target="embeddings/oleObject152.bin"/><Relationship Id="rId356" Type="http://schemas.openxmlformats.org/officeDocument/2006/relationships/oleObject" Target="embeddings/oleObject175.bin"/><Relationship Id="rId398" Type="http://schemas.openxmlformats.org/officeDocument/2006/relationships/image" Target="media/image193.wmf"/><Relationship Id="rId521" Type="http://schemas.openxmlformats.org/officeDocument/2006/relationships/oleObject" Target="embeddings/oleObject259.bin"/><Relationship Id="rId563" Type="http://schemas.openxmlformats.org/officeDocument/2006/relationships/oleObject" Target="embeddings/oleObject274.bin"/><Relationship Id="rId619" Type="http://schemas.openxmlformats.org/officeDocument/2006/relationships/oleObject" Target="embeddings/oleObject302.bin"/><Relationship Id="rId95" Type="http://schemas.openxmlformats.org/officeDocument/2006/relationships/oleObject" Target="embeddings/oleObject39.bin"/><Relationship Id="rId160" Type="http://schemas.openxmlformats.org/officeDocument/2006/relationships/oleObject" Target="embeddings/oleObject72.bin"/><Relationship Id="rId216" Type="http://schemas.openxmlformats.org/officeDocument/2006/relationships/image" Target="media/image108.wmf"/><Relationship Id="rId423" Type="http://schemas.openxmlformats.org/officeDocument/2006/relationships/oleObject" Target="embeddings/oleObject209.bin"/><Relationship Id="rId258" Type="http://schemas.openxmlformats.org/officeDocument/2006/relationships/image" Target="media/image129.wmf"/><Relationship Id="rId465" Type="http://schemas.openxmlformats.org/officeDocument/2006/relationships/oleObject" Target="embeddings/oleObject231.bin"/><Relationship Id="rId630" Type="http://schemas.openxmlformats.org/officeDocument/2006/relationships/image" Target="media/image315.wmf"/><Relationship Id="rId22" Type="http://schemas.openxmlformats.org/officeDocument/2006/relationships/oleObject" Target="embeddings/oleObject3.bin"/><Relationship Id="rId64" Type="http://schemas.openxmlformats.org/officeDocument/2006/relationships/image" Target="media/image33.wmf"/><Relationship Id="rId118" Type="http://schemas.openxmlformats.org/officeDocument/2006/relationships/image" Target="media/image59.wmf"/><Relationship Id="rId325" Type="http://schemas.openxmlformats.org/officeDocument/2006/relationships/oleObject" Target="embeddings/oleObject159.bin"/><Relationship Id="rId367" Type="http://schemas.openxmlformats.org/officeDocument/2006/relationships/image" Target="media/image178.wmf"/><Relationship Id="rId532" Type="http://schemas.openxmlformats.org/officeDocument/2006/relationships/oleObject" Target="embeddings/oleObject260.bin"/><Relationship Id="rId574" Type="http://schemas.openxmlformats.org/officeDocument/2006/relationships/image" Target="media/image286.wmf"/><Relationship Id="rId171" Type="http://schemas.openxmlformats.org/officeDocument/2006/relationships/image" Target="media/image85.wmf"/><Relationship Id="rId227" Type="http://schemas.openxmlformats.org/officeDocument/2006/relationships/oleObject" Target="embeddings/oleObject105.bin"/><Relationship Id="rId269" Type="http://schemas.openxmlformats.org/officeDocument/2006/relationships/image" Target="media/image134.wmf"/><Relationship Id="rId434" Type="http://schemas.openxmlformats.org/officeDocument/2006/relationships/oleObject" Target="embeddings/oleObject215.bin"/><Relationship Id="rId476" Type="http://schemas.openxmlformats.org/officeDocument/2006/relationships/image" Target="media/image231.wmf"/><Relationship Id="rId641" Type="http://schemas.openxmlformats.org/officeDocument/2006/relationships/oleObject" Target="embeddings/oleObject313.bin"/><Relationship Id="rId33" Type="http://schemas.openxmlformats.org/officeDocument/2006/relationships/image" Target="media/image17.wmf"/><Relationship Id="rId129" Type="http://schemas.openxmlformats.org/officeDocument/2006/relationships/oleObject" Target="embeddings/oleObject56.bin"/><Relationship Id="rId280" Type="http://schemas.openxmlformats.org/officeDocument/2006/relationships/image" Target="media/image139.wmf"/><Relationship Id="rId336" Type="http://schemas.openxmlformats.org/officeDocument/2006/relationships/oleObject" Target="embeddings/oleObject165.bin"/><Relationship Id="rId501" Type="http://schemas.openxmlformats.org/officeDocument/2006/relationships/oleObject" Target="embeddings/oleObject249.bin"/><Relationship Id="rId543" Type="http://schemas.openxmlformats.org/officeDocument/2006/relationships/oleObject" Target="embeddings/oleObject265.bin"/><Relationship Id="rId75" Type="http://schemas.openxmlformats.org/officeDocument/2006/relationships/oleObject" Target="embeddings/oleObject28.bin"/><Relationship Id="rId140" Type="http://schemas.openxmlformats.org/officeDocument/2006/relationships/oleObject" Target="embeddings/oleObject62.bin"/><Relationship Id="rId182" Type="http://schemas.openxmlformats.org/officeDocument/2006/relationships/image" Target="media/image91.wmf"/><Relationship Id="rId378" Type="http://schemas.openxmlformats.org/officeDocument/2006/relationships/oleObject" Target="embeddings/oleObject186.bin"/><Relationship Id="rId403" Type="http://schemas.openxmlformats.org/officeDocument/2006/relationships/oleObject" Target="embeddings/oleObject199.bin"/><Relationship Id="rId585" Type="http://schemas.openxmlformats.org/officeDocument/2006/relationships/image" Target="media/image292.wmf"/><Relationship Id="rId6" Type="http://schemas.openxmlformats.org/officeDocument/2006/relationships/webSettings" Target="webSettings.xml"/><Relationship Id="rId238" Type="http://schemas.openxmlformats.org/officeDocument/2006/relationships/image" Target="media/image119.wmf"/><Relationship Id="rId445" Type="http://schemas.openxmlformats.org/officeDocument/2006/relationships/oleObject" Target="embeddings/oleObject221.bin"/><Relationship Id="rId487" Type="http://schemas.openxmlformats.org/officeDocument/2006/relationships/oleObject" Target="embeddings/oleObject242.bin"/><Relationship Id="rId610" Type="http://schemas.openxmlformats.org/officeDocument/2006/relationships/image" Target="media/image304.wmf"/><Relationship Id="rId652" Type="http://schemas.openxmlformats.org/officeDocument/2006/relationships/theme" Target="theme/theme1.xml"/><Relationship Id="rId291" Type="http://schemas.openxmlformats.org/officeDocument/2006/relationships/image" Target="media/image144.wmf"/><Relationship Id="rId305" Type="http://schemas.openxmlformats.org/officeDocument/2006/relationships/oleObject" Target="embeddings/oleObject147.bin"/><Relationship Id="rId347" Type="http://schemas.openxmlformats.org/officeDocument/2006/relationships/image" Target="media/image168.wmf"/><Relationship Id="rId512" Type="http://schemas.openxmlformats.org/officeDocument/2006/relationships/image" Target="media/image249.wmf"/><Relationship Id="rId44" Type="http://schemas.openxmlformats.org/officeDocument/2006/relationships/oleObject" Target="embeddings/oleObject14.bin"/><Relationship Id="rId86" Type="http://schemas.openxmlformats.org/officeDocument/2006/relationships/image" Target="media/image43.wmf"/><Relationship Id="rId151" Type="http://schemas.openxmlformats.org/officeDocument/2006/relationships/image" Target="media/image75.wmf"/><Relationship Id="rId389" Type="http://schemas.openxmlformats.org/officeDocument/2006/relationships/oleObject" Target="embeddings/oleObject192.bin"/><Relationship Id="rId554" Type="http://schemas.openxmlformats.org/officeDocument/2006/relationships/image" Target="media/image276.wmf"/><Relationship Id="rId596" Type="http://schemas.openxmlformats.org/officeDocument/2006/relationships/image" Target="media/image297.wmf"/><Relationship Id="rId193" Type="http://schemas.openxmlformats.org/officeDocument/2006/relationships/oleObject" Target="embeddings/oleObject88.bin"/><Relationship Id="rId207" Type="http://schemas.openxmlformats.org/officeDocument/2006/relationships/oleObject" Target="embeddings/oleObject95.bin"/><Relationship Id="rId249" Type="http://schemas.openxmlformats.org/officeDocument/2006/relationships/oleObject" Target="embeddings/oleObject116.bin"/><Relationship Id="rId414" Type="http://schemas.openxmlformats.org/officeDocument/2006/relationships/image" Target="media/image201.wmf"/><Relationship Id="rId456" Type="http://schemas.openxmlformats.org/officeDocument/2006/relationships/image" Target="media/image221.wmf"/><Relationship Id="rId498" Type="http://schemas.openxmlformats.org/officeDocument/2006/relationships/image" Target="media/image242.wmf"/><Relationship Id="rId621" Type="http://schemas.openxmlformats.org/officeDocument/2006/relationships/oleObject" Target="embeddings/oleObject303.bin"/><Relationship Id="rId13" Type="http://schemas.openxmlformats.org/officeDocument/2006/relationships/image" Target="media/image5.png"/><Relationship Id="rId109" Type="http://schemas.openxmlformats.org/officeDocument/2006/relationships/oleObject" Target="embeddings/oleObject46.bin"/><Relationship Id="rId260" Type="http://schemas.openxmlformats.org/officeDocument/2006/relationships/image" Target="media/image130.wmf"/><Relationship Id="rId316" Type="http://schemas.openxmlformats.org/officeDocument/2006/relationships/image" Target="media/image154.wmf"/><Relationship Id="rId523" Type="http://schemas.openxmlformats.org/officeDocument/2006/relationships/image" Target="media/image255.wmf"/><Relationship Id="rId55" Type="http://schemas.openxmlformats.org/officeDocument/2006/relationships/oleObject" Target="embeddings/oleObject18.bin"/><Relationship Id="rId97" Type="http://schemas.openxmlformats.org/officeDocument/2006/relationships/oleObject" Target="embeddings/oleObject40.bin"/><Relationship Id="rId120" Type="http://schemas.openxmlformats.org/officeDocument/2006/relationships/image" Target="media/image60.wmf"/><Relationship Id="rId358" Type="http://schemas.openxmlformats.org/officeDocument/2006/relationships/oleObject" Target="embeddings/oleObject176.bin"/><Relationship Id="rId565" Type="http://schemas.openxmlformats.org/officeDocument/2006/relationships/oleObject" Target="embeddings/oleObject275.bin"/><Relationship Id="rId162" Type="http://schemas.openxmlformats.org/officeDocument/2006/relationships/oleObject" Target="embeddings/oleObject73.bin"/><Relationship Id="rId218" Type="http://schemas.openxmlformats.org/officeDocument/2006/relationships/image" Target="media/image109.wmf"/><Relationship Id="rId425" Type="http://schemas.openxmlformats.org/officeDocument/2006/relationships/oleObject" Target="embeddings/oleObject210.bin"/><Relationship Id="rId467" Type="http://schemas.openxmlformats.org/officeDocument/2006/relationships/oleObject" Target="embeddings/oleObject232.bin"/><Relationship Id="rId632" Type="http://schemas.openxmlformats.org/officeDocument/2006/relationships/image" Target="media/image316.wmf"/><Relationship Id="rId271" Type="http://schemas.openxmlformats.org/officeDocument/2006/relationships/image" Target="media/image135.wmf"/><Relationship Id="rId24" Type="http://schemas.openxmlformats.org/officeDocument/2006/relationships/oleObject" Target="embeddings/oleObject4.bin"/><Relationship Id="rId66" Type="http://schemas.openxmlformats.org/officeDocument/2006/relationships/image" Target="media/image34.wmf"/><Relationship Id="rId131" Type="http://schemas.openxmlformats.org/officeDocument/2006/relationships/oleObject" Target="embeddings/oleObject57.bin"/><Relationship Id="rId327" Type="http://schemas.openxmlformats.org/officeDocument/2006/relationships/image" Target="media/image158.wmf"/><Relationship Id="rId369" Type="http://schemas.openxmlformats.org/officeDocument/2006/relationships/image" Target="media/image179.wmf"/><Relationship Id="rId534" Type="http://schemas.openxmlformats.org/officeDocument/2006/relationships/oleObject" Target="embeddings/oleObject261.bin"/><Relationship Id="rId576" Type="http://schemas.openxmlformats.org/officeDocument/2006/relationships/image" Target="media/image287.wmf"/><Relationship Id="rId173" Type="http://schemas.openxmlformats.org/officeDocument/2006/relationships/image" Target="media/image86.wmf"/><Relationship Id="rId229" Type="http://schemas.openxmlformats.org/officeDocument/2006/relationships/oleObject" Target="embeddings/oleObject106.bin"/><Relationship Id="rId380" Type="http://schemas.openxmlformats.org/officeDocument/2006/relationships/image" Target="media/image184.wmf"/><Relationship Id="rId436" Type="http://schemas.openxmlformats.org/officeDocument/2006/relationships/image" Target="media/image211.wmf"/><Relationship Id="rId601" Type="http://schemas.openxmlformats.org/officeDocument/2006/relationships/oleObject" Target="embeddings/oleObject294.bin"/><Relationship Id="rId643" Type="http://schemas.openxmlformats.org/officeDocument/2006/relationships/image" Target="media/image321.wmf"/><Relationship Id="rId240" Type="http://schemas.openxmlformats.org/officeDocument/2006/relationships/image" Target="media/image120.wmf"/><Relationship Id="rId478" Type="http://schemas.openxmlformats.org/officeDocument/2006/relationships/image" Target="media/image232.wmf"/><Relationship Id="rId35" Type="http://schemas.openxmlformats.org/officeDocument/2006/relationships/image" Target="media/image18.wmf"/><Relationship Id="rId77" Type="http://schemas.openxmlformats.org/officeDocument/2006/relationships/oleObject" Target="embeddings/oleObject29.bin"/><Relationship Id="rId100" Type="http://schemas.openxmlformats.org/officeDocument/2006/relationships/image" Target="media/image50.wmf"/><Relationship Id="rId282" Type="http://schemas.openxmlformats.org/officeDocument/2006/relationships/image" Target="media/image140.wmf"/><Relationship Id="rId338" Type="http://schemas.openxmlformats.org/officeDocument/2006/relationships/oleObject" Target="embeddings/oleObject166.bin"/><Relationship Id="rId503" Type="http://schemas.openxmlformats.org/officeDocument/2006/relationships/oleObject" Target="embeddings/oleObject250.bin"/><Relationship Id="rId545" Type="http://schemas.openxmlformats.org/officeDocument/2006/relationships/oleObject" Target="embeddings/oleObject266.bin"/><Relationship Id="rId587" Type="http://schemas.openxmlformats.org/officeDocument/2006/relationships/image" Target="media/image293.wmf"/><Relationship Id="rId8" Type="http://schemas.openxmlformats.org/officeDocument/2006/relationships/endnotes" Target="endnotes.xml"/><Relationship Id="rId142" Type="http://schemas.openxmlformats.org/officeDocument/2006/relationships/oleObject" Target="embeddings/oleObject63.bin"/><Relationship Id="rId184" Type="http://schemas.openxmlformats.org/officeDocument/2006/relationships/image" Target="media/image92.wmf"/><Relationship Id="rId391" Type="http://schemas.openxmlformats.org/officeDocument/2006/relationships/oleObject" Target="embeddings/oleObject193.bin"/><Relationship Id="rId405" Type="http://schemas.openxmlformats.org/officeDocument/2006/relationships/oleObject" Target="embeddings/oleObject200.bin"/><Relationship Id="rId447" Type="http://schemas.openxmlformats.org/officeDocument/2006/relationships/oleObject" Target="embeddings/oleObject222.bin"/><Relationship Id="rId612" Type="http://schemas.openxmlformats.org/officeDocument/2006/relationships/image" Target="media/image305.wmf"/><Relationship Id="rId251" Type="http://schemas.openxmlformats.org/officeDocument/2006/relationships/oleObject" Target="embeddings/oleObject117.bin"/><Relationship Id="rId489" Type="http://schemas.openxmlformats.org/officeDocument/2006/relationships/oleObject" Target="embeddings/oleObject243.bin"/><Relationship Id="rId46" Type="http://schemas.openxmlformats.org/officeDocument/2006/relationships/oleObject" Target="embeddings/oleObject15.bin"/><Relationship Id="rId293" Type="http://schemas.openxmlformats.org/officeDocument/2006/relationships/oleObject" Target="embeddings/oleObject140.bin"/><Relationship Id="rId307" Type="http://schemas.openxmlformats.org/officeDocument/2006/relationships/oleObject" Target="embeddings/oleObject148.bin"/><Relationship Id="rId349" Type="http://schemas.openxmlformats.org/officeDocument/2006/relationships/image" Target="media/image169.wmf"/><Relationship Id="rId514" Type="http://schemas.openxmlformats.org/officeDocument/2006/relationships/image" Target="media/image250.wmf"/><Relationship Id="rId556" Type="http://schemas.openxmlformats.org/officeDocument/2006/relationships/image" Target="media/image277.wmf"/><Relationship Id="rId88" Type="http://schemas.openxmlformats.org/officeDocument/2006/relationships/image" Target="media/image44.wmf"/><Relationship Id="rId111" Type="http://schemas.openxmlformats.org/officeDocument/2006/relationships/oleObject" Target="embeddings/oleObject47.bin"/><Relationship Id="rId153" Type="http://schemas.openxmlformats.org/officeDocument/2006/relationships/image" Target="media/image76.wmf"/><Relationship Id="rId195" Type="http://schemas.openxmlformats.org/officeDocument/2006/relationships/oleObject" Target="embeddings/oleObject89.bin"/><Relationship Id="rId209" Type="http://schemas.openxmlformats.org/officeDocument/2006/relationships/oleObject" Target="embeddings/oleObject96.bin"/><Relationship Id="rId360" Type="http://schemas.openxmlformats.org/officeDocument/2006/relationships/oleObject" Target="embeddings/oleObject177.bin"/><Relationship Id="rId416" Type="http://schemas.openxmlformats.org/officeDocument/2006/relationships/image" Target="media/image202.wmf"/><Relationship Id="rId598" Type="http://schemas.openxmlformats.org/officeDocument/2006/relationships/oleObject" Target="embeddings/oleObject292.bin"/><Relationship Id="rId220" Type="http://schemas.openxmlformats.org/officeDocument/2006/relationships/image" Target="media/image110.wmf"/><Relationship Id="rId458" Type="http://schemas.openxmlformats.org/officeDocument/2006/relationships/image" Target="media/image222.wmf"/><Relationship Id="rId623" Type="http://schemas.openxmlformats.org/officeDocument/2006/relationships/image" Target="media/image311.wmf"/><Relationship Id="rId15" Type="http://schemas.openxmlformats.org/officeDocument/2006/relationships/image" Target="media/image7.wmf"/><Relationship Id="rId57" Type="http://schemas.openxmlformats.org/officeDocument/2006/relationships/oleObject" Target="embeddings/oleObject19.bin"/><Relationship Id="rId262" Type="http://schemas.openxmlformats.org/officeDocument/2006/relationships/oleObject" Target="embeddings/oleObject123.bin"/><Relationship Id="rId318" Type="http://schemas.openxmlformats.org/officeDocument/2006/relationships/image" Target="media/image155.wmf"/><Relationship Id="rId525" Type="http://schemas.openxmlformats.org/officeDocument/2006/relationships/image" Target="media/image257.wmf"/><Relationship Id="rId567" Type="http://schemas.openxmlformats.org/officeDocument/2006/relationships/oleObject" Target="embeddings/oleObject276.bin"/><Relationship Id="rId99" Type="http://schemas.openxmlformats.org/officeDocument/2006/relationships/oleObject" Target="embeddings/oleObject41.bin"/><Relationship Id="rId122" Type="http://schemas.openxmlformats.org/officeDocument/2006/relationships/image" Target="media/image61.wmf"/><Relationship Id="rId164" Type="http://schemas.openxmlformats.org/officeDocument/2006/relationships/oleObject" Target="embeddings/oleObject74.bin"/><Relationship Id="rId371" Type="http://schemas.openxmlformats.org/officeDocument/2006/relationships/image" Target="media/image180.wmf"/><Relationship Id="rId427" Type="http://schemas.openxmlformats.org/officeDocument/2006/relationships/oleObject" Target="embeddings/oleObject211.bin"/><Relationship Id="rId469" Type="http://schemas.openxmlformats.org/officeDocument/2006/relationships/oleObject" Target="embeddings/oleObject233.bin"/><Relationship Id="rId634" Type="http://schemas.openxmlformats.org/officeDocument/2006/relationships/image" Target="media/image317.wmf"/><Relationship Id="rId26" Type="http://schemas.openxmlformats.org/officeDocument/2006/relationships/oleObject" Target="embeddings/oleObject5.bin"/><Relationship Id="rId231" Type="http://schemas.openxmlformats.org/officeDocument/2006/relationships/oleObject" Target="embeddings/oleObject107.bin"/><Relationship Id="rId273" Type="http://schemas.openxmlformats.org/officeDocument/2006/relationships/image" Target="media/image136.wmf"/><Relationship Id="rId329" Type="http://schemas.openxmlformats.org/officeDocument/2006/relationships/image" Target="media/image159.wmf"/><Relationship Id="rId480" Type="http://schemas.openxmlformats.org/officeDocument/2006/relationships/image" Target="media/image233.wmf"/><Relationship Id="rId536" Type="http://schemas.openxmlformats.org/officeDocument/2006/relationships/oleObject" Target="embeddings/oleObject262.bin"/><Relationship Id="rId68" Type="http://schemas.openxmlformats.org/officeDocument/2006/relationships/image" Target="media/image35.wmf"/><Relationship Id="rId133" Type="http://schemas.openxmlformats.org/officeDocument/2006/relationships/oleObject" Target="embeddings/oleObject58.bin"/><Relationship Id="rId175" Type="http://schemas.openxmlformats.org/officeDocument/2006/relationships/image" Target="media/image87.wmf"/><Relationship Id="rId340" Type="http://schemas.openxmlformats.org/officeDocument/2006/relationships/oleObject" Target="embeddings/oleObject167.bin"/><Relationship Id="rId578" Type="http://schemas.openxmlformats.org/officeDocument/2006/relationships/image" Target="media/image288.wmf"/><Relationship Id="rId200" Type="http://schemas.openxmlformats.org/officeDocument/2006/relationships/image" Target="media/image100.wmf"/><Relationship Id="rId382" Type="http://schemas.openxmlformats.org/officeDocument/2006/relationships/image" Target="media/image185.wmf"/><Relationship Id="rId438" Type="http://schemas.openxmlformats.org/officeDocument/2006/relationships/image" Target="media/image212.wmf"/><Relationship Id="rId603" Type="http://schemas.openxmlformats.org/officeDocument/2006/relationships/oleObject" Target="embeddings/oleObject295.bin"/><Relationship Id="rId645" Type="http://schemas.openxmlformats.org/officeDocument/2006/relationships/header" Target="header1.xml"/><Relationship Id="rId242" Type="http://schemas.openxmlformats.org/officeDocument/2006/relationships/image" Target="media/image121.wmf"/><Relationship Id="rId284" Type="http://schemas.openxmlformats.org/officeDocument/2006/relationships/image" Target="media/image141.wmf"/><Relationship Id="rId491" Type="http://schemas.openxmlformats.org/officeDocument/2006/relationships/oleObject" Target="embeddings/oleObject244.bin"/><Relationship Id="rId505" Type="http://schemas.openxmlformats.org/officeDocument/2006/relationships/oleObject" Target="embeddings/oleObject251.bin"/><Relationship Id="rId37" Type="http://schemas.openxmlformats.org/officeDocument/2006/relationships/image" Target="media/image19.wmf"/><Relationship Id="rId79" Type="http://schemas.openxmlformats.org/officeDocument/2006/relationships/oleObject" Target="embeddings/oleObject30.bin"/><Relationship Id="rId102" Type="http://schemas.openxmlformats.org/officeDocument/2006/relationships/image" Target="media/image51.wmf"/><Relationship Id="rId144" Type="http://schemas.openxmlformats.org/officeDocument/2006/relationships/oleObject" Target="embeddings/oleObject64.bin"/><Relationship Id="rId547" Type="http://schemas.openxmlformats.org/officeDocument/2006/relationships/oleObject" Target="embeddings/oleObject267.bin"/><Relationship Id="rId589" Type="http://schemas.openxmlformats.org/officeDocument/2006/relationships/oleObject" Target="embeddings/oleObject287.bin"/><Relationship Id="rId90" Type="http://schemas.openxmlformats.org/officeDocument/2006/relationships/image" Target="media/image45.wmf"/><Relationship Id="rId186" Type="http://schemas.openxmlformats.org/officeDocument/2006/relationships/image" Target="media/image93.wmf"/><Relationship Id="rId351" Type="http://schemas.openxmlformats.org/officeDocument/2006/relationships/image" Target="media/image170.wmf"/><Relationship Id="rId393" Type="http://schemas.openxmlformats.org/officeDocument/2006/relationships/oleObject" Target="embeddings/oleObject194.bin"/><Relationship Id="rId407" Type="http://schemas.openxmlformats.org/officeDocument/2006/relationships/oleObject" Target="embeddings/oleObject201.bin"/><Relationship Id="rId449" Type="http://schemas.openxmlformats.org/officeDocument/2006/relationships/oleObject" Target="embeddings/oleObject223.bin"/><Relationship Id="rId614" Type="http://schemas.openxmlformats.org/officeDocument/2006/relationships/image" Target="media/image306.wmf"/><Relationship Id="rId211" Type="http://schemas.openxmlformats.org/officeDocument/2006/relationships/oleObject" Target="embeddings/oleObject97.bin"/><Relationship Id="rId253" Type="http://schemas.openxmlformats.org/officeDocument/2006/relationships/oleObject" Target="embeddings/oleObject118.bin"/><Relationship Id="rId295" Type="http://schemas.openxmlformats.org/officeDocument/2006/relationships/oleObject" Target="embeddings/oleObject141.bin"/><Relationship Id="rId309" Type="http://schemas.openxmlformats.org/officeDocument/2006/relationships/oleObject" Target="embeddings/oleObject149.bin"/><Relationship Id="rId460" Type="http://schemas.openxmlformats.org/officeDocument/2006/relationships/image" Target="media/image223.wmf"/><Relationship Id="rId516" Type="http://schemas.openxmlformats.org/officeDocument/2006/relationships/image" Target="media/image251.wmf"/><Relationship Id="rId48" Type="http://schemas.openxmlformats.org/officeDocument/2006/relationships/image" Target="media/image25.wmf"/><Relationship Id="rId113" Type="http://schemas.openxmlformats.org/officeDocument/2006/relationships/oleObject" Target="embeddings/oleObject48.bin"/><Relationship Id="rId320" Type="http://schemas.openxmlformats.org/officeDocument/2006/relationships/oleObject" Target="embeddings/oleObject156.bin"/><Relationship Id="rId558" Type="http://schemas.openxmlformats.org/officeDocument/2006/relationships/image" Target="media/image278.wmf"/><Relationship Id="rId155" Type="http://schemas.openxmlformats.org/officeDocument/2006/relationships/image" Target="media/image77.wmf"/><Relationship Id="rId197" Type="http://schemas.openxmlformats.org/officeDocument/2006/relationships/oleObject" Target="embeddings/oleObject90.bin"/><Relationship Id="rId362" Type="http://schemas.openxmlformats.org/officeDocument/2006/relationships/oleObject" Target="embeddings/oleObject178.bin"/><Relationship Id="rId418" Type="http://schemas.openxmlformats.org/officeDocument/2006/relationships/image" Target="media/image203.wmf"/><Relationship Id="rId625" Type="http://schemas.openxmlformats.org/officeDocument/2006/relationships/oleObject" Target="embeddings/oleObject304.bin"/><Relationship Id="rId222" Type="http://schemas.openxmlformats.org/officeDocument/2006/relationships/image" Target="media/image111.wmf"/><Relationship Id="rId264" Type="http://schemas.openxmlformats.org/officeDocument/2006/relationships/oleObject" Target="embeddings/oleObject124.bin"/><Relationship Id="rId471" Type="http://schemas.openxmlformats.org/officeDocument/2006/relationships/oleObject" Target="embeddings/oleObject234.bin"/><Relationship Id="rId17" Type="http://schemas.openxmlformats.org/officeDocument/2006/relationships/oleObject" Target="embeddings/oleObject1.bin"/><Relationship Id="rId59" Type="http://schemas.openxmlformats.org/officeDocument/2006/relationships/oleObject" Target="embeddings/oleObject20.bin"/><Relationship Id="rId124" Type="http://schemas.openxmlformats.org/officeDocument/2006/relationships/image" Target="media/image62.wmf"/><Relationship Id="rId527" Type="http://schemas.openxmlformats.org/officeDocument/2006/relationships/image" Target="media/image259.wmf"/><Relationship Id="rId569" Type="http://schemas.openxmlformats.org/officeDocument/2006/relationships/oleObject" Target="embeddings/oleObject277.bin"/><Relationship Id="rId70" Type="http://schemas.openxmlformats.org/officeDocument/2006/relationships/image" Target="media/image36.wmf"/><Relationship Id="rId166" Type="http://schemas.openxmlformats.org/officeDocument/2006/relationships/oleObject" Target="embeddings/oleObject75.bin"/><Relationship Id="rId331" Type="http://schemas.openxmlformats.org/officeDocument/2006/relationships/image" Target="media/image160.wmf"/><Relationship Id="rId373" Type="http://schemas.openxmlformats.org/officeDocument/2006/relationships/image" Target="media/image181.wmf"/><Relationship Id="rId429" Type="http://schemas.openxmlformats.org/officeDocument/2006/relationships/oleObject" Target="embeddings/oleObject212.bin"/><Relationship Id="rId580" Type="http://schemas.openxmlformats.org/officeDocument/2006/relationships/oleObject" Target="embeddings/oleObject282.bin"/><Relationship Id="rId636" Type="http://schemas.openxmlformats.org/officeDocument/2006/relationships/image" Target="media/image318.wmf"/><Relationship Id="rId1" Type="http://schemas.openxmlformats.org/officeDocument/2006/relationships/customXml" Target="../customXml/item1.xml"/><Relationship Id="rId233" Type="http://schemas.openxmlformats.org/officeDocument/2006/relationships/oleObject" Target="embeddings/oleObject108.bin"/><Relationship Id="rId440" Type="http://schemas.openxmlformats.org/officeDocument/2006/relationships/image" Target="media/image213.wmf"/><Relationship Id="rId28" Type="http://schemas.openxmlformats.org/officeDocument/2006/relationships/oleObject" Target="embeddings/oleObject6.bin"/><Relationship Id="rId275" Type="http://schemas.openxmlformats.org/officeDocument/2006/relationships/image" Target="media/image137.wmf"/><Relationship Id="rId300" Type="http://schemas.openxmlformats.org/officeDocument/2006/relationships/oleObject" Target="embeddings/oleObject144.bin"/><Relationship Id="rId482" Type="http://schemas.openxmlformats.org/officeDocument/2006/relationships/image" Target="media/image234.wmf"/><Relationship Id="rId538" Type="http://schemas.openxmlformats.org/officeDocument/2006/relationships/image" Target="media/image267.wmf"/><Relationship Id="rId81" Type="http://schemas.openxmlformats.org/officeDocument/2006/relationships/oleObject" Target="embeddings/oleObject31.bin"/><Relationship Id="rId135" Type="http://schemas.openxmlformats.org/officeDocument/2006/relationships/oleObject" Target="embeddings/oleObject59.bin"/><Relationship Id="rId177" Type="http://schemas.openxmlformats.org/officeDocument/2006/relationships/image" Target="media/image88.wmf"/><Relationship Id="rId342" Type="http://schemas.openxmlformats.org/officeDocument/2006/relationships/oleObject" Target="embeddings/oleObject168.bin"/><Relationship Id="rId384" Type="http://schemas.openxmlformats.org/officeDocument/2006/relationships/image" Target="media/image186.wmf"/><Relationship Id="rId591" Type="http://schemas.openxmlformats.org/officeDocument/2006/relationships/oleObject" Target="embeddings/oleObject288.bin"/><Relationship Id="rId605" Type="http://schemas.openxmlformats.org/officeDocument/2006/relationships/oleObject" Target="embeddings/oleObject296.bin"/><Relationship Id="rId202" Type="http://schemas.openxmlformats.org/officeDocument/2006/relationships/image" Target="media/image101.wmf"/><Relationship Id="rId244" Type="http://schemas.openxmlformats.org/officeDocument/2006/relationships/image" Target="media/image122.wmf"/><Relationship Id="rId647" Type="http://schemas.openxmlformats.org/officeDocument/2006/relationships/footer" Target="footer1.xml"/><Relationship Id="rId39" Type="http://schemas.openxmlformats.org/officeDocument/2006/relationships/image" Target="media/image20.wmf"/><Relationship Id="rId286" Type="http://schemas.openxmlformats.org/officeDocument/2006/relationships/image" Target="media/image142.wmf"/><Relationship Id="rId451" Type="http://schemas.openxmlformats.org/officeDocument/2006/relationships/oleObject" Target="embeddings/oleObject224.bin"/><Relationship Id="rId493" Type="http://schemas.openxmlformats.org/officeDocument/2006/relationships/oleObject" Target="embeddings/oleObject245.bin"/><Relationship Id="rId507" Type="http://schemas.openxmlformats.org/officeDocument/2006/relationships/oleObject" Target="embeddings/oleObject252.bin"/><Relationship Id="rId549" Type="http://schemas.openxmlformats.org/officeDocument/2006/relationships/image" Target="media/image273.wmf"/><Relationship Id="rId50" Type="http://schemas.openxmlformats.org/officeDocument/2006/relationships/oleObject" Target="embeddings/oleObject16.bin"/><Relationship Id="rId104" Type="http://schemas.openxmlformats.org/officeDocument/2006/relationships/image" Target="media/image52.wmf"/><Relationship Id="rId146" Type="http://schemas.openxmlformats.org/officeDocument/2006/relationships/oleObject" Target="embeddings/oleObject65.bin"/><Relationship Id="rId188" Type="http://schemas.openxmlformats.org/officeDocument/2006/relationships/image" Target="media/image94.wmf"/><Relationship Id="rId311" Type="http://schemas.openxmlformats.org/officeDocument/2006/relationships/image" Target="media/image152.wmf"/><Relationship Id="rId353" Type="http://schemas.openxmlformats.org/officeDocument/2006/relationships/image" Target="media/image171.wmf"/><Relationship Id="rId395" Type="http://schemas.openxmlformats.org/officeDocument/2006/relationships/oleObject" Target="embeddings/oleObject195.bin"/><Relationship Id="rId409" Type="http://schemas.openxmlformats.org/officeDocument/2006/relationships/oleObject" Target="embeddings/oleObject202.bin"/><Relationship Id="rId560" Type="http://schemas.openxmlformats.org/officeDocument/2006/relationships/image" Target="media/image279.wmf"/><Relationship Id="rId92" Type="http://schemas.openxmlformats.org/officeDocument/2006/relationships/image" Target="media/image46.wmf"/><Relationship Id="rId213" Type="http://schemas.openxmlformats.org/officeDocument/2006/relationships/oleObject" Target="embeddings/oleObject98.bin"/><Relationship Id="rId420" Type="http://schemas.openxmlformats.org/officeDocument/2006/relationships/image" Target="media/image204.wmf"/><Relationship Id="rId616" Type="http://schemas.openxmlformats.org/officeDocument/2006/relationships/image" Target="media/image307.wmf"/><Relationship Id="rId255" Type="http://schemas.openxmlformats.org/officeDocument/2006/relationships/oleObject" Target="embeddings/oleObject119.bin"/><Relationship Id="rId297" Type="http://schemas.openxmlformats.org/officeDocument/2006/relationships/oleObject" Target="embeddings/oleObject142.bin"/><Relationship Id="rId462" Type="http://schemas.openxmlformats.org/officeDocument/2006/relationships/image" Target="media/image224.wmf"/><Relationship Id="rId518" Type="http://schemas.openxmlformats.org/officeDocument/2006/relationships/image" Target="media/image252.wmf"/><Relationship Id="rId115" Type="http://schemas.openxmlformats.org/officeDocument/2006/relationships/oleObject" Target="embeddings/oleObject49.bin"/><Relationship Id="rId157" Type="http://schemas.openxmlformats.org/officeDocument/2006/relationships/image" Target="media/image78.wmf"/><Relationship Id="rId322" Type="http://schemas.openxmlformats.org/officeDocument/2006/relationships/oleObject" Target="embeddings/oleObject157.bin"/><Relationship Id="rId364" Type="http://schemas.openxmlformats.org/officeDocument/2006/relationships/oleObject" Target="embeddings/oleObject179.bin"/><Relationship Id="rId61" Type="http://schemas.openxmlformats.org/officeDocument/2006/relationships/oleObject" Target="embeddings/oleObject21.bin"/><Relationship Id="rId199" Type="http://schemas.openxmlformats.org/officeDocument/2006/relationships/oleObject" Target="embeddings/oleObject91.bin"/><Relationship Id="rId571" Type="http://schemas.openxmlformats.org/officeDocument/2006/relationships/oleObject" Target="embeddings/oleObject278.bin"/><Relationship Id="rId627" Type="http://schemas.openxmlformats.org/officeDocument/2006/relationships/oleObject" Target="embeddings/oleObject305.bin"/><Relationship Id="rId19" Type="http://schemas.openxmlformats.org/officeDocument/2006/relationships/image" Target="media/image10.wmf"/><Relationship Id="rId224" Type="http://schemas.openxmlformats.org/officeDocument/2006/relationships/image" Target="media/image112.wmf"/><Relationship Id="rId266" Type="http://schemas.openxmlformats.org/officeDocument/2006/relationships/oleObject" Target="embeddings/oleObject125.bin"/><Relationship Id="rId431" Type="http://schemas.openxmlformats.org/officeDocument/2006/relationships/oleObject" Target="embeddings/oleObject213.bin"/><Relationship Id="rId473" Type="http://schemas.openxmlformats.org/officeDocument/2006/relationships/oleObject" Target="embeddings/oleObject235.bin"/><Relationship Id="rId529" Type="http://schemas.openxmlformats.org/officeDocument/2006/relationships/image" Target="media/image261.wmf"/><Relationship Id="rId30" Type="http://schemas.openxmlformats.org/officeDocument/2006/relationships/oleObject" Target="embeddings/oleObject7.bin"/><Relationship Id="rId126" Type="http://schemas.openxmlformats.org/officeDocument/2006/relationships/image" Target="media/image63.wmf"/><Relationship Id="rId168" Type="http://schemas.openxmlformats.org/officeDocument/2006/relationships/oleObject" Target="embeddings/oleObject76.bin"/><Relationship Id="rId333" Type="http://schemas.openxmlformats.org/officeDocument/2006/relationships/image" Target="media/image161.wmf"/><Relationship Id="rId540" Type="http://schemas.openxmlformats.org/officeDocument/2006/relationships/image" Target="media/image268.wmf"/><Relationship Id="rId72" Type="http://schemas.openxmlformats.org/officeDocument/2006/relationships/image" Target="media/image37.wmf"/><Relationship Id="rId375" Type="http://schemas.openxmlformats.org/officeDocument/2006/relationships/image" Target="media/image182.wmf"/><Relationship Id="rId582" Type="http://schemas.openxmlformats.org/officeDocument/2006/relationships/oleObject" Target="embeddings/oleObject283.bin"/><Relationship Id="rId638" Type="http://schemas.openxmlformats.org/officeDocument/2006/relationships/oleObject" Target="embeddings/oleObject311.bin"/><Relationship Id="rId3" Type="http://schemas.openxmlformats.org/officeDocument/2006/relationships/styles" Target="styles.xml"/><Relationship Id="rId235" Type="http://schemas.openxmlformats.org/officeDocument/2006/relationships/oleObject" Target="embeddings/oleObject109.bin"/><Relationship Id="rId277" Type="http://schemas.openxmlformats.org/officeDocument/2006/relationships/image" Target="media/image138.wmf"/><Relationship Id="rId400" Type="http://schemas.openxmlformats.org/officeDocument/2006/relationships/image" Target="media/image194.wmf"/><Relationship Id="rId442" Type="http://schemas.openxmlformats.org/officeDocument/2006/relationships/image" Target="media/image214.wmf"/><Relationship Id="rId484" Type="http://schemas.openxmlformats.org/officeDocument/2006/relationships/image" Target="media/image235.wmf"/><Relationship Id="rId137" Type="http://schemas.openxmlformats.org/officeDocument/2006/relationships/oleObject" Target="embeddings/oleObject60.bin"/><Relationship Id="rId302" Type="http://schemas.openxmlformats.org/officeDocument/2006/relationships/oleObject" Target="embeddings/oleObject145.bin"/><Relationship Id="rId344" Type="http://schemas.openxmlformats.org/officeDocument/2006/relationships/oleObject" Target="embeddings/oleObject169.bin"/><Relationship Id="rId41" Type="http://schemas.openxmlformats.org/officeDocument/2006/relationships/image" Target="media/image21.wmf"/><Relationship Id="rId83" Type="http://schemas.openxmlformats.org/officeDocument/2006/relationships/oleObject" Target="embeddings/oleObject33.bin"/><Relationship Id="rId179" Type="http://schemas.openxmlformats.org/officeDocument/2006/relationships/image" Target="media/image89.wmf"/><Relationship Id="rId386" Type="http://schemas.openxmlformats.org/officeDocument/2006/relationships/image" Target="media/image187.wmf"/><Relationship Id="rId551" Type="http://schemas.openxmlformats.org/officeDocument/2006/relationships/image" Target="media/image274.wmf"/><Relationship Id="rId593" Type="http://schemas.openxmlformats.org/officeDocument/2006/relationships/oleObject" Target="embeddings/oleObject289.bin"/><Relationship Id="rId607" Type="http://schemas.openxmlformats.org/officeDocument/2006/relationships/image" Target="media/image302.wmf"/><Relationship Id="rId649" Type="http://schemas.openxmlformats.org/officeDocument/2006/relationships/header" Target="header3.xml"/><Relationship Id="rId190" Type="http://schemas.openxmlformats.org/officeDocument/2006/relationships/image" Target="media/image95.wmf"/><Relationship Id="rId204" Type="http://schemas.openxmlformats.org/officeDocument/2006/relationships/image" Target="media/image102.wmf"/><Relationship Id="rId246" Type="http://schemas.openxmlformats.org/officeDocument/2006/relationships/image" Target="media/image123.wmf"/><Relationship Id="rId288" Type="http://schemas.openxmlformats.org/officeDocument/2006/relationships/oleObject" Target="embeddings/oleObject137.bin"/><Relationship Id="rId411" Type="http://schemas.openxmlformats.org/officeDocument/2006/relationships/oleObject" Target="embeddings/oleObject203.bin"/><Relationship Id="rId453" Type="http://schemas.openxmlformats.org/officeDocument/2006/relationships/oleObject" Target="embeddings/oleObject225.bin"/><Relationship Id="rId509" Type="http://schemas.openxmlformats.org/officeDocument/2006/relationships/oleObject" Target="embeddings/oleObject253.bin"/><Relationship Id="rId106" Type="http://schemas.openxmlformats.org/officeDocument/2006/relationships/image" Target="media/image53.wmf"/><Relationship Id="rId313" Type="http://schemas.openxmlformats.org/officeDocument/2006/relationships/image" Target="media/image153.wmf"/><Relationship Id="rId495" Type="http://schemas.openxmlformats.org/officeDocument/2006/relationships/oleObject" Target="embeddings/oleObject246.bin"/><Relationship Id="rId10" Type="http://schemas.openxmlformats.org/officeDocument/2006/relationships/image" Target="media/image2.jpeg"/><Relationship Id="rId52" Type="http://schemas.openxmlformats.org/officeDocument/2006/relationships/image" Target="media/image27.wmf"/><Relationship Id="rId94" Type="http://schemas.openxmlformats.org/officeDocument/2006/relationships/image" Target="media/image47.wmf"/><Relationship Id="rId148" Type="http://schemas.openxmlformats.org/officeDocument/2006/relationships/oleObject" Target="embeddings/oleObject66.bin"/><Relationship Id="rId355" Type="http://schemas.openxmlformats.org/officeDocument/2006/relationships/image" Target="media/image172.wmf"/><Relationship Id="rId397" Type="http://schemas.openxmlformats.org/officeDocument/2006/relationships/oleObject" Target="embeddings/oleObject196.bin"/><Relationship Id="rId520" Type="http://schemas.openxmlformats.org/officeDocument/2006/relationships/image" Target="media/image253.wmf"/><Relationship Id="rId562" Type="http://schemas.openxmlformats.org/officeDocument/2006/relationships/image" Target="media/image280.wmf"/><Relationship Id="rId618" Type="http://schemas.openxmlformats.org/officeDocument/2006/relationships/image" Target="media/image308.wmf"/><Relationship Id="rId215" Type="http://schemas.openxmlformats.org/officeDocument/2006/relationships/oleObject" Target="embeddings/oleObject99.bin"/><Relationship Id="rId257" Type="http://schemas.openxmlformats.org/officeDocument/2006/relationships/oleObject" Target="embeddings/oleObject120.bin"/><Relationship Id="rId422" Type="http://schemas.openxmlformats.org/officeDocument/2006/relationships/image" Target="media/image205.wmf"/><Relationship Id="rId464" Type="http://schemas.openxmlformats.org/officeDocument/2006/relationships/image" Target="media/image225.wmf"/><Relationship Id="rId299" Type="http://schemas.openxmlformats.org/officeDocument/2006/relationships/oleObject" Target="embeddings/oleObject143.bin"/><Relationship Id="rId63" Type="http://schemas.openxmlformats.org/officeDocument/2006/relationships/oleObject" Target="embeddings/oleObject22.bin"/><Relationship Id="rId159" Type="http://schemas.openxmlformats.org/officeDocument/2006/relationships/image" Target="media/image79.wmf"/><Relationship Id="rId366" Type="http://schemas.openxmlformats.org/officeDocument/2006/relationships/oleObject" Target="embeddings/oleObject180.bin"/><Relationship Id="rId573" Type="http://schemas.openxmlformats.org/officeDocument/2006/relationships/oleObject" Target="embeddings/oleObject279.bin"/><Relationship Id="rId226" Type="http://schemas.openxmlformats.org/officeDocument/2006/relationships/image" Target="media/image113.wmf"/><Relationship Id="rId433" Type="http://schemas.openxmlformats.org/officeDocument/2006/relationships/oleObject" Target="embeddings/oleObject214.bin"/><Relationship Id="rId640" Type="http://schemas.openxmlformats.org/officeDocument/2006/relationships/oleObject" Target="embeddings/oleObject312.bin"/><Relationship Id="rId74" Type="http://schemas.openxmlformats.org/officeDocument/2006/relationships/image" Target="media/image38.wmf"/><Relationship Id="rId377" Type="http://schemas.openxmlformats.org/officeDocument/2006/relationships/image" Target="media/image183.wmf"/><Relationship Id="rId500" Type="http://schemas.openxmlformats.org/officeDocument/2006/relationships/image" Target="media/image243.wmf"/><Relationship Id="rId584" Type="http://schemas.openxmlformats.org/officeDocument/2006/relationships/oleObject" Target="embeddings/oleObject284.bin"/><Relationship Id="rId5" Type="http://schemas.openxmlformats.org/officeDocument/2006/relationships/settings" Target="settings.xml"/><Relationship Id="rId237" Type="http://schemas.openxmlformats.org/officeDocument/2006/relationships/oleObject" Target="embeddings/oleObject110.bin"/><Relationship Id="rId444" Type="http://schemas.openxmlformats.org/officeDocument/2006/relationships/image" Target="media/image215.wmf"/><Relationship Id="rId651" Type="http://schemas.openxmlformats.org/officeDocument/2006/relationships/fontTable" Target="fontTable.xml"/><Relationship Id="rId290" Type="http://schemas.openxmlformats.org/officeDocument/2006/relationships/oleObject" Target="embeddings/oleObject138.bin"/><Relationship Id="rId304" Type="http://schemas.openxmlformats.org/officeDocument/2006/relationships/oleObject" Target="embeddings/oleObject146.bin"/><Relationship Id="rId388" Type="http://schemas.openxmlformats.org/officeDocument/2006/relationships/image" Target="media/image188.wmf"/><Relationship Id="rId511" Type="http://schemas.openxmlformats.org/officeDocument/2006/relationships/oleObject" Target="embeddings/oleObject254.bin"/><Relationship Id="rId609" Type="http://schemas.openxmlformats.org/officeDocument/2006/relationships/oleObject" Target="embeddings/oleObject297.bin"/><Relationship Id="rId85" Type="http://schemas.openxmlformats.org/officeDocument/2006/relationships/oleObject" Target="embeddings/oleObject34.bin"/><Relationship Id="rId150" Type="http://schemas.openxmlformats.org/officeDocument/2006/relationships/oleObject" Target="embeddings/oleObject67.bin"/><Relationship Id="rId595" Type="http://schemas.openxmlformats.org/officeDocument/2006/relationships/oleObject" Target="embeddings/oleObject290.bin"/><Relationship Id="rId248" Type="http://schemas.openxmlformats.org/officeDocument/2006/relationships/image" Target="media/image124.wmf"/><Relationship Id="rId455" Type="http://schemas.openxmlformats.org/officeDocument/2006/relationships/oleObject" Target="embeddings/oleObject226.bin"/><Relationship Id="rId12" Type="http://schemas.openxmlformats.org/officeDocument/2006/relationships/image" Target="media/image4.wmf"/><Relationship Id="rId108" Type="http://schemas.openxmlformats.org/officeDocument/2006/relationships/image" Target="media/image54.wmf"/><Relationship Id="rId315" Type="http://schemas.openxmlformats.org/officeDocument/2006/relationships/oleObject" Target="embeddings/oleObject153.bin"/><Relationship Id="rId522" Type="http://schemas.openxmlformats.org/officeDocument/2006/relationships/image" Target="media/image254.wmf"/><Relationship Id="rId96" Type="http://schemas.openxmlformats.org/officeDocument/2006/relationships/image" Target="media/image48.wmf"/><Relationship Id="rId161" Type="http://schemas.openxmlformats.org/officeDocument/2006/relationships/image" Target="media/image80.wmf"/><Relationship Id="rId399" Type="http://schemas.openxmlformats.org/officeDocument/2006/relationships/oleObject" Target="embeddings/oleObject197.bin"/><Relationship Id="rId259" Type="http://schemas.openxmlformats.org/officeDocument/2006/relationships/oleObject" Target="embeddings/oleObject121.bin"/><Relationship Id="rId466" Type="http://schemas.openxmlformats.org/officeDocument/2006/relationships/image" Target="media/image226.wmf"/><Relationship Id="rId23" Type="http://schemas.openxmlformats.org/officeDocument/2006/relationships/image" Target="media/image12.wmf"/><Relationship Id="rId119" Type="http://schemas.openxmlformats.org/officeDocument/2006/relationships/oleObject" Target="embeddings/oleObject51.bin"/><Relationship Id="rId326" Type="http://schemas.openxmlformats.org/officeDocument/2006/relationships/oleObject" Target="embeddings/oleObject160.bin"/><Relationship Id="rId533" Type="http://schemas.openxmlformats.org/officeDocument/2006/relationships/image" Target="media/image264.wmf"/><Relationship Id="rId172" Type="http://schemas.openxmlformats.org/officeDocument/2006/relationships/oleObject" Target="embeddings/oleObject78.bin"/><Relationship Id="rId477" Type="http://schemas.openxmlformats.org/officeDocument/2006/relationships/oleObject" Target="embeddings/oleObject237.bin"/><Relationship Id="rId600" Type="http://schemas.openxmlformats.org/officeDocument/2006/relationships/oleObject" Target="embeddings/oleObject293.bin"/><Relationship Id="rId337" Type="http://schemas.openxmlformats.org/officeDocument/2006/relationships/image" Target="media/image163.wmf"/><Relationship Id="rId34" Type="http://schemas.openxmlformats.org/officeDocument/2006/relationships/oleObject" Target="embeddings/oleObject9.bin"/><Relationship Id="rId544" Type="http://schemas.openxmlformats.org/officeDocument/2006/relationships/image" Target="media/image270.wmf"/><Relationship Id="rId183" Type="http://schemas.openxmlformats.org/officeDocument/2006/relationships/oleObject" Target="embeddings/oleObject83.bin"/><Relationship Id="rId390" Type="http://schemas.openxmlformats.org/officeDocument/2006/relationships/image" Target="media/image189.wmf"/><Relationship Id="rId404" Type="http://schemas.openxmlformats.org/officeDocument/2006/relationships/image" Target="media/image196.wmf"/><Relationship Id="rId611" Type="http://schemas.openxmlformats.org/officeDocument/2006/relationships/oleObject" Target="embeddings/oleObject298.bin"/><Relationship Id="rId250" Type="http://schemas.openxmlformats.org/officeDocument/2006/relationships/image" Target="media/image125.wmf"/><Relationship Id="rId488" Type="http://schemas.openxmlformats.org/officeDocument/2006/relationships/image" Target="media/image237.wmf"/><Relationship Id="rId45" Type="http://schemas.openxmlformats.org/officeDocument/2006/relationships/image" Target="media/image23.wmf"/><Relationship Id="rId110" Type="http://schemas.openxmlformats.org/officeDocument/2006/relationships/image" Target="media/image55.wmf"/><Relationship Id="rId348" Type="http://schemas.openxmlformats.org/officeDocument/2006/relationships/oleObject" Target="embeddings/oleObject171.bin"/><Relationship Id="rId555" Type="http://schemas.openxmlformats.org/officeDocument/2006/relationships/oleObject" Target="embeddings/oleObject270.bin"/><Relationship Id="rId194" Type="http://schemas.openxmlformats.org/officeDocument/2006/relationships/image" Target="media/image97.wmf"/><Relationship Id="rId208" Type="http://schemas.openxmlformats.org/officeDocument/2006/relationships/image" Target="media/image104.wmf"/><Relationship Id="rId415" Type="http://schemas.openxmlformats.org/officeDocument/2006/relationships/oleObject" Target="embeddings/oleObject205.bin"/><Relationship Id="rId622" Type="http://schemas.openxmlformats.org/officeDocument/2006/relationships/image" Target="media/image310.wmf"/><Relationship Id="rId261" Type="http://schemas.openxmlformats.org/officeDocument/2006/relationships/oleObject" Target="embeddings/oleObject122.bin"/><Relationship Id="rId499" Type="http://schemas.openxmlformats.org/officeDocument/2006/relationships/oleObject" Target="embeddings/oleObject248.bin"/><Relationship Id="rId56" Type="http://schemas.openxmlformats.org/officeDocument/2006/relationships/image" Target="media/image29.wmf"/><Relationship Id="rId359" Type="http://schemas.openxmlformats.org/officeDocument/2006/relationships/image" Target="media/image174.wmf"/><Relationship Id="rId566" Type="http://schemas.openxmlformats.org/officeDocument/2006/relationships/image" Target="media/image282.wmf"/><Relationship Id="rId121" Type="http://schemas.openxmlformats.org/officeDocument/2006/relationships/oleObject" Target="embeddings/oleObject52.bin"/><Relationship Id="rId219" Type="http://schemas.openxmlformats.org/officeDocument/2006/relationships/oleObject" Target="embeddings/oleObject101.bin"/><Relationship Id="rId426" Type="http://schemas.openxmlformats.org/officeDocument/2006/relationships/image" Target="media/image207.wmf"/><Relationship Id="rId633" Type="http://schemas.openxmlformats.org/officeDocument/2006/relationships/oleObject" Target="embeddings/oleObject308.bin"/><Relationship Id="rId67" Type="http://schemas.openxmlformats.org/officeDocument/2006/relationships/oleObject" Target="embeddings/oleObject24.bin"/><Relationship Id="rId272" Type="http://schemas.openxmlformats.org/officeDocument/2006/relationships/oleObject" Target="embeddings/oleObject128.bin"/><Relationship Id="rId577" Type="http://schemas.openxmlformats.org/officeDocument/2006/relationships/oleObject" Target="embeddings/oleObject281.bin"/><Relationship Id="rId132" Type="http://schemas.openxmlformats.org/officeDocument/2006/relationships/image" Target="media/image66.wmf"/><Relationship Id="rId437" Type="http://schemas.openxmlformats.org/officeDocument/2006/relationships/oleObject" Target="embeddings/oleObject217.bin"/><Relationship Id="rId644" Type="http://schemas.openxmlformats.org/officeDocument/2006/relationships/image" Target="media/image322.wmf"/><Relationship Id="rId283" Type="http://schemas.openxmlformats.org/officeDocument/2006/relationships/oleObject" Target="embeddings/oleObject134.bin"/><Relationship Id="rId490" Type="http://schemas.openxmlformats.org/officeDocument/2006/relationships/image" Target="media/image238.wmf"/><Relationship Id="rId504" Type="http://schemas.openxmlformats.org/officeDocument/2006/relationships/image" Target="media/image245.wmf"/><Relationship Id="rId78" Type="http://schemas.openxmlformats.org/officeDocument/2006/relationships/image" Target="media/image40.wmf"/><Relationship Id="rId143" Type="http://schemas.openxmlformats.org/officeDocument/2006/relationships/image" Target="media/image71.wmf"/><Relationship Id="rId350" Type="http://schemas.openxmlformats.org/officeDocument/2006/relationships/oleObject" Target="embeddings/oleObject172.bin"/><Relationship Id="rId588" Type="http://schemas.openxmlformats.org/officeDocument/2006/relationships/oleObject" Target="embeddings/oleObject286.bin"/><Relationship Id="rId9" Type="http://schemas.openxmlformats.org/officeDocument/2006/relationships/image" Target="media/image1.emf"/><Relationship Id="rId210" Type="http://schemas.openxmlformats.org/officeDocument/2006/relationships/image" Target="media/image105.wmf"/><Relationship Id="rId448" Type="http://schemas.openxmlformats.org/officeDocument/2006/relationships/image" Target="media/image217.wmf"/><Relationship Id="rId294" Type="http://schemas.openxmlformats.org/officeDocument/2006/relationships/image" Target="media/image145.wmf"/><Relationship Id="rId308" Type="http://schemas.openxmlformats.org/officeDocument/2006/relationships/image" Target="media/image151.wmf"/><Relationship Id="rId515" Type="http://schemas.openxmlformats.org/officeDocument/2006/relationships/oleObject" Target="embeddings/oleObject256.bin"/><Relationship Id="rId89" Type="http://schemas.openxmlformats.org/officeDocument/2006/relationships/oleObject" Target="embeddings/oleObject36.bin"/><Relationship Id="rId154" Type="http://schemas.openxmlformats.org/officeDocument/2006/relationships/oleObject" Target="embeddings/oleObject69.bin"/><Relationship Id="rId361" Type="http://schemas.openxmlformats.org/officeDocument/2006/relationships/image" Target="media/image175.wmf"/><Relationship Id="rId599" Type="http://schemas.openxmlformats.org/officeDocument/2006/relationships/image" Target="media/image298.wmf"/><Relationship Id="rId459" Type="http://schemas.openxmlformats.org/officeDocument/2006/relationships/oleObject" Target="embeddings/oleObject228.bin"/><Relationship Id="rId16" Type="http://schemas.openxmlformats.org/officeDocument/2006/relationships/image" Target="media/image8.wmf"/><Relationship Id="rId221" Type="http://schemas.openxmlformats.org/officeDocument/2006/relationships/oleObject" Target="embeddings/oleObject102.bin"/><Relationship Id="rId319" Type="http://schemas.openxmlformats.org/officeDocument/2006/relationships/oleObject" Target="embeddings/oleObject155.bin"/><Relationship Id="rId526" Type="http://schemas.openxmlformats.org/officeDocument/2006/relationships/image" Target="media/image25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75106-CF76-4CC1-BCCE-D8FAEBECB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79</Pages>
  <Words>16972</Words>
  <Characters>96746</Characters>
  <Application>Microsoft Office Word</Application>
  <DocSecurity>0</DocSecurity>
  <Lines>806</Lines>
  <Paragraphs>226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113492</CharactersWithSpaces>
  <SharedDoc>false</SharedDoc>
  <HLinks>
    <vt:vector size="24" baseType="variant">
      <vt:variant>
        <vt:i4>393252</vt:i4>
      </vt:variant>
      <vt:variant>
        <vt:i4>6</vt:i4>
      </vt:variant>
      <vt:variant>
        <vt:i4>0</vt:i4>
      </vt:variant>
      <vt:variant>
        <vt:i4>5</vt:i4>
      </vt:variant>
      <vt:variant>
        <vt:lpwstr>mailto:ero@ero.dk</vt:lpwstr>
      </vt:variant>
      <vt:variant>
        <vt:lpwstr/>
      </vt:variant>
      <vt:variant>
        <vt:i4>8126572</vt:i4>
      </vt:variant>
      <vt:variant>
        <vt:i4>2</vt:i4>
      </vt:variant>
      <vt:variant>
        <vt:i4>0</vt:i4>
      </vt:variant>
      <vt:variant>
        <vt:i4>5</vt:i4>
      </vt:variant>
      <vt:variant>
        <vt:lpwstr>2028-s.doc</vt:lpwstr>
      </vt:variant>
      <vt:variant>
        <vt:lpwstr/>
      </vt:variant>
      <vt:variant>
        <vt:i4>6946924</vt:i4>
      </vt:variant>
      <vt:variant>
        <vt:i4>0</vt:i4>
      </vt:variant>
      <vt:variant>
        <vt:i4>0</vt:i4>
      </vt:variant>
      <vt:variant>
        <vt:i4>5</vt:i4>
      </vt:variant>
      <vt:variant>
        <vt:lpwstr>2028-e.doc</vt:lpwstr>
      </vt:variant>
      <vt:variant>
        <vt:lpwstr/>
      </vt:variant>
      <vt:variant>
        <vt:i4>2621484</vt:i4>
      </vt:variant>
      <vt:variant>
        <vt:i4>0</vt:i4>
      </vt:variant>
      <vt:variant>
        <vt:i4>0</vt:i4>
      </vt:variant>
      <vt:variant>
        <vt:i4>5</vt:i4>
      </vt:variant>
      <vt:variant>
        <vt:lpwstr>http://www.cept.org/eco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2016-11-25T12:52:00Z</dcterms:created>
  <dcterms:modified xsi:type="dcterms:W3CDTF">2016-11-25T12:52:00Z</dcterms:modified>
</cp:coreProperties>
</file>