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59" w:rsidRDefault="009D5904" w:rsidP="009D5904">
      <w:bookmarkStart w:id="0" w:name="_GoBack"/>
      <w:bookmarkEnd w:id="0"/>
      <w:ins w:id="1" w:author="221-1a/Abl2" w:date="2014-05-26T14:48:00Z">
        <w:r>
          <w:rPr>
            <w:noProof/>
            <w:lang w:val="de-DE" w:eastAsia="de-DE"/>
          </w:rPr>
          <mc:AlternateContent>
            <mc:Choice Requires="wps">
              <w:drawing>
                <wp:anchor distT="0" distB="0" distL="114300" distR="114300" simplePos="0" relativeHeight="251659264" behindDoc="0" locked="0" layoutInCell="1" allowOverlap="1" wp14:anchorId="56E3DD1B" wp14:editId="7EA63B62">
                  <wp:simplePos x="0" y="0"/>
                  <wp:positionH relativeFrom="column">
                    <wp:posOffset>4194810</wp:posOffset>
                  </wp:positionH>
                  <wp:positionV relativeFrom="paragraph">
                    <wp:posOffset>-805180</wp:posOffset>
                  </wp:positionV>
                  <wp:extent cx="2133600" cy="371475"/>
                  <wp:effectExtent l="0" t="0" r="0" b="9525"/>
                  <wp:wrapNone/>
                  <wp:docPr id="1" name="Textfeld 1"/>
                  <wp:cNvGraphicFramePr/>
                  <a:graphic xmlns:a="http://schemas.openxmlformats.org/drawingml/2006/main">
                    <a:graphicData uri="http://schemas.microsoft.com/office/word/2010/wordprocessingShape">
                      <wps:wsp>
                        <wps:cNvSpPr txBox="1"/>
                        <wps:spPr>
                          <a:xfrm>
                            <a:off x="0" y="0"/>
                            <a:ext cx="213360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5904" w:rsidRPr="009D5904" w:rsidRDefault="005F312F">
                              <w:pPr>
                                <w:rPr>
                                  <w:lang w:val="de-DE"/>
                                  <w:rPrChange w:id="2" w:author="221-1a/Abl2" w:date="2014-05-26T14:48:00Z">
                                    <w:rPr/>
                                  </w:rPrChange>
                                </w:rPr>
                              </w:pPr>
                              <w:r>
                                <w:rPr>
                                  <w:lang w:val="de-DE"/>
                                </w:rPr>
                                <w:t>FM(14)117 Annex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330.3pt;margin-top:-63.4pt;width:168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" fillcolor="white [3201]" stroked="f" strokeweight=".5pt">
                  <v:textbox>
                    <w:txbxContent>
                      <w:p w:rsidR="009D5904" w:rsidRPr="009D5904" w:rsidRDefault="005F312F">
                        <w:pPr>
                          <w:rPr>
                            <w:lang w:val="de-DE"/>
                            <w:rPrChange w:id="3" w:author="221-1a/Abl2" w:date="2014-05-26T14:48:00Z">
                              <w:rPr/>
                            </w:rPrChange>
                          </w:rPr>
                        </w:pPr>
                        <w:r>
                          <w:rPr>
                            <w:lang w:val="de-DE"/>
                          </w:rPr>
                          <w:t>FM(14)117 Annex 20</w:t>
                        </w:r>
                      </w:p>
                    </w:txbxContent>
                  </v:textbox>
                </v:shape>
              </w:pict>
            </mc:Fallback>
          </mc:AlternateContent>
        </w:r>
      </w:ins>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51" w:type="dxa"/>
          </w:tcPr>
          <w:p w:rsidR="000069D4" w:rsidRDefault="00741659" w:rsidP="00741659">
            <w:pPr>
              <w:shd w:val="solid" w:color="FFFFFF" w:fill="FFFFFF"/>
              <w:spacing w:before="0" w:line="240" w:lineRule="atLeast"/>
            </w:pPr>
            <w:bookmarkStart w:id="4" w:name="ditulogo"/>
            <w:bookmarkEnd w:id="4"/>
            <w:r>
              <w:rPr>
                <w:noProof/>
                <w:lang w:val="de-DE" w:eastAsia="de-DE"/>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741659" w:rsidRDefault="00741659" w:rsidP="00BD48E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Received:</w:t>
            </w:r>
            <w:r>
              <w:rPr>
                <w:rFonts w:ascii="Verdana" w:hAnsi="Verdana"/>
                <w:sz w:val="20"/>
              </w:rPr>
              <w:tab/>
              <w:t xml:space="preserve"> </w:t>
            </w:r>
            <w:r w:rsidR="00BD48EC">
              <w:rPr>
                <w:rFonts w:ascii="Verdana" w:hAnsi="Verdana"/>
                <w:sz w:val="20"/>
              </w:rPr>
              <w:t>X</w:t>
            </w:r>
            <w:r>
              <w:rPr>
                <w:rFonts w:ascii="Verdana" w:hAnsi="Verdana"/>
                <w:sz w:val="20"/>
              </w:rPr>
              <w:t xml:space="preserve"> May 201</w:t>
            </w:r>
            <w:r w:rsidR="00BD48EC">
              <w:rPr>
                <w:rFonts w:ascii="Verdana" w:hAnsi="Verdana"/>
                <w:sz w:val="20"/>
              </w:rPr>
              <w:t>4</w:t>
            </w:r>
          </w:p>
          <w:p w:rsidR="00BD48EC" w:rsidRPr="00982084" w:rsidRDefault="00BD48EC" w:rsidP="00BD48EC">
            <w:pPr>
              <w:shd w:val="solid" w:color="FFFFFF" w:fill="FFFFFF"/>
              <w:tabs>
                <w:tab w:val="clear" w:pos="1134"/>
                <w:tab w:val="clear" w:pos="1871"/>
                <w:tab w:val="clear" w:pos="2268"/>
              </w:tabs>
              <w:spacing w:before="0" w:after="240"/>
              <w:ind w:left="1134" w:hanging="1134"/>
              <w:rPr>
                <w:rFonts w:ascii="Verdana" w:hAnsi="Verdana"/>
                <w:sz w:val="20"/>
              </w:rPr>
            </w:pPr>
            <w:r>
              <w:rPr>
                <w:szCs w:val="24"/>
              </w:rPr>
              <w:t>Subject:</w:t>
            </w:r>
            <w:r>
              <w:rPr>
                <w:szCs w:val="24"/>
              </w:rPr>
              <w:tab/>
              <w:t>ITU Handbook on</w:t>
            </w:r>
            <w:r>
              <w:rPr>
                <w:szCs w:val="24"/>
              </w:rPr>
              <w:br/>
              <w:t>“National Spectrum Management”</w:t>
            </w:r>
          </w:p>
        </w:tc>
        <w:tc>
          <w:tcPr>
            <w:tcW w:w="3451" w:type="dxa"/>
          </w:tcPr>
          <w:p w:rsidR="000069D4" w:rsidRPr="00741659" w:rsidRDefault="00741659" w:rsidP="00BD48EC">
            <w:pPr>
              <w:shd w:val="solid" w:color="FFFFFF" w:fill="FFFFFF"/>
              <w:spacing w:before="0" w:line="240" w:lineRule="atLeast"/>
              <w:rPr>
                <w:rFonts w:ascii="Verdana" w:hAnsi="Verdana"/>
                <w:sz w:val="20"/>
                <w:lang w:eastAsia="zh-CN"/>
              </w:rPr>
            </w:pPr>
            <w:r>
              <w:rPr>
                <w:rFonts w:ascii="Verdana" w:hAnsi="Verdana"/>
                <w:b/>
                <w:sz w:val="20"/>
                <w:lang w:eastAsia="zh-CN"/>
              </w:rPr>
              <w:t>Document 1B/</w:t>
            </w:r>
            <w:r w:rsidR="00BD48EC">
              <w:rPr>
                <w:rFonts w:ascii="Verdana" w:hAnsi="Verdana"/>
                <w:b/>
                <w:sz w:val="20"/>
                <w:lang w:eastAsia="zh-CN"/>
              </w:rPr>
              <w:t>XX</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7" w:name="ddate" w:colFirst="1" w:colLast="1"/>
            <w:bookmarkEnd w:id="6"/>
          </w:p>
        </w:tc>
        <w:tc>
          <w:tcPr>
            <w:tcW w:w="3451" w:type="dxa"/>
          </w:tcPr>
          <w:p w:rsidR="000069D4" w:rsidRPr="00741659" w:rsidRDefault="00BD48EC" w:rsidP="00BD48EC">
            <w:pPr>
              <w:shd w:val="solid" w:color="FFFFFF" w:fill="FFFFFF"/>
              <w:spacing w:before="0" w:line="240" w:lineRule="atLeast"/>
              <w:rPr>
                <w:rFonts w:ascii="Verdana" w:hAnsi="Verdana"/>
                <w:sz w:val="20"/>
                <w:lang w:eastAsia="zh-CN"/>
              </w:rPr>
            </w:pPr>
            <w:r>
              <w:rPr>
                <w:rFonts w:ascii="Verdana" w:hAnsi="Verdana"/>
                <w:b/>
                <w:sz w:val="20"/>
                <w:lang w:eastAsia="zh-CN"/>
              </w:rPr>
              <w:t>X</w:t>
            </w:r>
            <w:r w:rsidR="00741659">
              <w:rPr>
                <w:rFonts w:ascii="Verdana" w:hAnsi="Verdana"/>
                <w:b/>
                <w:sz w:val="20"/>
                <w:lang w:eastAsia="zh-CN"/>
              </w:rPr>
              <w:t xml:space="preserve"> May 201</w:t>
            </w:r>
            <w:r>
              <w:rPr>
                <w:rFonts w:ascii="Verdana" w:hAnsi="Verdana"/>
                <w:b/>
                <w:sz w:val="20"/>
                <w:lang w:eastAsia="zh-CN"/>
              </w:rPr>
              <w:t>4</w:t>
            </w:r>
          </w:p>
        </w:tc>
      </w:tr>
      <w:tr w:rsidR="000069D4">
        <w:trPr>
          <w:cantSplit/>
        </w:trPr>
        <w:tc>
          <w:tcPr>
            <w:tcW w:w="6580" w:type="dxa"/>
            <w:vMerge/>
          </w:tcPr>
          <w:p w:rsidR="000069D4" w:rsidRDefault="000069D4" w:rsidP="00A5173C">
            <w:pPr>
              <w:spacing w:before="60"/>
              <w:jc w:val="center"/>
              <w:rPr>
                <w:b/>
                <w:smallCaps/>
                <w:sz w:val="32"/>
                <w:lang w:eastAsia="zh-CN"/>
              </w:rPr>
            </w:pPr>
            <w:bookmarkStart w:id="8" w:name="dorlang" w:colFirst="1" w:colLast="1"/>
            <w:bookmarkEnd w:id="7"/>
          </w:p>
        </w:tc>
        <w:tc>
          <w:tcPr>
            <w:tcW w:w="3451" w:type="dxa"/>
          </w:tcPr>
          <w:p w:rsidR="000069D4" w:rsidRPr="00741659" w:rsidRDefault="0074165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BD48EC" w:rsidP="00BD48EC">
            <w:pPr>
              <w:pStyle w:val="Source"/>
              <w:rPr>
                <w:lang w:eastAsia="zh-CN"/>
              </w:rPr>
            </w:pPr>
            <w:bookmarkStart w:id="9" w:name="dsource" w:colFirst="0" w:colLast="0"/>
            <w:bookmarkEnd w:id="8"/>
            <w:r>
              <w:t>France</w:t>
            </w:r>
            <w:r w:rsidR="00741659">
              <w:rPr>
                <w:rStyle w:val="Funotenzeichen"/>
              </w:rPr>
              <w:footnoteReference w:id="1"/>
            </w:r>
          </w:p>
        </w:tc>
      </w:tr>
      <w:tr w:rsidR="000069D4">
        <w:trPr>
          <w:cantSplit/>
        </w:trPr>
        <w:tc>
          <w:tcPr>
            <w:tcW w:w="10031" w:type="dxa"/>
            <w:gridSpan w:val="2"/>
          </w:tcPr>
          <w:p w:rsidR="000069D4" w:rsidRDefault="00741659" w:rsidP="00BD48EC">
            <w:pPr>
              <w:pStyle w:val="RepNo"/>
              <w:rPr>
                <w:lang w:eastAsia="zh-CN"/>
              </w:rPr>
            </w:pPr>
            <w:bookmarkStart w:id="10" w:name="drec" w:colFirst="0" w:colLast="0"/>
            <w:bookmarkEnd w:id="9"/>
            <w:r w:rsidRPr="00BE0FEC">
              <w:t xml:space="preserve">proposal regarding </w:t>
            </w:r>
            <w:r>
              <w:t>the update of</w:t>
            </w:r>
            <w:r w:rsidR="00BD48EC">
              <w:t xml:space="preserve"> </w:t>
            </w:r>
          </w:p>
        </w:tc>
      </w:tr>
      <w:tr w:rsidR="000069D4">
        <w:trPr>
          <w:cantSplit/>
        </w:trPr>
        <w:tc>
          <w:tcPr>
            <w:tcW w:w="10031" w:type="dxa"/>
            <w:gridSpan w:val="2"/>
          </w:tcPr>
          <w:p w:rsidR="00BD48EC" w:rsidRDefault="00BD48EC" w:rsidP="00BD48EC">
            <w:pPr>
              <w:pStyle w:val="Reptitle"/>
            </w:pPr>
            <w:bookmarkStart w:id="11" w:name="dtitle1" w:colFirst="0" w:colLast="0"/>
            <w:bookmarkEnd w:id="10"/>
            <w:r>
              <w:t>ITU Handbook on</w:t>
            </w:r>
          </w:p>
          <w:p w:rsidR="000069D4" w:rsidRDefault="00BD48EC" w:rsidP="00BD48EC">
            <w:pPr>
              <w:pStyle w:val="Reptitle"/>
              <w:rPr>
                <w:lang w:eastAsia="zh-CN"/>
              </w:rPr>
            </w:pPr>
            <w:r>
              <w:t>“National Spectrum Management”</w:t>
            </w:r>
          </w:p>
        </w:tc>
      </w:tr>
    </w:tbl>
    <w:p w:rsidR="00741659" w:rsidRPr="00BE0FEC" w:rsidRDefault="00741659" w:rsidP="006E184F">
      <w:pPr>
        <w:pStyle w:val="berschrift3"/>
      </w:pPr>
      <w:bookmarkStart w:id="12" w:name="dbreak"/>
      <w:bookmarkEnd w:id="11"/>
      <w:bookmarkEnd w:id="12"/>
      <w:r w:rsidRPr="00BE0FEC">
        <w:t>Introduction</w:t>
      </w:r>
    </w:p>
    <w:p w:rsidR="00BD48EC" w:rsidRDefault="00741659" w:rsidP="00BD48EC">
      <w:r w:rsidRPr="005E5BDF">
        <w:t>Th</w:t>
      </w:r>
      <w:r>
        <w:t>e proposed</w:t>
      </w:r>
      <w:r w:rsidRPr="005E5BDF">
        <w:t xml:space="preserve"> draft update o</w:t>
      </w:r>
      <w:r w:rsidR="006E184F">
        <w:t xml:space="preserve">f </w:t>
      </w:r>
      <w:r w:rsidR="00BD48EC">
        <w:t>the ITU Handbook on “National Spectrum Management”</w:t>
      </w:r>
      <w:r>
        <w:t>, attached in Annex to this document,</w:t>
      </w:r>
      <w:r w:rsidRPr="005E5BDF">
        <w:t xml:space="preserve"> contains </w:t>
      </w:r>
      <w:r w:rsidR="00BD48EC">
        <w:t xml:space="preserve">a proposal from CEPT for a new annex in the ITU Handbook on the </w:t>
      </w:r>
      <w:r w:rsidR="00BD48EC" w:rsidRPr="00BD48EC">
        <w:t xml:space="preserve">SRD </w:t>
      </w:r>
      <w:r w:rsidR="00BD48EC">
        <w:t>r</w:t>
      </w:r>
      <w:r w:rsidR="00BD48EC" w:rsidRPr="00BD48EC">
        <w:t xml:space="preserve">egulatory </w:t>
      </w:r>
      <w:r w:rsidR="00BD48EC">
        <w:t>a</w:t>
      </w:r>
      <w:r w:rsidR="00BD48EC" w:rsidRPr="00BD48EC">
        <w:t>pproach in CEPT</w:t>
      </w:r>
      <w:r w:rsidR="00BD48EC">
        <w:t>.</w:t>
      </w:r>
    </w:p>
    <w:p w:rsidR="00741659" w:rsidRPr="005E5BDF" w:rsidRDefault="00741659" w:rsidP="00BD48EC">
      <w:r>
        <w:t xml:space="preserve">During the last meeting of CEPT ECC Working Group Frequency Management this draft proposal was agreed to be submitted to WP 1B by the </w:t>
      </w:r>
      <w:r w:rsidR="00BD48EC">
        <w:t xml:space="preserve">French </w:t>
      </w:r>
      <w:r>
        <w:t>administration on behalf of the CEPT.</w:t>
      </w:r>
    </w:p>
    <w:p w:rsidR="00741659" w:rsidRDefault="00741659" w:rsidP="006E184F"/>
    <w:p w:rsidR="00BD48EC" w:rsidRPr="005605B8" w:rsidRDefault="006E184F" w:rsidP="006E184F">
      <w:pPr>
        <w:ind w:left="1134" w:hanging="1134"/>
        <w:rPr>
          <w:lang w:val="en-US"/>
        </w:rPr>
      </w:pPr>
      <w:r w:rsidRPr="005605B8">
        <w:rPr>
          <w:b/>
          <w:bCs/>
          <w:lang w:val="en-US"/>
        </w:rPr>
        <w:t>Contact:</w:t>
      </w:r>
      <w:r w:rsidRPr="005605B8">
        <w:rPr>
          <w:b/>
          <w:bCs/>
          <w:lang w:val="en-US"/>
        </w:rPr>
        <w:tab/>
      </w:r>
      <w:r w:rsidR="00BD48EC" w:rsidRPr="005605B8">
        <w:rPr>
          <w:bCs/>
          <w:lang w:val="en-US"/>
        </w:rPr>
        <w:t xml:space="preserve">Olivier </w:t>
      </w:r>
      <w:proofErr w:type="spellStart"/>
      <w:r w:rsidR="00BD48EC" w:rsidRPr="005605B8">
        <w:rPr>
          <w:bCs/>
          <w:lang w:val="en-US"/>
        </w:rPr>
        <w:t>Pellay</w:t>
      </w:r>
      <w:proofErr w:type="spellEnd"/>
      <w:r w:rsidRPr="005605B8">
        <w:rPr>
          <w:lang w:val="en-US"/>
        </w:rPr>
        <w:tab/>
      </w:r>
      <w:r w:rsidRPr="005605B8">
        <w:rPr>
          <w:lang w:val="en-US"/>
        </w:rPr>
        <w:tab/>
      </w:r>
      <w:r w:rsidRPr="005605B8">
        <w:rPr>
          <w:lang w:val="en-US"/>
        </w:rPr>
        <w:tab/>
      </w:r>
      <w:r w:rsidRPr="005605B8">
        <w:rPr>
          <w:lang w:val="en-US"/>
        </w:rPr>
        <w:tab/>
      </w:r>
      <w:r w:rsidRPr="005605B8">
        <w:rPr>
          <w:b/>
          <w:bCs/>
          <w:lang w:val="en-US"/>
        </w:rPr>
        <w:t>E-mail:</w:t>
      </w:r>
      <w:r w:rsidRPr="005605B8">
        <w:rPr>
          <w:lang w:val="en-US"/>
        </w:rPr>
        <w:t xml:space="preserve"> </w:t>
      </w:r>
      <w:hyperlink r:id="rId10" w:history="1">
        <w:r w:rsidR="00BD48EC" w:rsidRPr="005605B8">
          <w:rPr>
            <w:rStyle w:val="Hyperlink"/>
            <w:lang w:val="en-US"/>
          </w:rPr>
          <w:t>Olivier.pellay@anfr.fr</w:t>
        </w:r>
      </w:hyperlink>
      <w:r w:rsidR="00BD48EC" w:rsidRPr="005605B8">
        <w:rPr>
          <w:lang w:val="en-US"/>
        </w:rPr>
        <w:t xml:space="preserve"> </w:t>
      </w:r>
      <w:r w:rsidRPr="005605B8">
        <w:rPr>
          <w:lang w:val="en-US"/>
        </w:rPr>
        <w:br/>
      </w:r>
      <w:proofErr w:type="spellStart"/>
      <w:r w:rsidR="00BD48EC" w:rsidRPr="005605B8">
        <w:rPr>
          <w:lang w:val="en-US"/>
        </w:rPr>
        <w:t>Agence</w:t>
      </w:r>
      <w:proofErr w:type="spellEnd"/>
      <w:r w:rsidR="00BD48EC" w:rsidRPr="005605B8">
        <w:rPr>
          <w:lang w:val="en-US"/>
        </w:rPr>
        <w:t xml:space="preserve"> Nationale des Fréquences</w:t>
      </w:r>
    </w:p>
    <w:p w:rsidR="00BD48EC" w:rsidRPr="00BD48EC" w:rsidRDefault="00BD48EC" w:rsidP="006E184F">
      <w:pPr>
        <w:ind w:left="1134" w:hanging="1134"/>
        <w:rPr>
          <w:lang w:val="en-US"/>
        </w:rPr>
      </w:pPr>
      <w:r w:rsidRPr="005605B8">
        <w:rPr>
          <w:b/>
          <w:bCs/>
          <w:lang w:val="en-US"/>
        </w:rPr>
        <w:tab/>
      </w:r>
      <w:r w:rsidRPr="00BD48EC">
        <w:rPr>
          <w:lang w:val="en-US"/>
        </w:rPr>
        <w:t xml:space="preserve">(ANFR), </w:t>
      </w:r>
      <w:r w:rsidRPr="00BD48EC">
        <w:rPr>
          <w:bCs/>
          <w:lang w:val="en-US"/>
        </w:rPr>
        <w:t>France</w:t>
      </w:r>
    </w:p>
    <w:p w:rsidR="006E184F" w:rsidRDefault="006E184F" w:rsidP="002D2605"/>
    <w:p w:rsidR="00741659" w:rsidRPr="00BE33F9" w:rsidRDefault="00741659" w:rsidP="002D2605">
      <w:pPr>
        <w:rPr>
          <w:lang w:val="en-US"/>
        </w:rPr>
      </w:pPr>
      <w:r w:rsidRPr="00BE33F9">
        <w:rPr>
          <w:b/>
          <w:bCs/>
          <w:lang w:val="en-US"/>
        </w:rPr>
        <w:t>Annex:</w:t>
      </w:r>
      <w:r w:rsidRPr="00BE33F9">
        <w:rPr>
          <w:lang w:val="en-US"/>
        </w:rPr>
        <w:t xml:space="preserve"> </w:t>
      </w:r>
      <w:r w:rsidR="006E184F">
        <w:rPr>
          <w:lang w:val="en-US"/>
        </w:rPr>
        <w:tab/>
      </w:r>
      <w:r w:rsidRPr="00BE33F9">
        <w:rPr>
          <w:lang w:val="en-US"/>
        </w:rPr>
        <w:t>1</w:t>
      </w:r>
    </w:p>
    <w:p w:rsidR="00741659" w:rsidRPr="00BE33F9" w:rsidRDefault="00741659" w:rsidP="002D2605">
      <w:pPr>
        <w:jc w:val="both"/>
        <w:rPr>
          <w:lang w:val="en-US"/>
        </w:rPr>
      </w:pPr>
    </w:p>
    <w:p w:rsidR="00741659" w:rsidRDefault="00741659" w:rsidP="00180741">
      <w:pPr>
        <w:pStyle w:val="AnnexNo"/>
      </w:pPr>
      <w:r w:rsidRPr="00BE33F9">
        <w:rPr>
          <w:lang w:val="en-US"/>
        </w:rPr>
        <w:br w:type="page"/>
      </w:r>
      <w:r w:rsidRPr="00180741">
        <w:lastRenderedPageBreak/>
        <w:t>Annex</w:t>
      </w:r>
    </w:p>
    <w:p w:rsidR="00BD48EC" w:rsidRDefault="00BD48EC" w:rsidP="00BD48EC"/>
    <w:p w:rsidR="00BD48EC" w:rsidRPr="00BD48EC" w:rsidRDefault="00BD48EC" w:rsidP="00BD48EC">
      <w:pPr>
        <w:tabs>
          <w:tab w:val="clear" w:pos="1134"/>
          <w:tab w:val="clear" w:pos="1871"/>
          <w:tab w:val="clear" w:pos="2268"/>
        </w:tabs>
        <w:overflowPunct/>
        <w:autoSpaceDE/>
        <w:autoSpaceDN/>
        <w:adjustRightInd/>
        <w:spacing w:before="240" w:after="60"/>
        <w:jc w:val="center"/>
        <w:textAlignment w:val="auto"/>
        <w:outlineLvl w:val="0"/>
        <w:rPr>
          <w:rFonts w:ascii="Cambria" w:hAnsi="Cambria"/>
          <w:b/>
          <w:bCs/>
          <w:kern w:val="28"/>
          <w:sz w:val="32"/>
          <w:szCs w:val="32"/>
          <w:lang w:val="en-US"/>
        </w:rPr>
      </w:pPr>
      <w:r w:rsidRPr="00BD48EC">
        <w:rPr>
          <w:rFonts w:ascii="Cambria" w:hAnsi="Cambria"/>
          <w:b/>
          <w:bCs/>
          <w:kern w:val="28"/>
          <w:sz w:val="32"/>
          <w:szCs w:val="32"/>
          <w:lang w:val="en-US"/>
        </w:rPr>
        <w:t>SRD Regulatory Approach in CEPT</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6177CC" w:rsidRDefault="00BD48EC">
      <w:pPr>
        <w:pStyle w:val="Listenabsatz"/>
        <w:keepNext/>
        <w:numPr>
          <w:ilvl w:val="0"/>
          <w:numId w:val="7"/>
        </w:numPr>
        <w:tabs>
          <w:tab w:val="clear" w:pos="1871"/>
          <w:tab w:val="clear" w:pos="2268"/>
          <w:tab w:val="left" w:pos="283"/>
          <w:tab w:val="left" w:pos="1985"/>
          <w:tab w:val="left" w:pos="2836"/>
          <w:tab w:val="left" w:pos="3686"/>
          <w:tab w:val="left" w:pos="4537"/>
          <w:tab w:val="left" w:pos="5388"/>
          <w:tab w:val="left" w:pos="6239"/>
          <w:tab w:val="left" w:pos="7090"/>
          <w:tab w:val="left" w:pos="7940"/>
          <w:tab w:val="left" w:pos="8791"/>
        </w:tabs>
        <w:suppressAutoHyphens/>
        <w:overflowPunct/>
        <w:autoSpaceDE/>
        <w:autoSpaceDN/>
        <w:adjustRightInd/>
        <w:spacing w:before="60"/>
        <w:textAlignment w:val="auto"/>
        <w:outlineLvl w:val="0"/>
        <w:rPr>
          <w:rFonts w:ascii="Times New Roman Bold" w:hAnsi="Times New Roman Bold"/>
          <w:b/>
          <w:spacing w:val="-3"/>
          <w:szCs w:val="24"/>
          <w:rPrChange w:id="13" w:author="Thomas Weber" w:date="2014-05-26T14:10:00Z">
            <w:rPr/>
          </w:rPrChange>
        </w:rPr>
        <w:pPrChange w:id="14" w:author="Thomas Weber" w:date="2014-05-26T14:10:00Z">
          <w:pPr>
            <w:keepNext/>
            <w:tabs>
              <w:tab w:val="clear" w:pos="1871"/>
              <w:tab w:val="clear" w:pos="2268"/>
              <w:tab w:val="left" w:pos="283"/>
              <w:tab w:val="left" w:pos="1985"/>
              <w:tab w:val="left" w:pos="2836"/>
              <w:tab w:val="left" w:pos="3686"/>
              <w:tab w:val="left" w:pos="4537"/>
              <w:tab w:val="left" w:pos="5388"/>
              <w:tab w:val="left" w:pos="6239"/>
              <w:tab w:val="left" w:pos="7090"/>
              <w:tab w:val="left" w:pos="7940"/>
              <w:tab w:val="left" w:pos="8791"/>
            </w:tabs>
            <w:suppressAutoHyphens/>
            <w:overflowPunct/>
            <w:autoSpaceDE/>
            <w:autoSpaceDN/>
            <w:adjustRightInd/>
            <w:spacing w:before="60"/>
            <w:textAlignment w:val="auto"/>
            <w:outlineLvl w:val="0"/>
          </w:pPr>
        </w:pPrChange>
      </w:pPr>
      <w:r w:rsidRPr="006177CC">
        <w:rPr>
          <w:rFonts w:ascii="Times New Roman Bold" w:hAnsi="Times New Roman Bold"/>
          <w:b/>
          <w:spacing w:val="-3"/>
          <w:szCs w:val="24"/>
          <w:rPrChange w:id="15" w:author="Thomas Weber" w:date="2014-05-26T14:10:00Z">
            <w:rPr/>
          </w:rPrChange>
        </w:rPr>
        <w:t>Introduction</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spacing w:before="0"/>
        <w:jc w:val="both"/>
        <w:textAlignment w:val="auto"/>
        <w:rPr>
          <w:rFonts w:ascii="TimesNewRomanPSMT" w:hAnsi="TimesNewRomanPSMT" w:cs="TimesNewRomanPSMT"/>
          <w:sz w:val="23"/>
          <w:szCs w:val="23"/>
          <w:lang w:val="en-US" w:eastAsia="fr-FR"/>
        </w:rPr>
      </w:pPr>
      <w:r w:rsidRPr="00BD48EC">
        <w:rPr>
          <w:rFonts w:ascii="TimesNewRomanPSMT" w:hAnsi="TimesNewRomanPSMT" w:cs="TimesNewRomanPSMT"/>
          <w:sz w:val="23"/>
          <w:szCs w:val="23"/>
          <w:lang w:val="en-US" w:eastAsia="fr-FR"/>
        </w:rPr>
        <w:t>Short Range Devices (SRD) are playing an increasing role in the economy and in the daily life of citizens. SRDs cover a very wide range of applications such as data collection with auto identification systems or item management in warehousing, retail and logistic systems, baby monitors, garage door openers, wireless home data telemetry and/or security systems, keyless automobile entry systems and hundreds of other types of common electronic equipment relying on such transmitters to function. At any time of the day, most people are within a few meters of consumer products that use SRDs. Because of this diversity, the short range device market is not a single entity because it comprises of a number of markets for a wide range of applications that provide real economic value to industry and to citizens worldwide in terms of efficiency and quality of life.</w:t>
      </w:r>
    </w:p>
    <w:p w:rsidR="00BD48EC" w:rsidRPr="00BD48EC" w:rsidRDefault="00BD48EC" w:rsidP="00BD48EC">
      <w:pPr>
        <w:tabs>
          <w:tab w:val="clear" w:pos="1134"/>
          <w:tab w:val="clear" w:pos="1871"/>
          <w:tab w:val="clear" w:pos="2268"/>
        </w:tabs>
        <w:overflowPunct/>
        <w:spacing w:before="0"/>
        <w:jc w:val="both"/>
        <w:textAlignment w:val="auto"/>
        <w:rPr>
          <w:rFonts w:ascii="TimesNewRomanPSMT" w:hAnsi="TimesNewRomanPSMT" w:cs="TimesNewRomanPSMT"/>
          <w:sz w:val="23"/>
          <w:szCs w:val="23"/>
          <w:lang w:val="en-US" w:eastAsia="fr-FR"/>
        </w:rPr>
      </w:pPr>
    </w:p>
    <w:p w:rsidR="00BD48EC" w:rsidRPr="00BD48EC" w:rsidRDefault="00BD48EC" w:rsidP="00BD48EC">
      <w:pPr>
        <w:tabs>
          <w:tab w:val="clear" w:pos="1134"/>
          <w:tab w:val="clear" w:pos="1871"/>
          <w:tab w:val="clear" w:pos="2268"/>
        </w:tabs>
        <w:overflowPunct/>
        <w:spacing w:before="0"/>
        <w:jc w:val="both"/>
        <w:textAlignment w:val="auto"/>
        <w:rPr>
          <w:rFonts w:ascii="TimesNewRomanPSMT" w:hAnsi="TimesNewRomanPSMT" w:cs="TimesNewRomanPSMT"/>
          <w:sz w:val="23"/>
          <w:szCs w:val="23"/>
          <w:lang w:val="en-US" w:eastAsia="fr-FR"/>
        </w:rPr>
      </w:pPr>
      <w:r w:rsidRPr="00BD48EC">
        <w:rPr>
          <w:rFonts w:ascii="TimesNewRomanPSMT" w:hAnsi="TimesNewRomanPSMT" w:cs="TimesNewRomanPSMT"/>
          <w:sz w:val="23"/>
          <w:szCs w:val="23"/>
          <w:lang w:val="en-US" w:eastAsia="fr-FR"/>
        </w:rPr>
        <w:t>SRDs operate on a variety of frequencies and are generally exempted from individual authorization requirements. Unlike clearly defined radio services which benefit from allocated frequency bands, an SRD frequency band doesn’t exist and therefore SRDs must share the operating frequencies with other radio applications without causing harmful interference to, nor claiming protection from any application or service. This should be ensured by defining an appropriate regulatory framework which should also provide an efficient use of the spectrum.</w:t>
      </w:r>
    </w:p>
    <w:p w:rsidR="00BD48EC" w:rsidRPr="00BD48EC" w:rsidRDefault="00BD48EC" w:rsidP="00BD48EC">
      <w:pPr>
        <w:tabs>
          <w:tab w:val="clear" w:pos="1134"/>
          <w:tab w:val="clear" w:pos="1871"/>
          <w:tab w:val="clear" w:pos="2268"/>
        </w:tabs>
        <w:overflowPunct/>
        <w:spacing w:before="0"/>
        <w:jc w:val="both"/>
        <w:textAlignment w:val="auto"/>
        <w:rPr>
          <w:rFonts w:ascii="TimesNewRomanPSMT" w:hAnsi="TimesNewRomanPSMT" w:cs="TimesNewRomanPSMT"/>
          <w:sz w:val="23"/>
          <w:szCs w:val="23"/>
          <w:lang w:val="en-US" w:eastAsia="fr-FR"/>
        </w:rPr>
      </w:pPr>
    </w:p>
    <w:p w:rsidR="00BD48EC" w:rsidRPr="00BD48EC" w:rsidRDefault="00BD48EC" w:rsidP="00BD48EC">
      <w:pPr>
        <w:tabs>
          <w:tab w:val="clear" w:pos="1134"/>
          <w:tab w:val="clear" w:pos="1871"/>
          <w:tab w:val="clear" w:pos="2268"/>
        </w:tabs>
        <w:overflowPunct/>
        <w:spacing w:before="0"/>
        <w:jc w:val="both"/>
        <w:textAlignment w:val="auto"/>
        <w:rPr>
          <w:rFonts w:ascii="TimesNewRomanPSMT" w:hAnsi="TimesNewRomanPSMT" w:cs="TimesNewRomanPSMT"/>
          <w:sz w:val="23"/>
          <w:szCs w:val="23"/>
          <w:lang w:val="en-US" w:eastAsia="fr-FR"/>
        </w:rPr>
      </w:pPr>
      <w:r w:rsidRPr="00BD48EC">
        <w:rPr>
          <w:rFonts w:ascii="TimesNewRomanPSMT" w:hAnsi="TimesNewRomanPSMT" w:cs="TimesNewRomanPSMT"/>
          <w:sz w:val="23"/>
          <w:szCs w:val="23"/>
          <w:lang w:val="en-US" w:eastAsia="fr-FR"/>
        </w:rPr>
        <w:t>Noting this context, it seems important to consider all the specific aspects attached to the SRD approach in order to define a strategy to elaborate the most appropriate regulation which will grant sufficient confidence to SRD industries and that will also guaranty an appropriate protection to radio services.</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rFonts w:ascii="TimesNewRomanPSMT" w:hAnsi="TimesNewRomanPSMT" w:cs="TimesNewRomanPSMT"/>
          <w:sz w:val="23"/>
          <w:szCs w:val="23"/>
          <w:lang w:val="en-US" w:eastAsia="fr-FR"/>
        </w:rPr>
      </w:pPr>
    </w:p>
    <w:p w:rsidR="00BD48EC" w:rsidRPr="006177CC" w:rsidRDefault="00BD48EC">
      <w:pPr>
        <w:pStyle w:val="Listenabsatz"/>
        <w:keepNext/>
        <w:numPr>
          <w:ilvl w:val="0"/>
          <w:numId w:val="7"/>
        </w:numPr>
        <w:tabs>
          <w:tab w:val="clear" w:pos="1871"/>
          <w:tab w:val="clear" w:pos="2268"/>
          <w:tab w:val="left" w:pos="283"/>
          <w:tab w:val="left" w:pos="1985"/>
          <w:tab w:val="left" w:pos="2836"/>
          <w:tab w:val="left" w:pos="3686"/>
          <w:tab w:val="left" w:pos="4537"/>
          <w:tab w:val="left" w:pos="5388"/>
          <w:tab w:val="left" w:pos="6239"/>
          <w:tab w:val="left" w:pos="7090"/>
          <w:tab w:val="left" w:pos="7940"/>
          <w:tab w:val="left" w:pos="8791"/>
        </w:tabs>
        <w:suppressAutoHyphens/>
        <w:overflowPunct/>
        <w:autoSpaceDE/>
        <w:autoSpaceDN/>
        <w:adjustRightInd/>
        <w:spacing w:before="60"/>
        <w:textAlignment w:val="auto"/>
        <w:outlineLvl w:val="0"/>
        <w:rPr>
          <w:rFonts w:ascii="Times New Roman Bold" w:hAnsi="Times New Roman Bold"/>
          <w:b/>
          <w:spacing w:val="-3"/>
          <w:szCs w:val="24"/>
          <w:rPrChange w:id="16" w:author="Thomas Weber" w:date="2014-05-26T14:11:00Z">
            <w:rPr/>
          </w:rPrChange>
        </w:rPr>
        <w:pPrChange w:id="17" w:author="Thomas Weber" w:date="2014-05-26T14:11:00Z">
          <w:pPr>
            <w:keepNext/>
            <w:tabs>
              <w:tab w:val="clear" w:pos="1871"/>
              <w:tab w:val="clear" w:pos="2268"/>
              <w:tab w:val="left" w:pos="283"/>
              <w:tab w:val="left" w:pos="1985"/>
              <w:tab w:val="left" w:pos="2836"/>
              <w:tab w:val="left" w:pos="3686"/>
              <w:tab w:val="left" w:pos="4537"/>
              <w:tab w:val="left" w:pos="5388"/>
              <w:tab w:val="left" w:pos="6239"/>
              <w:tab w:val="left" w:pos="7090"/>
              <w:tab w:val="left" w:pos="7940"/>
              <w:tab w:val="left" w:pos="8791"/>
            </w:tabs>
            <w:suppressAutoHyphens/>
            <w:overflowPunct/>
            <w:autoSpaceDE/>
            <w:autoSpaceDN/>
            <w:adjustRightInd/>
            <w:spacing w:before="60"/>
            <w:textAlignment w:val="auto"/>
            <w:outlineLvl w:val="0"/>
          </w:pPr>
        </w:pPrChange>
      </w:pPr>
      <w:r w:rsidRPr="006177CC">
        <w:rPr>
          <w:rFonts w:ascii="Times New Roman Bold" w:hAnsi="Times New Roman Bold"/>
          <w:b/>
          <w:spacing w:val="-3"/>
          <w:szCs w:val="24"/>
          <w:rPrChange w:id="18" w:author="Thomas Weber" w:date="2014-05-26T14:11:00Z">
            <w:rPr/>
          </w:rPrChange>
        </w:rPr>
        <w:t>The SRD Context</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rFonts w:ascii="TimesNewRomanPSMT" w:hAnsi="TimesNewRomanPSMT" w:cs="TimesNewRomanPSMT"/>
          <w:sz w:val="23"/>
          <w:szCs w:val="23"/>
          <w:lang w:val="en-US" w:eastAsia="fr-FR"/>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 xml:space="preserve">SRD applications are not identified as a radio service. This means that </w:t>
      </w:r>
      <w:r w:rsidRPr="00BD48EC">
        <w:rPr>
          <w:szCs w:val="24"/>
          <w:lang w:val="en-US" w:eastAsia="fr-FR"/>
        </w:rPr>
        <w:t xml:space="preserve">SRDs do not </w:t>
      </w:r>
      <w:ins w:id="19" w:author="Thomas Weber" w:date="2014-05-26T13:45:00Z">
        <w:r w:rsidR="005605B8">
          <w:rPr>
            <w:szCs w:val="24"/>
            <w:lang w:val="en-US" w:eastAsia="fr-FR"/>
          </w:rPr>
          <w:t>have</w:t>
        </w:r>
      </w:ins>
      <w:del w:id="20" w:author="Thomas Weber" w:date="2014-05-26T13:45:00Z">
        <w:r w:rsidRPr="00BD48EC" w:rsidDel="005605B8">
          <w:rPr>
            <w:szCs w:val="24"/>
            <w:lang w:val="en-US" w:eastAsia="fr-FR"/>
          </w:rPr>
          <w:delText>need</w:delText>
        </w:r>
      </w:del>
      <w:r w:rsidRPr="00BD48EC">
        <w:rPr>
          <w:szCs w:val="24"/>
          <w:lang w:val="en-US" w:eastAsia="fr-FR"/>
        </w:rPr>
        <w:t xml:space="preserve"> a specific spectrum allocation and they can therefore operate everywhere in the frequency spectrum</w:t>
      </w:r>
      <w:r w:rsidRPr="00BD48EC">
        <w:rPr>
          <w:szCs w:val="24"/>
        </w:rPr>
        <w:t xml:space="preserve"> under the following conditions:</w:t>
      </w:r>
    </w:p>
    <w:p w:rsidR="00BD48EC" w:rsidRPr="00BD48EC" w:rsidRDefault="00BD48EC" w:rsidP="00BD48EC">
      <w:pPr>
        <w:numPr>
          <w:ilvl w:val="0"/>
          <w:numId w:val="1"/>
        </w:numPr>
        <w:tabs>
          <w:tab w:val="clear" w:pos="1134"/>
          <w:tab w:val="clear" w:pos="1871"/>
          <w:tab w:val="clear" w:pos="2268"/>
        </w:tabs>
        <w:overflowPunct/>
        <w:autoSpaceDE/>
        <w:autoSpaceDN/>
        <w:adjustRightInd/>
        <w:spacing w:before="0"/>
        <w:jc w:val="both"/>
        <w:textAlignment w:val="auto"/>
        <w:rPr>
          <w:szCs w:val="24"/>
        </w:rPr>
      </w:pPr>
      <w:r w:rsidRPr="00BD48EC">
        <w:rPr>
          <w:szCs w:val="24"/>
        </w:rPr>
        <w:t>SRDs operate in shared bands and are not permitted to cause harmful interference to radio services;</w:t>
      </w:r>
    </w:p>
    <w:p w:rsidR="00BD48EC" w:rsidRPr="00BD48EC" w:rsidRDefault="00BD48EC" w:rsidP="00BD48EC">
      <w:pPr>
        <w:numPr>
          <w:ilvl w:val="0"/>
          <w:numId w:val="1"/>
        </w:numPr>
        <w:tabs>
          <w:tab w:val="clear" w:pos="1134"/>
          <w:tab w:val="clear" w:pos="1871"/>
          <w:tab w:val="clear" w:pos="2268"/>
        </w:tabs>
        <w:overflowPunct/>
        <w:autoSpaceDE/>
        <w:autoSpaceDN/>
        <w:adjustRightInd/>
        <w:spacing w:before="0"/>
        <w:jc w:val="both"/>
        <w:textAlignment w:val="auto"/>
        <w:rPr>
          <w:szCs w:val="24"/>
        </w:rPr>
      </w:pPr>
      <w:r w:rsidRPr="00BD48EC">
        <w:rPr>
          <w:szCs w:val="24"/>
        </w:rPr>
        <w:t>SRDs cannot claim protection from radio services.</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These conditions, associated with the fact that SRDs are </w:t>
      </w:r>
      <w:r w:rsidRPr="00BD48EC">
        <w:rPr>
          <w:szCs w:val="24"/>
          <w:lang w:val="en-US" w:eastAsia="fr-FR"/>
        </w:rPr>
        <w:t>most usually authorized under a general authorizations regime,</w:t>
      </w:r>
      <w:r w:rsidRPr="00BD48EC">
        <w:rPr>
          <w:szCs w:val="24"/>
          <w:lang w:val="en-US"/>
        </w:rPr>
        <w:t xml:space="preserve"> fix the rational to define the appropriate regulatory framework.</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These specific conditions create some complexity in defining the appropriate regulation. In the following part of this document, issues and impacts related to each of the features are described.</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i/>
          <w:szCs w:val="24"/>
          <w:u w:val="single"/>
        </w:rPr>
      </w:pPr>
      <w:r w:rsidRPr="00BD48EC">
        <w:rPr>
          <w:i/>
          <w:szCs w:val="24"/>
          <w:u w:val="single"/>
        </w:rPr>
        <w:t>Shared use of the spectrum and related issues</w:t>
      </w:r>
    </w:p>
    <w:p w:rsidR="00BD48EC" w:rsidRPr="00BD48EC" w:rsidRDefault="00BD48EC" w:rsidP="00BD48EC">
      <w:pPr>
        <w:tabs>
          <w:tab w:val="clear" w:pos="1134"/>
          <w:tab w:val="clear" w:pos="1871"/>
          <w:tab w:val="clear" w:pos="2268"/>
        </w:tabs>
        <w:overflowPunct/>
        <w:spacing w:before="0"/>
        <w:jc w:val="both"/>
        <w:textAlignment w:val="auto"/>
        <w:rPr>
          <w:szCs w:val="24"/>
          <w:highlight w:val="yellow"/>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For shared spectrum considerations, it is important to distinguish between spectrum occupancy and spectrum efficiency. The value of using a particular part of spectrum comes from the utility it provides to users, which is not necessarily the same as the data traffic. A distinction should be made </w:t>
      </w:r>
      <w:r w:rsidRPr="00BD48EC">
        <w:rPr>
          <w:szCs w:val="24"/>
          <w:lang w:val="en-US"/>
        </w:rPr>
        <w:lastRenderedPageBreak/>
        <w:t>between the concepts of Single system Absolute Spectrum Efficiency (SAE), which is based on the raw data transmitted, and Group Spectrum Efficiency (GSE), which is closer to the broader utility or service provided. Spectrum efficiencies can be defined in terms of the GSE in an environment where devices of different and similar nature are present</w:t>
      </w:r>
      <w:ins w:id="21" w:author="Thomas Weber" w:date="2014-05-26T13:47:00Z">
        <w:r w:rsidR="005605B8">
          <w:rPr>
            <w:szCs w:val="24"/>
            <w:lang w:val="en-US"/>
          </w:rPr>
          <w:t xml:space="preserve"> (ECC Report 181 [5])</w:t>
        </w:r>
      </w:ins>
      <w:r w:rsidRPr="00BD48EC">
        <w:rPr>
          <w:szCs w:val="24"/>
          <w:lang w:val="en-US"/>
        </w:rPr>
        <w:t>.</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In SRD deployment it is not possible to give each application its own reserved frequency </w:t>
      </w:r>
      <w:ins w:id="22" w:author="Thomas Weber" w:date="2014-05-26T13:58:00Z">
        <w:r w:rsidR="000E4FDE">
          <w:rPr>
            <w:szCs w:val="24"/>
            <w:lang w:val="en-US"/>
          </w:rPr>
          <w:t>range</w:t>
        </w:r>
      </w:ins>
      <w:del w:id="23" w:author="Thomas Weber" w:date="2014-05-26T13:58:00Z">
        <w:r w:rsidRPr="00BD48EC" w:rsidDel="000E4FDE">
          <w:rPr>
            <w:szCs w:val="24"/>
            <w:lang w:val="en-US"/>
          </w:rPr>
          <w:delText>space</w:delText>
        </w:r>
      </w:del>
      <w:r w:rsidRPr="00BD48EC">
        <w:rPr>
          <w:szCs w:val="24"/>
          <w:lang w:val="en-US"/>
        </w:rPr>
        <w:t>.</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autoSpaceDE/>
        <w:autoSpaceDN/>
        <w:adjustRightInd/>
        <w:spacing w:before="0" w:after="240"/>
        <w:jc w:val="both"/>
        <w:textAlignment w:val="auto"/>
        <w:rPr>
          <w:szCs w:val="24"/>
        </w:rPr>
      </w:pPr>
      <w:r w:rsidRPr="00BD48EC">
        <w:rPr>
          <w:szCs w:val="24"/>
        </w:rPr>
        <w:t>For shared spectrum considerations it must be recognised that it is not only the technical parameters of the radio signal and the resulting link budget that are important. The modern adaptable packet-switched systems have complex operational patterns through involving not only the physical layer but also higher OSI levels into the picture for overall maintenance of communications stream. Therefore ideally the system designers, as well as spectrum managers, should endeavour considering those more sophisticated aspects in order to determine and establish the balance between the levels of operational resilience of considered systems.</w:t>
      </w:r>
    </w:p>
    <w:p w:rsidR="00BD48EC" w:rsidRPr="00BD48EC" w:rsidRDefault="00BD48EC" w:rsidP="00BD48EC">
      <w:pPr>
        <w:tabs>
          <w:tab w:val="clear" w:pos="1134"/>
          <w:tab w:val="clear" w:pos="1871"/>
          <w:tab w:val="clear" w:pos="2268"/>
        </w:tabs>
        <w:overflowPunct/>
        <w:autoSpaceDE/>
        <w:autoSpaceDN/>
        <w:adjustRightInd/>
        <w:spacing w:before="0" w:after="240"/>
        <w:jc w:val="both"/>
        <w:textAlignment w:val="auto"/>
        <w:rPr>
          <w:szCs w:val="24"/>
          <w:lang w:eastAsia="ja-JP"/>
        </w:rPr>
      </w:pPr>
      <w:r w:rsidRPr="00BD48EC">
        <w:rPr>
          <w:szCs w:val="24"/>
        </w:rPr>
        <w:t>One of the most important operational parameters of this category is the latency requirement. This is the maximum acceptable delay in transferring the packet/message and cannot generally be inferred alone from the technical consideration of the useful link budget vis-à-vis the interference instance. Therefore the latency as well as other similar parameters/metrics may need to be considered when pursuing spectrum planning in shared bands.</w:t>
      </w:r>
    </w:p>
    <w:p w:rsidR="00BD48EC" w:rsidRPr="00BD48EC" w:rsidRDefault="00BD48EC" w:rsidP="00BD48EC">
      <w:pPr>
        <w:tabs>
          <w:tab w:val="clear" w:pos="1134"/>
          <w:tab w:val="clear" w:pos="1871"/>
          <w:tab w:val="clear" w:pos="2268"/>
        </w:tabs>
        <w:overflowPunct/>
        <w:autoSpaceDE/>
        <w:autoSpaceDN/>
        <w:adjustRightInd/>
        <w:spacing w:before="0" w:after="240"/>
        <w:jc w:val="both"/>
        <w:textAlignment w:val="auto"/>
        <w:rPr>
          <w:szCs w:val="24"/>
        </w:rPr>
      </w:pPr>
      <w:r w:rsidRPr="00BD48EC">
        <w:rPr>
          <w:szCs w:val="24"/>
        </w:rPr>
        <w:t>Another conclusion is that when different applications are mixed, an analysis based on a simple probability of interference does not reveal the full story. Therefore, compatibility analysis in an application neutral environment will require more extensive analysis in the lowest two layers of the OSI model, mainly in the time domain, than is currently done in situations where the applications are defined.</w:t>
      </w:r>
    </w:p>
    <w:p w:rsidR="00BD48EC" w:rsidRPr="00BD48EC" w:rsidRDefault="00BD48EC" w:rsidP="00BD48EC">
      <w:pPr>
        <w:tabs>
          <w:tab w:val="clear" w:pos="1134"/>
          <w:tab w:val="clear" w:pos="1871"/>
          <w:tab w:val="clear" w:pos="2268"/>
        </w:tabs>
        <w:overflowPunct/>
        <w:spacing w:before="0"/>
        <w:jc w:val="both"/>
        <w:textAlignment w:val="auto"/>
        <w:rPr>
          <w:szCs w:val="24"/>
          <w:highlight w:val="yellow"/>
          <w:lang w:val="en-US"/>
        </w:rPr>
      </w:pPr>
      <w:r w:rsidRPr="00BD48EC">
        <w:rPr>
          <w:szCs w:val="24"/>
          <w:lang w:val="en-US"/>
        </w:rPr>
        <w:t xml:space="preserve">Recommendation ITU-R SM.1046-2 </w:t>
      </w:r>
      <w:ins w:id="24" w:author="Thomas Weber" w:date="2014-05-26T13:52:00Z">
        <w:r w:rsidR="005605B8">
          <w:rPr>
            <w:szCs w:val="24"/>
            <w:lang w:val="en-US"/>
          </w:rPr>
          <w:t xml:space="preserve">[9] </w:t>
        </w:r>
      </w:ins>
      <w:r w:rsidRPr="00BD48EC">
        <w:rPr>
          <w:szCs w:val="24"/>
          <w:lang w:val="en-US"/>
        </w:rPr>
        <w:t>indicates a methodology that should be used to compare similar systems. This makes it difficult to apply this concept directly to the SRD bands, where a variety of different applications share the same spectrum. The move to application neutrality in spectrum regulations (e.g. to foster innovations) will make it even more difficult to apply the procedures in Recommendation ITU-R SM.1046-2. CEPT has investigated these challenges in ECC Report 181</w:t>
      </w:r>
      <w:ins w:id="25" w:author="Thomas Weber" w:date="2014-05-26T13:47:00Z">
        <w:r w:rsidR="005605B8">
          <w:rPr>
            <w:szCs w:val="24"/>
            <w:lang w:val="en-US"/>
          </w:rPr>
          <w:t xml:space="preserve"> [5]</w:t>
        </w:r>
      </w:ins>
      <w:r w:rsidRPr="00BD48EC">
        <w:rPr>
          <w:szCs w:val="24"/>
          <w:lang w:val="en-US"/>
        </w:rPr>
        <w:t xml:space="preserve"> in 2012.</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i/>
          <w:szCs w:val="24"/>
          <w:u w:val="single"/>
        </w:rPr>
      </w:pPr>
      <w:r w:rsidRPr="00BD48EC">
        <w:rPr>
          <w:i/>
          <w:szCs w:val="24"/>
          <w:u w:val="single"/>
        </w:rPr>
        <w:t xml:space="preserve">General authorization regime and related issues </w:t>
      </w:r>
    </w:p>
    <w:p w:rsidR="00BD48EC" w:rsidRPr="00BD48EC" w:rsidRDefault="00BD48EC" w:rsidP="00BD48EC">
      <w:pPr>
        <w:tabs>
          <w:tab w:val="clear" w:pos="1134"/>
          <w:tab w:val="clear" w:pos="1871"/>
          <w:tab w:val="clear" w:pos="2268"/>
        </w:tabs>
        <w:overflowPunct/>
        <w:spacing w:before="0"/>
        <w:jc w:val="both"/>
        <w:textAlignment w:val="auto"/>
        <w:rPr>
          <w:szCs w:val="24"/>
        </w:rPr>
      </w:pPr>
    </w:p>
    <w:p w:rsidR="00BD48EC" w:rsidRPr="00BD48EC" w:rsidRDefault="00BD48EC" w:rsidP="00BD48EC">
      <w:pPr>
        <w:tabs>
          <w:tab w:val="clear" w:pos="1134"/>
          <w:tab w:val="clear" w:pos="1871"/>
          <w:tab w:val="clear" w:pos="2268"/>
        </w:tabs>
        <w:overflowPunct/>
        <w:spacing w:before="0"/>
        <w:jc w:val="both"/>
        <w:textAlignment w:val="auto"/>
        <w:rPr>
          <w:szCs w:val="24"/>
        </w:rPr>
      </w:pPr>
      <w:r w:rsidRPr="00BD48EC">
        <w:rPr>
          <w:szCs w:val="24"/>
        </w:rPr>
        <w:t xml:space="preserve">Applying a general authorization regime for SRD applications means that normally no coordination is </w:t>
      </w:r>
      <w:proofErr w:type="gramStart"/>
      <w:r w:rsidRPr="00BD48EC">
        <w:rPr>
          <w:szCs w:val="24"/>
        </w:rPr>
        <w:t>required,</w:t>
      </w:r>
      <w:proofErr w:type="gramEnd"/>
      <w:r w:rsidRPr="00BD48EC">
        <w:rPr>
          <w:szCs w:val="24"/>
        </w:rPr>
        <w:t xml:space="preserve"> </w:t>
      </w:r>
      <w:r w:rsidRPr="00BD48EC">
        <w:rPr>
          <w:szCs w:val="24"/>
          <w:lang w:val="en-US" w:eastAsia="fr-FR"/>
        </w:rPr>
        <w:t>that administrations do not have to spend efforts in awarding individual licenses to SRD</w:t>
      </w:r>
      <w:r w:rsidRPr="00BD48EC">
        <w:rPr>
          <w:szCs w:val="24"/>
        </w:rPr>
        <w:t xml:space="preserve"> and it is also not intended to limit the number of users. However, one immediate consequence is that the regulator has no exact information about the precise locations of use and real usage densities. This implies that the introduction of new restrictions, whether it is additional technical restrictions or other authorization conditions at a later stage (e.g. after the occurrence of interference problems), may be difficult. New technical requirements for SRD equipment, to overcome such interference problems, may be introduced in international standards but the real effect on the markets will only appear after some years and the existing equipment population, already in use on the market, is not concerned by changes in later version of such standards.</w:t>
      </w:r>
    </w:p>
    <w:p w:rsidR="00BD48EC" w:rsidRPr="00BD48EC" w:rsidRDefault="00BD48EC" w:rsidP="00BD48EC">
      <w:pPr>
        <w:tabs>
          <w:tab w:val="clear" w:pos="1134"/>
          <w:tab w:val="clear" w:pos="1871"/>
          <w:tab w:val="clear" w:pos="2268"/>
        </w:tabs>
        <w:overflowPunct/>
        <w:spacing w:before="0"/>
        <w:jc w:val="both"/>
        <w:textAlignment w:val="auto"/>
        <w:rPr>
          <w:szCs w:val="24"/>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Finally, it has to be noted that short range devices may be mass-market and/or portable products which can easily be taken and used across borders; differences in spectrum access conditions </w:t>
      </w:r>
      <w:r w:rsidRPr="00BD48EC">
        <w:rPr>
          <w:szCs w:val="24"/>
          <w:lang w:val="en-US"/>
        </w:rPr>
        <w:lastRenderedPageBreak/>
        <w:t>therefore prevent their free movement, increase their production costs and create risks of harmful interference to other radio applications and services.</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6177CC" w:rsidRDefault="00BD48EC">
      <w:pPr>
        <w:pStyle w:val="Listenabsatz"/>
        <w:keepNext/>
        <w:numPr>
          <w:ilvl w:val="0"/>
          <w:numId w:val="1"/>
        </w:numPr>
        <w:tabs>
          <w:tab w:val="clear" w:pos="1871"/>
          <w:tab w:val="clear" w:pos="2268"/>
          <w:tab w:val="left" w:pos="283"/>
          <w:tab w:val="left" w:pos="1985"/>
          <w:tab w:val="left" w:pos="2836"/>
          <w:tab w:val="left" w:pos="3686"/>
          <w:tab w:val="left" w:pos="4537"/>
          <w:tab w:val="left" w:pos="5388"/>
          <w:tab w:val="left" w:pos="6239"/>
          <w:tab w:val="left" w:pos="7090"/>
          <w:tab w:val="left" w:pos="7940"/>
          <w:tab w:val="left" w:pos="8791"/>
        </w:tabs>
        <w:suppressAutoHyphens/>
        <w:overflowPunct/>
        <w:autoSpaceDE/>
        <w:autoSpaceDN/>
        <w:adjustRightInd/>
        <w:spacing w:before="60"/>
        <w:textAlignment w:val="auto"/>
        <w:outlineLvl w:val="0"/>
        <w:rPr>
          <w:rFonts w:ascii="Times New Roman Bold" w:hAnsi="Times New Roman Bold"/>
          <w:b/>
          <w:spacing w:val="-3"/>
          <w:szCs w:val="24"/>
          <w:rPrChange w:id="26" w:author="Thomas Weber" w:date="2014-05-26T14:11:00Z">
            <w:rPr/>
          </w:rPrChange>
        </w:rPr>
        <w:pPrChange w:id="27" w:author="Thomas Weber" w:date="2014-05-26T14:11:00Z">
          <w:pPr>
            <w:keepNext/>
            <w:tabs>
              <w:tab w:val="clear" w:pos="1871"/>
              <w:tab w:val="clear" w:pos="2268"/>
              <w:tab w:val="left" w:pos="283"/>
              <w:tab w:val="left" w:pos="1985"/>
              <w:tab w:val="left" w:pos="2836"/>
              <w:tab w:val="left" w:pos="3686"/>
              <w:tab w:val="left" w:pos="4537"/>
              <w:tab w:val="left" w:pos="5388"/>
              <w:tab w:val="left" w:pos="6239"/>
              <w:tab w:val="left" w:pos="7090"/>
              <w:tab w:val="left" w:pos="7940"/>
              <w:tab w:val="left" w:pos="8791"/>
            </w:tabs>
            <w:suppressAutoHyphens/>
            <w:overflowPunct/>
            <w:autoSpaceDE/>
            <w:autoSpaceDN/>
            <w:adjustRightInd/>
            <w:spacing w:before="60"/>
            <w:textAlignment w:val="auto"/>
            <w:outlineLvl w:val="0"/>
          </w:pPr>
        </w:pPrChange>
      </w:pPr>
      <w:r w:rsidRPr="006177CC">
        <w:rPr>
          <w:rFonts w:ascii="Times New Roman Bold" w:hAnsi="Times New Roman Bold"/>
          <w:b/>
          <w:spacing w:val="-3"/>
          <w:szCs w:val="24"/>
          <w:rPrChange w:id="28" w:author="Thomas Weber" w:date="2014-05-26T14:11:00Z">
            <w:rPr/>
          </w:rPrChange>
        </w:rPr>
        <w:t>European scheme to define SRD regulation</w:t>
      </w:r>
    </w:p>
    <w:p w:rsidR="00BD48EC" w:rsidRPr="00BD48EC" w:rsidRDefault="00BD48EC" w:rsidP="00BD48EC">
      <w:pPr>
        <w:tabs>
          <w:tab w:val="clear" w:pos="1134"/>
          <w:tab w:val="clear" w:pos="1871"/>
          <w:tab w:val="clear" w:pos="2268"/>
        </w:tabs>
        <w:overflowPunct/>
        <w:autoSpaceDE/>
        <w:autoSpaceDN/>
        <w:adjustRightInd/>
        <w:spacing w:before="0"/>
        <w:textAlignment w:val="auto"/>
        <w:rPr>
          <w:szCs w:val="24"/>
        </w:rPr>
      </w:pPr>
    </w:p>
    <w:p w:rsidR="00BD48EC" w:rsidRPr="00BD48EC" w:rsidRDefault="00BD48EC" w:rsidP="00BD48EC">
      <w:pPr>
        <w:tabs>
          <w:tab w:val="clear" w:pos="1134"/>
          <w:tab w:val="clear" w:pos="1871"/>
          <w:tab w:val="clear" w:pos="2268"/>
        </w:tabs>
        <w:overflowPunct/>
        <w:spacing w:before="0"/>
        <w:textAlignment w:val="auto"/>
        <w:rPr>
          <w:i/>
          <w:szCs w:val="24"/>
          <w:u w:val="single"/>
          <w:lang w:val="en-US" w:eastAsia="fr-FR"/>
        </w:rPr>
      </w:pPr>
      <w:r w:rsidRPr="00BD48EC">
        <w:rPr>
          <w:i/>
          <w:szCs w:val="24"/>
          <w:u w:val="single"/>
          <w:lang w:val="en-US" w:eastAsia="fr-FR"/>
        </w:rPr>
        <w:t>Cooperative framework based on European Commission, ETSI, CEPT/ECC relationship</w:t>
      </w:r>
    </w:p>
    <w:p w:rsidR="00BD48EC" w:rsidRPr="00BD48EC" w:rsidRDefault="00BD48EC" w:rsidP="00BD48EC">
      <w:pPr>
        <w:tabs>
          <w:tab w:val="clear" w:pos="1134"/>
          <w:tab w:val="clear" w:pos="1871"/>
          <w:tab w:val="clear" w:pos="2268"/>
        </w:tabs>
        <w:overflowPunct/>
        <w:spacing w:before="0"/>
        <w:textAlignment w:val="auto"/>
        <w:rPr>
          <w:szCs w:val="24"/>
          <w:lang w:val="en-US" w:eastAsia="fr-FR"/>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The European Commission, ETSI and the Electronic Communications Committee (ECC) of CEPT are involved in the cooperation process dealing with spectrum management decisions by setting standards as well as regulatory decisions.</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The </w:t>
      </w:r>
      <w:proofErr w:type="spellStart"/>
      <w:r w:rsidRPr="00BD48EC">
        <w:rPr>
          <w:szCs w:val="24"/>
          <w:lang w:val="en-US"/>
        </w:rPr>
        <w:t>MoU</w:t>
      </w:r>
      <w:proofErr w:type="spellEnd"/>
      <w:r w:rsidRPr="00BD48EC">
        <w:rPr>
          <w:szCs w:val="24"/>
          <w:lang w:val="en-US"/>
        </w:rPr>
        <w:t xml:space="preserve"> between CEPT and ETSI describes the cooperative process applying to the development of harmonized European standards and of ECC Decisions (or other ECC deliverables). This process aims to facilitate access to spectrum for new applications envisaged by ETSI. According to the </w:t>
      </w:r>
      <w:proofErr w:type="spellStart"/>
      <w:r w:rsidRPr="00BD48EC">
        <w:rPr>
          <w:szCs w:val="24"/>
          <w:lang w:val="en-US"/>
        </w:rPr>
        <w:t>MoU</w:t>
      </w:r>
      <w:proofErr w:type="spellEnd"/>
      <w:r w:rsidRPr="00BD48EC">
        <w:rPr>
          <w:szCs w:val="24"/>
          <w:lang w:val="en-US"/>
        </w:rPr>
        <w:t xml:space="preserve"> between CEPT and ETSI, any modification of the harmonized European standard which would require a modification of ECC deliverables should lead to a coordination process between the two bodies. The same would apply if ECC envisages a change in its regulation which would require a modification of harmonized European standards.</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Harmonized European standards are agreed by a consensus amongst administrations and industry, and are adopted by a public vote managed via National Standards Organizations. Once adopted the Commission cites them in the OJEU (Official Journal of the European Union) without further intervention, except in exceptional cases.</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CEPT/ECC deliverables may be adopted voluntarily by CEPT member administrations after public consultation</w:t>
      </w:r>
      <w:ins w:id="29" w:author="Thomas Weber" w:date="2014-05-26T13:59:00Z">
        <w:r w:rsidR="000E4FDE">
          <w:rPr>
            <w:szCs w:val="24"/>
            <w:lang w:val="en-US"/>
          </w:rPr>
          <w:t xml:space="preserve">. In addition, </w:t>
        </w:r>
      </w:ins>
      <w:del w:id="30" w:author="Thomas Weber" w:date="2014-05-26T13:59:00Z">
        <w:r w:rsidRPr="00BD48EC" w:rsidDel="000E4FDE">
          <w:rPr>
            <w:szCs w:val="24"/>
            <w:lang w:val="en-US"/>
          </w:rPr>
          <w:delText xml:space="preserve">, and, </w:delText>
        </w:r>
      </w:del>
      <w:r w:rsidRPr="00BD48EC">
        <w:rPr>
          <w:szCs w:val="24"/>
          <w:lang w:val="en-US"/>
        </w:rPr>
        <w:t>when the harmonization measure is covered by a Commission mandate</w:t>
      </w:r>
      <w:ins w:id="31" w:author="Thomas Weber" w:date="2014-05-26T14:00:00Z">
        <w:r w:rsidR="000E4FDE">
          <w:rPr>
            <w:szCs w:val="24"/>
            <w:lang w:val="en-US"/>
          </w:rPr>
          <w:t xml:space="preserve">, a CEPT Report is </w:t>
        </w:r>
      </w:ins>
      <w:del w:id="32" w:author="Thomas Weber" w:date="2014-05-26T14:00:00Z">
        <w:r w:rsidRPr="00BD48EC" w:rsidDel="000E4FDE">
          <w:rPr>
            <w:szCs w:val="24"/>
            <w:lang w:val="en-US"/>
          </w:rPr>
          <w:delText xml:space="preserve"> are </w:delText>
        </w:r>
      </w:del>
      <w:r w:rsidRPr="00BD48EC">
        <w:rPr>
          <w:szCs w:val="24"/>
          <w:lang w:val="en-US"/>
        </w:rPr>
        <w:t>submitted to the European Commission which proposes harmonization measures based on the Spectrum Decision process. The implementation of harmonization measures based on Decisions of the European Commission is mandatory for EU Member States.</w:t>
      </w:r>
    </w:p>
    <w:p w:rsidR="00BD48EC" w:rsidRPr="00BD48EC" w:rsidRDefault="00BD48EC" w:rsidP="00BD48EC">
      <w:pPr>
        <w:tabs>
          <w:tab w:val="clear" w:pos="1134"/>
          <w:tab w:val="clear" w:pos="1871"/>
          <w:tab w:val="clear" w:pos="2268"/>
        </w:tabs>
        <w:overflowPunct/>
        <w:autoSpaceDE/>
        <w:autoSpaceDN/>
        <w:adjustRightInd/>
        <w:spacing w:before="0"/>
        <w:textAlignment w:val="auto"/>
        <w:rPr>
          <w:szCs w:val="24"/>
          <w:lang w:val="en-US" w:eastAsia="fr-FR"/>
        </w:rPr>
      </w:pPr>
    </w:p>
    <w:p w:rsidR="00BD48EC" w:rsidRPr="00BD48EC" w:rsidRDefault="00BD48EC" w:rsidP="00BD48EC">
      <w:pPr>
        <w:tabs>
          <w:tab w:val="clear" w:pos="1134"/>
          <w:tab w:val="clear" w:pos="1871"/>
          <w:tab w:val="clear" w:pos="2268"/>
        </w:tabs>
        <w:overflowPunct/>
        <w:autoSpaceDE/>
        <w:autoSpaceDN/>
        <w:adjustRightInd/>
        <w:spacing w:before="0"/>
        <w:textAlignment w:val="auto"/>
        <w:rPr>
          <w:i/>
          <w:szCs w:val="24"/>
          <w:u w:val="single"/>
        </w:rPr>
      </w:pPr>
      <w:r w:rsidRPr="00BD48EC">
        <w:rPr>
          <w:i/>
          <w:szCs w:val="24"/>
          <w:u w:val="single"/>
        </w:rPr>
        <w:t>Role of ETSI in SRD regulation</w:t>
      </w:r>
    </w:p>
    <w:p w:rsidR="00BD48EC" w:rsidRPr="00BD48EC" w:rsidRDefault="00BD48EC" w:rsidP="00BD48EC">
      <w:pPr>
        <w:tabs>
          <w:tab w:val="clear" w:pos="1134"/>
          <w:tab w:val="clear" w:pos="1871"/>
          <w:tab w:val="clear" w:pos="2268"/>
        </w:tabs>
        <w:overflowPunct/>
        <w:autoSpaceDE/>
        <w:autoSpaceDN/>
        <w:adjustRightInd/>
        <w:spacing w:before="0"/>
        <w:textAlignment w:val="auto"/>
        <w:rPr>
          <w:szCs w:val="24"/>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The ETSI is responsible for producing harmonized European standards for telecommunications and </w:t>
      </w:r>
      <w:proofErr w:type="spellStart"/>
      <w:r w:rsidRPr="00BD48EC">
        <w:rPr>
          <w:szCs w:val="24"/>
          <w:lang w:val="en-US"/>
        </w:rPr>
        <w:t>radiocommunications</w:t>
      </w:r>
      <w:proofErr w:type="spellEnd"/>
      <w:r w:rsidRPr="00BD48EC">
        <w:rPr>
          <w:szCs w:val="24"/>
          <w:lang w:val="en-US"/>
        </w:rPr>
        <w:t xml:space="preserve"> equipment. These standards which are used for regulative purposes are known as European Norms (prefixed with EN).</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Harmonized standards for radio equipment contain requirements relating to the effective use of the spectrum and avoidance of harmful interference. These can be used by manufacturers as part of the conformity assessment process. The application of harmonized European standards developed by ETSI is not mandatory, however where they are not applied, a notified body must be consulted. The national standardization organizations </w:t>
      </w:r>
      <w:ins w:id="33" w:author="Thomas Weber" w:date="2014-05-26T14:01:00Z">
        <w:r w:rsidR="000E4FDE">
          <w:rPr>
            <w:szCs w:val="24"/>
            <w:lang w:val="en-US"/>
          </w:rPr>
          <w:t xml:space="preserve">of EU Member States </w:t>
        </w:r>
      </w:ins>
      <w:r w:rsidRPr="00BD48EC">
        <w:rPr>
          <w:szCs w:val="24"/>
          <w:lang w:val="en-US"/>
        </w:rPr>
        <w:t>are obliged by EU law to transpose European Standards for Telecommunications (ETSs or ENs) into national standards, and to withdraw any conflicting national standards.</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With regard to SRDs, ETSI developed four generic standards (EN 300 220; EN 300 330, EN 300 440 and EN 305 550) and a number of specific standards covering specific applications. </w:t>
      </w:r>
    </w:p>
    <w:p w:rsidR="00BD48EC" w:rsidRPr="00BD48EC" w:rsidRDefault="00BD48EC" w:rsidP="00BD48EC">
      <w:pPr>
        <w:tabs>
          <w:tab w:val="clear" w:pos="1134"/>
          <w:tab w:val="clear" w:pos="1871"/>
          <w:tab w:val="clear" w:pos="2268"/>
        </w:tabs>
        <w:overflowPunct/>
        <w:autoSpaceDE/>
        <w:autoSpaceDN/>
        <w:adjustRightInd/>
        <w:spacing w:before="0"/>
        <w:textAlignment w:val="auto"/>
        <w:rPr>
          <w:szCs w:val="24"/>
          <w:lang w:eastAsia="fr-FR"/>
        </w:rPr>
      </w:pPr>
    </w:p>
    <w:p w:rsidR="00BD48EC" w:rsidRPr="00BD48EC" w:rsidRDefault="00BD48EC" w:rsidP="00BD48EC">
      <w:pPr>
        <w:tabs>
          <w:tab w:val="clear" w:pos="1134"/>
          <w:tab w:val="clear" w:pos="1871"/>
          <w:tab w:val="clear" w:pos="2268"/>
        </w:tabs>
        <w:overflowPunct/>
        <w:autoSpaceDE/>
        <w:autoSpaceDN/>
        <w:adjustRightInd/>
        <w:spacing w:before="0"/>
        <w:textAlignment w:val="auto"/>
        <w:rPr>
          <w:i/>
          <w:szCs w:val="24"/>
          <w:u w:val="single"/>
        </w:rPr>
      </w:pPr>
      <w:del w:id="34" w:author="Thomas Weber" w:date="2014-05-26T14:02:00Z">
        <w:r w:rsidRPr="00BD48EC" w:rsidDel="000E4FDE">
          <w:rPr>
            <w:i/>
            <w:szCs w:val="24"/>
            <w:u w:val="single"/>
          </w:rPr>
          <w:delText xml:space="preserve">EC and </w:delText>
        </w:r>
      </w:del>
      <w:r w:rsidRPr="00BD48EC">
        <w:rPr>
          <w:i/>
          <w:szCs w:val="24"/>
          <w:u w:val="single"/>
        </w:rPr>
        <w:t>CEPT SRD Regulation in Europe</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del w:id="35" w:author="Thomas Weber" w:date="2014-05-26T14:02:00Z">
        <w:r w:rsidRPr="00BD48EC" w:rsidDel="000E4FDE">
          <w:rPr>
            <w:szCs w:val="24"/>
            <w:lang w:val="en-US"/>
          </w:rPr>
          <w:lastRenderedPageBreak/>
          <w:delText xml:space="preserve">EC Decision 2006/771/CE (and subsequent amendments) on SRDs and </w:delText>
        </w:r>
      </w:del>
      <w:ins w:id="36" w:author="Thomas Weber" w:date="2014-05-26T14:02:00Z">
        <w:r w:rsidR="000E4FDE">
          <w:rPr>
            <w:szCs w:val="24"/>
            <w:lang w:val="en-US"/>
          </w:rPr>
          <w:t>T</w:t>
        </w:r>
      </w:ins>
      <w:del w:id="37" w:author="Thomas Weber" w:date="2014-05-26T14:02:00Z">
        <w:r w:rsidRPr="00BD48EC" w:rsidDel="000E4FDE">
          <w:rPr>
            <w:szCs w:val="24"/>
            <w:lang w:val="en-US"/>
          </w:rPr>
          <w:delText>t</w:delText>
        </w:r>
      </w:del>
      <w:r w:rsidRPr="00BD48EC">
        <w:rPr>
          <w:szCs w:val="24"/>
          <w:lang w:val="en-US"/>
        </w:rPr>
        <w:t xml:space="preserve">he CEPT ERC Recommendation 70-03 </w:t>
      </w:r>
      <w:ins w:id="38" w:author="Thomas Weber" w:date="2014-05-26T14:02:00Z">
        <w:r w:rsidR="000E4FDE">
          <w:rPr>
            <w:szCs w:val="24"/>
            <w:lang w:val="en-US"/>
          </w:rPr>
          <w:t xml:space="preserve">and also the </w:t>
        </w:r>
        <w:r w:rsidR="000E4FDE" w:rsidRPr="000E4FDE">
          <w:rPr>
            <w:szCs w:val="24"/>
            <w:lang w:val="en-US"/>
          </w:rPr>
          <w:t>EC Decision 2006/771/CE (and subsequent amendments) on SRDs</w:t>
        </w:r>
      </w:ins>
      <w:del w:id="39" w:author="Thomas Weber" w:date="2014-05-26T14:02:00Z">
        <w:r w:rsidRPr="00BD48EC" w:rsidDel="000E4FDE">
          <w:rPr>
            <w:szCs w:val="24"/>
            <w:lang w:val="en-US"/>
          </w:rPr>
          <w:delText>both</w:delText>
        </w:r>
      </w:del>
      <w:r w:rsidRPr="00BD48EC">
        <w:rPr>
          <w:szCs w:val="24"/>
          <w:lang w:val="en-US"/>
        </w:rPr>
        <w:t xml:space="preserve"> provide </w:t>
      </w:r>
      <w:ins w:id="40" w:author="Thomas Weber" w:date="2014-05-26T14:03:00Z">
        <w:r w:rsidR="000E4FDE">
          <w:rPr>
            <w:szCs w:val="24"/>
            <w:lang w:val="en-US"/>
          </w:rPr>
          <w:t xml:space="preserve">both </w:t>
        </w:r>
      </w:ins>
      <w:r w:rsidRPr="00BD48EC">
        <w:rPr>
          <w:szCs w:val="24"/>
          <w:lang w:val="en-US"/>
        </w:rPr>
        <w:t>a list of the available bands for SRD applications with associated usage conditions. Alongside a list of the bands and conditions, definitions of the relevant applications are also provided within these documents.</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Based on a permanent Mandate from the European Commission, the CEPT is tasked with regularly updating of the technical Annex of EC Decision 2006/771/EC. </w:t>
      </w:r>
      <w:del w:id="41" w:author="Thomas Weber" w:date="2014-05-26T14:03:00Z">
        <w:r w:rsidRPr="00BD48EC" w:rsidDel="006177CC">
          <w:rPr>
            <w:szCs w:val="24"/>
            <w:lang w:val="en-US"/>
          </w:rPr>
          <w:delText>The work is undertaken by the Short Range Device Maintenance Group (SRD/MG) of CEPT/ECC, which is responsible for setting technical sharing parameters for SRD applications.</w:delText>
        </w:r>
      </w:del>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The </w:t>
      </w:r>
      <w:ins w:id="42" w:author="Thomas Weber" w:date="2014-05-26T14:03:00Z">
        <w:r w:rsidR="006177CC">
          <w:rPr>
            <w:szCs w:val="24"/>
            <w:lang w:val="en-US"/>
          </w:rPr>
          <w:t xml:space="preserve">work in CEPT </w:t>
        </w:r>
      </w:ins>
      <w:del w:id="43" w:author="Thomas Weber" w:date="2014-05-26T14:03:00Z">
        <w:r w:rsidRPr="00BD48EC" w:rsidDel="006177CC">
          <w:rPr>
            <w:szCs w:val="24"/>
            <w:lang w:val="en-US"/>
          </w:rPr>
          <w:delText xml:space="preserve">SRD/MG </w:delText>
        </w:r>
      </w:del>
      <w:r w:rsidRPr="00BD48EC">
        <w:rPr>
          <w:szCs w:val="24"/>
          <w:lang w:val="en-US"/>
        </w:rPr>
        <w:t>ensures that sufficient information for compatibility studies has been made available by stakeholders and ETSI. System reference documents from ETSI (</w:t>
      </w:r>
      <w:proofErr w:type="spellStart"/>
      <w:r w:rsidRPr="00BD48EC">
        <w:rPr>
          <w:szCs w:val="24"/>
          <w:lang w:val="en-US"/>
        </w:rPr>
        <w:t>SRdoc</w:t>
      </w:r>
      <w:proofErr w:type="spellEnd"/>
      <w:r w:rsidRPr="00BD48EC">
        <w:rPr>
          <w:szCs w:val="24"/>
          <w:lang w:val="en-US"/>
        </w:rPr>
        <w:t xml:space="preserve">) normally trigger the process or contribute to this process by providing valuable information for identifying input parameter for these studies. In addition, ETSI Specialist Task Forces (STFs) also can contribute new information. In general, this establishes a process of co-regulation in which administrations, industry and operators/users participate to find the best suitable regulatory approach for SRD applications. </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numPr>
          <w:ilvl w:val="0"/>
          <w:numId w:val="3"/>
        </w:numPr>
        <w:tabs>
          <w:tab w:val="clear" w:pos="1134"/>
          <w:tab w:val="clear" w:pos="1871"/>
          <w:tab w:val="clear" w:pos="2268"/>
        </w:tabs>
        <w:overflowPunct/>
        <w:autoSpaceDE/>
        <w:autoSpaceDN/>
        <w:adjustRightInd/>
        <w:spacing w:before="0"/>
        <w:ind w:left="709"/>
        <w:textAlignment w:val="auto"/>
        <w:rPr>
          <w:szCs w:val="24"/>
        </w:rPr>
      </w:pPr>
      <w:r w:rsidRPr="00BD48EC">
        <w:rPr>
          <w:i/>
          <w:szCs w:val="24"/>
        </w:rPr>
        <w:t>Recommendation CEPT/ERC/REC 70-03 – Relating to the use of short range devices (SRD)</w:t>
      </w:r>
    </w:p>
    <w:p w:rsidR="00BD48EC" w:rsidRPr="00BD48EC" w:rsidRDefault="00BD48EC" w:rsidP="00BD48EC">
      <w:pPr>
        <w:tabs>
          <w:tab w:val="clear" w:pos="1134"/>
          <w:tab w:val="clear" w:pos="1871"/>
          <w:tab w:val="clear" w:pos="2268"/>
        </w:tabs>
        <w:overflowPunct/>
        <w:autoSpaceDE/>
        <w:autoSpaceDN/>
        <w:adjustRightInd/>
        <w:spacing w:before="0"/>
        <w:textAlignment w:val="auto"/>
        <w:rPr>
          <w:szCs w:val="24"/>
        </w:rPr>
      </w:pPr>
    </w:p>
    <w:p w:rsidR="00BD48EC" w:rsidRPr="00BD48EC" w:rsidRDefault="00BD48EC" w:rsidP="00BD48EC">
      <w:pPr>
        <w:tabs>
          <w:tab w:val="clear" w:pos="1134"/>
          <w:tab w:val="clear" w:pos="1871"/>
          <w:tab w:val="clear" w:pos="2268"/>
        </w:tabs>
        <w:overflowPunct/>
        <w:spacing w:before="0"/>
        <w:textAlignment w:val="auto"/>
        <w:rPr>
          <w:szCs w:val="24"/>
          <w:lang w:val="en-US"/>
        </w:rPr>
      </w:pPr>
      <w:r w:rsidRPr="00BD48EC">
        <w:rPr>
          <w:szCs w:val="24"/>
          <w:lang w:val="en-US"/>
        </w:rPr>
        <w:t>This Recommendation (</w:t>
      </w:r>
      <w:hyperlink r:id="rId11" w:history="1">
        <w:r w:rsidRPr="00BD48EC">
          <w:rPr>
            <w:color w:val="0000FF"/>
            <w:szCs w:val="24"/>
            <w:u w:val="single"/>
            <w:lang w:val="en-US"/>
          </w:rPr>
          <w:t>http://www.erodocdb.dk/Docs/doc98/official/pdf/REC7003E.PDF</w:t>
        </w:r>
      </w:hyperlink>
      <w:r w:rsidRPr="00BD48EC">
        <w:rPr>
          <w:szCs w:val="24"/>
          <w:lang w:val="en-US"/>
        </w:rPr>
        <w:t>) sets out the general position on common spectrum allocations for SRDs for CEPT member countries. It is also intended to be used as a reference document by the CEPT member countries when preparing their national regulations. The Recommendation describes the spectrum management requirements and technical specifications for SRDs. It also includes links to all applicable reference documentation such as CEPT/ECC Reports, CEPT/ECC and EC Decisions, and harmonized European Standards.</w:t>
      </w:r>
    </w:p>
    <w:p w:rsidR="00BD48EC" w:rsidRPr="00BD48EC" w:rsidRDefault="00BD48EC" w:rsidP="00BD48EC">
      <w:pPr>
        <w:tabs>
          <w:tab w:val="clear" w:pos="1134"/>
          <w:tab w:val="clear" w:pos="1871"/>
          <w:tab w:val="clear" w:pos="2268"/>
        </w:tabs>
        <w:overflowPunct/>
        <w:spacing w:before="0"/>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This particular approach with CEPT/ERC/REC 70-03 provides a good example of the CEPT use of ‘soft harmonization’, where existing services remain protected to the extent that national administrations deem it necessary, yet providing the opportunity for the harmonized development of new services in the majority of European countries. The success of the ERC Recommendation 70-03 owes much to its ‘soft harmonization’ approach, which is quicker to set up than a more rigid, centralized harmonization process for SRD applications, where the measures needed to deal with important but limited incumbent interest can block or delay the process of introducing SRD spectrum usage opportunities. </w:t>
      </w:r>
    </w:p>
    <w:p w:rsidR="00BD48EC" w:rsidRPr="00BD48EC" w:rsidRDefault="00BD48EC" w:rsidP="00BD48EC">
      <w:pPr>
        <w:tabs>
          <w:tab w:val="clear" w:pos="1134"/>
          <w:tab w:val="clear" w:pos="1871"/>
          <w:tab w:val="clear" w:pos="2268"/>
        </w:tabs>
        <w:overflowPunct/>
        <w:autoSpaceDE/>
        <w:autoSpaceDN/>
        <w:adjustRightInd/>
        <w:spacing w:before="0"/>
        <w:textAlignment w:val="auto"/>
        <w:rPr>
          <w:rFonts w:ascii="TimesNewRomanPSMT" w:hAnsi="TimesNewRomanPSMT" w:cs="TimesNewRomanPSMT"/>
          <w:sz w:val="23"/>
          <w:szCs w:val="23"/>
          <w:lang w:val="en-US" w:eastAsia="fr-FR"/>
        </w:rPr>
      </w:pPr>
    </w:p>
    <w:p w:rsidR="00BD48EC" w:rsidRPr="00BD48EC" w:rsidRDefault="00BD48EC" w:rsidP="00BD48EC">
      <w:pPr>
        <w:numPr>
          <w:ilvl w:val="0"/>
          <w:numId w:val="3"/>
        </w:numPr>
        <w:tabs>
          <w:tab w:val="clear" w:pos="1134"/>
          <w:tab w:val="clear" w:pos="1871"/>
          <w:tab w:val="clear" w:pos="2268"/>
        </w:tabs>
        <w:overflowPunct/>
        <w:autoSpaceDE/>
        <w:autoSpaceDN/>
        <w:adjustRightInd/>
        <w:spacing w:before="0"/>
        <w:ind w:left="709"/>
        <w:textAlignment w:val="auto"/>
        <w:rPr>
          <w:i/>
          <w:szCs w:val="24"/>
        </w:rPr>
      </w:pPr>
      <w:r w:rsidRPr="00BD48EC">
        <w:rPr>
          <w:i/>
          <w:szCs w:val="24"/>
        </w:rPr>
        <w:t>European SRD information in EFIS</w:t>
      </w:r>
    </w:p>
    <w:p w:rsidR="00BD48EC" w:rsidRPr="00BD48EC" w:rsidRDefault="00BD48EC" w:rsidP="00BD48EC">
      <w:pPr>
        <w:shd w:val="clear" w:color="auto" w:fill="FFFFFF"/>
        <w:tabs>
          <w:tab w:val="clear" w:pos="1134"/>
          <w:tab w:val="clear" w:pos="1871"/>
          <w:tab w:val="clear" w:pos="2268"/>
        </w:tabs>
        <w:overflowPunct/>
        <w:autoSpaceDE/>
        <w:autoSpaceDN/>
        <w:adjustRightInd/>
        <w:spacing w:before="0"/>
        <w:textAlignment w:val="auto"/>
        <w:rPr>
          <w:szCs w:val="24"/>
          <w:lang w:eastAsia="da-DK"/>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The ERC Recommendation 70-03 (including the national implementation information) is available in data format in the ECO Frequency Information System (</w:t>
      </w:r>
      <w:hyperlink r:id="rId12" w:history="1">
        <w:r w:rsidRPr="00BD48EC">
          <w:rPr>
            <w:szCs w:val="24"/>
            <w:lang w:val="en-US"/>
          </w:rPr>
          <w:t>www.efis.dk</w:t>
        </w:r>
      </w:hyperlink>
      <w:r w:rsidRPr="00BD48EC">
        <w:rPr>
          <w:szCs w:val="24"/>
          <w:lang w:val="en-US"/>
        </w:rPr>
        <w:t>);</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SRD related information can be found under the link: </w:t>
      </w:r>
      <w:hyperlink r:id="rId13" w:history="1">
        <w:r w:rsidRPr="00BD48EC">
          <w:rPr>
            <w:szCs w:val="24"/>
            <w:lang w:val="en-US"/>
          </w:rPr>
          <w:t>EFIS SRD Regulations</w:t>
        </w:r>
      </w:hyperlink>
      <w:r w:rsidRPr="00BD48EC">
        <w:rPr>
          <w:szCs w:val="24"/>
          <w:lang w:val="en-US"/>
        </w:rPr>
        <w:t xml:space="preserve">. The information can be exported in csv (excel) format. </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The European Common Allocations table is also integrated in EFIS and can be downloaded (just select ECA</w:t>
      </w:r>
      <w:ins w:id="44" w:author="Thomas Weber" w:date="2014-05-26T14:04:00Z">
        <w:r w:rsidR="006177CC">
          <w:rPr>
            <w:szCs w:val="24"/>
            <w:lang w:val="en-US"/>
          </w:rPr>
          <w:t xml:space="preserve"> in the </w:t>
        </w:r>
      </w:ins>
      <w:ins w:id="45" w:author="Thomas Weber" w:date="2014-05-26T14:05:00Z">
        <w:r w:rsidR="006177CC">
          <w:rPr>
            <w:szCs w:val="24"/>
            <w:lang w:val="en-US"/>
          </w:rPr>
          <w:fldChar w:fldCharType="begin"/>
        </w:r>
        <w:r w:rsidR="006177CC">
          <w:rPr>
            <w:szCs w:val="24"/>
            <w:lang w:val="en-US"/>
          </w:rPr>
          <w:instrText xml:space="preserve"> HYPERLINK "http://www.efis.dk" </w:instrText>
        </w:r>
        <w:r w:rsidR="006177CC">
          <w:rPr>
            <w:szCs w:val="24"/>
            <w:lang w:val="en-US"/>
          </w:rPr>
          <w:fldChar w:fldCharType="separate"/>
        </w:r>
        <w:r w:rsidR="006177CC" w:rsidRPr="006177CC">
          <w:rPr>
            <w:rStyle w:val="Hyperlink"/>
            <w:szCs w:val="24"/>
            <w:lang w:val="en-US"/>
          </w:rPr>
          <w:t>EFIS</w:t>
        </w:r>
        <w:r w:rsidR="006177CC">
          <w:rPr>
            <w:szCs w:val="24"/>
            <w:lang w:val="en-US"/>
          </w:rPr>
          <w:fldChar w:fldCharType="end"/>
        </w:r>
      </w:ins>
      <w:ins w:id="46" w:author="Thomas Weber" w:date="2014-05-26T14:04:00Z">
        <w:r w:rsidR="006177CC">
          <w:rPr>
            <w:szCs w:val="24"/>
            <w:lang w:val="en-US"/>
          </w:rPr>
          <w:t xml:space="preserve"> database</w:t>
        </w:r>
      </w:ins>
      <w:r w:rsidRPr="00BD48EC">
        <w:rPr>
          <w:szCs w:val="24"/>
          <w:lang w:val="en-US"/>
        </w:rPr>
        <w:t xml:space="preserve">). It contains all the SRD related ECC harmonization measures and applicable ETSI Harmonized European Standards. </w:t>
      </w:r>
    </w:p>
    <w:p w:rsidR="00BD48EC" w:rsidRPr="00BD48EC" w:rsidRDefault="00BD48EC" w:rsidP="00BD48EC">
      <w:pPr>
        <w:tabs>
          <w:tab w:val="clear" w:pos="1134"/>
          <w:tab w:val="clear" w:pos="1871"/>
          <w:tab w:val="clear" w:pos="2268"/>
        </w:tabs>
        <w:overflowPunct/>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textAlignment w:val="auto"/>
        <w:rPr>
          <w:szCs w:val="24"/>
        </w:rPr>
      </w:pPr>
    </w:p>
    <w:p w:rsidR="00BD48EC" w:rsidRPr="00BD48EC" w:rsidRDefault="00BD48EC" w:rsidP="00BD48EC">
      <w:pPr>
        <w:tabs>
          <w:tab w:val="clear" w:pos="1134"/>
          <w:tab w:val="clear" w:pos="1871"/>
          <w:tab w:val="clear" w:pos="2268"/>
        </w:tabs>
        <w:overflowPunct/>
        <w:spacing w:before="0"/>
        <w:textAlignment w:val="auto"/>
        <w:rPr>
          <w:rFonts w:ascii="TimesNewRomanPSMT" w:hAnsi="TimesNewRomanPSMT" w:cs="TimesNewRomanPSMT"/>
          <w:i/>
          <w:sz w:val="23"/>
          <w:szCs w:val="23"/>
          <w:u w:val="single"/>
          <w:lang w:val="en-US" w:eastAsia="fr-FR"/>
        </w:rPr>
      </w:pPr>
    </w:p>
    <w:p w:rsidR="00BD48EC" w:rsidRPr="00BD48EC" w:rsidRDefault="00BD48EC" w:rsidP="00BD48EC">
      <w:pPr>
        <w:tabs>
          <w:tab w:val="clear" w:pos="1134"/>
          <w:tab w:val="clear" w:pos="1871"/>
          <w:tab w:val="clear" w:pos="2268"/>
        </w:tabs>
        <w:overflowPunct/>
        <w:spacing w:before="0"/>
        <w:textAlignment w:val="auto"/>
        <w:rPr>
          <w:rFonts w:ascii="TimesNewRomanPSMT" w:hAnsi="TimesNewRomanPSMT" w:cs="TimesNewRomanPSMT"/>
          <w:i/>
          <w:sz w:val="23"/>
          <w:szCs w:val="23"/>
          <w:u w:val="single"/>
          <w:lang w:val="en-US" w:eastAsia="fr-FR"/>
        </w:rPr>
      </w:pPr>
    </w:p>
    <w:p w:rsidR="00BD48EC" w:rsidRPr="00BD48EC" w:rsidRDefault="00BD48EC" w:rsidP="00BD48EC">
      <w:pPr>
        <w:tabs>
          <w:tab w:val="clear" w:pos="1134"/>
          <w:tab w:val="clear" w:pos="1871"/>
          <w:tab w:val="clear" w:pos="2268"/>
        </w:tabs>
        <w:overflowPunct/>
        <w:spacing w:before="0"/>
        <w:textAlignment w:val="auto"/>
        <w:rPr>
          <w:rFonts w:ascii="TimesNewRomanPSMT" w:hAnsi="TimesNewRomanPSMT" w:cs="TimesNewRomanPSMT"/>
          <w:i/>
          <w:sz w:val="23"/>
          <w:szCs w:val="23"/>
          <w:u w:val="single"/>
          <w:lang w:val="en-US" w:eastAsia="fr-FR"/>
        </w:rPr>
      </w:pPr>
      <w:r w:rsidRPr="00BD48EC">
        <w:rPr>
          <w:rFonts w:ascii="TimesNewRomanPSMT" w:hAnsi="TimesNewRomanPSMT" w:cs="TimesNewRomanPSMT"/>
          <w:i/>
          <w:sz w:val="23"/>
          <w:szCs w:val="23"/>
          <w:u w:val="single"/>
          <w:lang w:val="en-US" w:eastAsia="fr-FR"/>
        </w:rPr>
        <w:t>General procedure</w:t>
      </w:r>
    </w:p>
    <w:p w:rsidR="00BD48EC" w:rsidRPr="00BD48EC" w:rsidRDefault="00BD48EC" w:rsidP="00BD48EC">
      <w:pPr>
        <w:tabs>
          <w:tab w:val="clear" w:pos="1134"/>
          <w:tab w:val="clear" w:pos="1871"/>
          <w:tab w:val="clear" w:pos="2268"/>
        </w:tabs>
        <w:overflowPunct/>
        <w:spacing w:before="0"/>
        <w:textAlignment w:val="auto"/>
        <w:rPr>
          <w:rFonts w:ascii="TimesNewRomanPSMT" w:hAnsi="TimesNewRomanPSMT" w:cs="TimesNewRomanPSMT"/>
          <w:sz w:val="23"/>
          <w:szCs w:val="23"/>
          <w:lang w:val="en-US" w:eastAsia="fr-FR"/>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A clear procedure is established in order to define a new SRD regulation starting from formal requests for consideration by the </w:t>
      </w:r>
      <w:ins w:id="47" w:author="Thomas Weber" w:date="2014-05-26T14:04:00Z">
        <w:r w:rsidR="006177CC">
          <w:rPr>
            <w:szCs w:val="24"/>
            <w:lang w:val="en-US"/>
          </w:rPr>
          <w:t>CEPT</w:t>
        </w:r>
      </w:ins>
      <w:del w:id="48" w:author="Thomas Weber" w:date="2014-05-26T14:04:00Z">
        <w:r w:rsidRPr="00BD48EC" w:rsidDel="006177CC">
          <w:rPr>
            <w:szCs w:val="24"/>
            <w:lang w:val="en-US"/>
          </w:rPr>
          <w:delText>SRD/MG</w:delText>
        </w:r>
      </w:del>
      <w:r w:rsidRPr="00BD48EC">
        <w:rPr>
          <w:szCs w:val="24"/>
          <w:lang w:val="en-US"/>
        </w:rPr>
        <w:t xml:space="preserve">. These requests can originate in industry, often through ETSI via a System Reference Document, or from Administrations that have identified a specific need for a new application. </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A 'System Reference Document' is usually produced for a new SRD application</w:t>
      </w:r>
      <w:ins w:id="49" w:author="Thomas Weber" w:date="2014-05-26T14:08:00Z">
        <w:r w:rsidR="006177CC">
          <w:rPr>
            <w:szCs w:val="24"/>
            <w:lang w:val="en-US"/>
          </w:rPr>
          <w:t xml:space="preserve"> or change of an existing SRD regulation.</w:t>
        </w:r>
      </w:ins>
      <w:r w:rsidRPr="00BD48EC">
        <w:rPr>
          <w:szCs w:val="24"/>
          <w:lang w:val="en-US"/>
        </w:rPr>
        <w:t xml:space="preserve"> </w:t>
      </w:r>
      <w:del w:id="50" w:author="Thomas Weber" w:date="2014-05-26T14:08:00Z">
        <w:r w:rsidRPr="00BD48EC" w:rsidDel="006177CC">
          <w:rPr>
            <w:szCs w:val="24"/>
            <w:lang w:val="en-US"/>
          </w:rPr>
          <w:delText xml:space="preserve">requiring a change of the present frequency utilization. </w:delText>
        </w:r>
      </w:del>
      <w:r w:rsidRPr="00BD48EC">
        <w:rPr>
          <w:szCs w:val="24"/>
          <w:lang w:val="en-US"/>
        </w:rPr>
        <w:t xml:space="preserve">It should include </w:t>
      </w:r>
      <w:proofErr w:type="gramStart"/>
      <w:r w:rsidRPr="00BD48EC">
        <w:rPr>
          <w:szCs w:val="24"/>
          <w:lang w:val="en-US"/>
        </w:rPr>
        <w:t>a technical</w:t>
      </w:r>
      <w:proofErr w:type="gramEnd"/>
      <w:r w:rsidRPr="00BD48EC">
        <w:rPr>
          <w:szCs w:val="24"/>
          <w:lang w:val="en-US"/>
        </w:rPr>
        <w:t xml:space="preserve"> description information on the market and spectrum sharing which can be used by CEPT countries in their deliberations on spectrum compatibility and regulatory issues. Such requests are considered in CEPT for any necessary compatibility and regulatory assessment and for a recommendation on any required further action. Any recommendation for modification of ERC/REC 70-03 that is provisionally agreed proceeds to a public consultation process with subsequent resolution of comments before final approval for publication.</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rPr>
      </w:pPr>
      <w:r w:rsidRPr="00BD48EC">
        <w:rPr>
          <w:szCs w:val="24"/>
          <w:lang w:val="en-US"/>
        </w:rPr>
        <w:t xml:space="preserve">In parallel with the CEPT process outlined above, ETSI generally develops a harmonized European standard (HEN) for the relevant SRD application. During this process ETSI will liaise with CEPT for information relating to appropriate operating conditions to ensure compatibility with existing services. </w:t>
      </w:r>
    </w:p>
    <w:p w:rsidR="00BD48EC" w:rsidRPr="00BD48EC" w:rsidRDefault="00BD48EC" w:rsidP="00BD48EC">
      <w:pPr>
        <w:tabs>
          <w:tab w:val="clear" w:pos="1134"/>
          <w:tab w:val="clear" w:pos="1871"/>
          <w:tab w:val="clear" w:pos="2268"/>
        </w:tabs>
        <w:overflowPunct/>
        <w:autoSpaceDE/>
        <w:autoSpaceDN/>
        <w:adjustRightInd/>
        <w:spacing w:before="0"/>
        <w:textAlignment w:val="auto"/>
        <w:rPr>
          <w:szCs w:val="24"/>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The benefits of th</w:t>
      </w:r>
      <w:ins w:id="51" w:author="Thomas Weber" w:date="2014-05-26T14:09:00Z">
        <w:r w:rsidR="006177CC">
          <w:rPr>
            <w:szCs w:val="24"/>
            <w:lang w:val="en-US"/>
          </w:rPr>
          <w:t xml:space="preserve">is </w:t>
        </w:r>
      </w:ins>
      <w:del w:id="52" w:author="Thomas Weber" w:date="2014-05-26T14:09:00Z">
        <w:r w:rsidRPr="00BD48EC" w:rsidDel="006177CC">
          <w:rPr>
            <w:szCs w:val="24"/>
            <w:lang w:val="en-US"/>
          </w:rPr>
          <w:delText xml:space="preserve">e current </w:delText>
        </w:r>
      </w:del>
      <w:r w:rsidRPr="00BD48EC">
        <w:rPr>
          <w:szCs w:val="24"/>
          <w:lang w:val="en-US"/>
        </w:rPr>
        <w:t>regulatory process include:</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numPr>
          <w:ilvl w:val="0"/>
          <w:numId w:val="4"/>
        </w:numPr>
        <w:tabs>
          <w:tab w:val="clear" w:pos="1134"/>
          <w:tab w:val="clear" w:pos="1871"/>
          <w:tab w:val="clear" w:pos="2268"/>
        </w:tabs>
        <w:overflowPunct/>
        <w:autoSpaceDE/>
        <w:autoSpaceDN/>
        <w:adjustRightInd/>
        <w:spacing w:before="0"/>
        <w:jc w:val="both"/>
        <w:textAlignment w:val="auto"/>
        <w:rPr>
          <w:szCs w:val="24"/>
          <w:lang w:val="en-US"/>
        </w:rPr>
      </w:pPr>
      <w:r w:rsidRPr="00BD48EC">
        <w:rPr>
          <w:szCs w:val="24"/>
          <w:lang w:val="en-US"/>
        </w:rPr>
        <w:t>Defined entry points into the process for industry;</w:t>
      </w:r>
    </w:p>
    <w:p w:rsidR="00BD48EC" w:rsidRPr="00BD48EC" w:rsidRDefault="00BD48EC" w:rsidP="00BD48EC">
      <w:pPr>
        <w:numPr>
          <w:ilvl w:val="0"/>
          <w:numId w:val="4"/>
        </w:numPr>
        <w:tabs>
          <w:tab w:val="clear" w:pos="1134"/>
          <w:tab w:val="clear" w:pos="1871"/>
          <w:tab w:val="clear" w:pos="2268"/>
        </w:tabs>
        <w:overflowPunct/>
        <w:autoSpaceDE/>
        <w:autoSpaceDN/>
        <w:adjustRightInd/>
        <w:spacing w:before="0"/>
        <w:jc w:val="both"/>
        <w:textAlignment w:val="auto"/>
        <w:rPr>
          <w:szCs w:val="24"/>
          <w:lang w:val="en-US"/>
        </w:rPr>
      </w:pPr>
      <w:r w:rsidRPr="00BD48EC">
        <w:rPr>
          <w:szCs w:val="24"/>
          <w:lang w:val="en-US"/>
        </w:rPr>
        <w:t>Following neutral studies:</w:t>
      </w:r>
    </w:p>
    <w:p w:rsidR="00BD48EC" w:rsidRPr="00BD48EC" w:rsidRDefault="00BD48EC" w:rsidP="00BD48EC">
      <w:pPr>
        <w:numPr>
          <w:ilvl w:val="0"/>
          <w:numId w:val="5"/>
        </w:numPr>
        <w:tabs>
          <w:tab w:val="clear" w:pos="1134"/>
          <w:tab w:val="clear" w:pos="1871"/>
          <w:tab w:val="clear" w:pos="2268"/>
        </w:tabs>
        <w:overflowPunct/>
        <w:autoSpaceDE/>
        <w:autoSpaceDN/>
        <w:adjustRightInd/>
        <w:spacing w:before="0"/>
        <w:jc w:val="both"/>
        <w:textAlignment w:val="auto"/>
        <w:rPr>
          <w:szCs w:val="24"/>
          <w:lang w:val="en-US"/>
        </w:rPr>
      </w:pPr>
      <w:r w:rsidRPr="00BD48EC">
        <w:rPr>
          <w:szCs w:val="24"/>
          <w:lang w:val="en-US"/>
        </w:rPr>
        <w:t>compatibility with existing users;</w:t>
      </w:r>
    </w:p>
    <w:p w:rsidR="00BD48EC" w:rsidRPr="00BD48EC" w:rsidRDefault="00BD48EC" w:rsidP="00BD48EC">
      <w:pPr>
        <w:numPr>
          <w:ilvl w:val="0"/>
          <w:numId w:val="5"/>
        </w:numPr>
        <w:tabs>
          <w:tab w:val="clear" w:pos="1134"/>
          <w:tab w:val="clear" w:pos="1871"/>
          <w:tab w:val="clear" w:pos="2268"/>
        </w:tabs>
        <w:overflowPunct/>
        <w:autoSpaceDE/>
        <w:autoSpaceDN/>
        <w:adjustRightInd/>
        <w:spacing w:before="0"/>
        <w:jc w:val="both"/>
        <w:textAlignment w:val="auto"/>
        <w:rPr>
          <w:szCs w:val="24"/>
          <w:lang w:val="en-US"/>
        </w:rPr>
      </w:pPr>
      <w:r w:rsidRPr="00BD48EC">
        <w:rPr>
          <w:szCs w:val="24"/>
          <w:lang w:val="en-US"/>
        </w:rPr>
        <w:t>maximum/efficient use of the spectrum;</w:t>
      </w:r>
    </w:p>
    <w:p w:rsidR="00BD48EC" w:rsidRPr="00BD48EC" w:rsidRDefault="00BD48EC" w:rsidP="00BD48EC">
      <w:pPr>
        <w:numPr>
          <w:ilvl w:val="0"/>
          <w:numId w:val="5"/>
        </w:numPr>
        <w:tabs>
          <w:tab w:val="clear" w:pos="1134"/>
          <w:tab w:val="clear" w:pos="1871"/>
          <w:tab w:val="clear" w:pos="2268"/>
        </w:tabs>
        <w:overflowPunct/>
        <w:autoSpaceDE/>
        <w:autoSpaceDN/>
        <w:adjustRightInd/>
        <w:spacing w:before="0"/>
        <w:jc w:val="both"/>
        <w:textAlignment w:val="auto"/>
        <w:rPr>
          <w:szCs w:val="24"/>
          <w:lang w:val="en-US"/>
        </w:rPr>
      </w:pPr>
      <w:r w:rsidRPr="00BD48EC">
        <w:rPr>
          <w:szCs w:val="24"/>
          <w:lang w:val="en-US"/>
        </w:rPr>
        <w:t>reliable operation of new applications by defining appropriate operating conditions;</w:t>
      </w:r>
    </w:p>
    <w:p w:rsidR="00BD48EC" w:rsidRPr="00BD48EC" w:rsidRDefault="00BD48EC" w:rsidP="00BD48EC">
      <w:pPr>
        <w:numPr>
          <w:ilvl w:val="0"/>
          <w:numId w:val="4"/>
        </w:numPr>
        <w:tabs>
          <w:tab w:val="clear" w:pos="1134"/>
          <w:tab w:val="clear" w:pos="1871"/>
          <w:tab w:val="clear" w:pos="2268"/>
        </w:tabs>
        <w:overflowPunct/>
        <w:autoSpaceDE/>
        <w:autoSpaceDN/>
        <w:adjustRightInd/>
        <w:spacing w:before="0"/>
        <w:jc w:val="both"/>
        <w:textAlignment w:val="auto"/>
        <w:rPr>
          <w:szCs w:val="24"/>
          <w:lang w:val="en-US"/>
        </w:rPr>
      </w:pPr>
      <w:r w:rsidRPr="00BD48EC">
        <w:rPr>
          <w:szCs w:val="24"/>
          <w:lang w:val="en-US"/>
        </w:rPr>
        <w:t>Public consultation intended to ease the process of national implementation.</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ECC Policy Goal aims to increase the efficiency of the regulatory process, particularly the compatibility studies, and to provide a rapid frequency designation process and to give a higher degree of certainty for industry. A key element of this is to encourage the industry to provide initial spectrum studies to support its proposals.</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rPr>
        <w:t xml:space="preserve">When fine-tuning the regulatory process in practice, the following aspects should be considered: </w:t>
      </w:r>
    </w:p>
    <w:p w:rsidR="00BD48EC" w:rsidRPr="00BD48EC" w:rsidRDefault="00BD48EC" w:rsidP="00BD48EC">
      <w:pPr>
        <w:numPr>
          <w:ilvl w:val="0"/>
          <w:numId w:val="6"/>
        </w:numPr>
        <w:tabs>
          <w:tab w:val="clear" w:pos="1134"/>
          <w:tab w:val="clear" w:pos="1871"/>
          <w:tab w:val="clear" w:pos="2268"/>
        </w:tabs>
        <w:overflowPunct/>
        <w:autoSpaceDE/>
        <w:autoSpaceDN/>
        <w:adjustRightInd/>
        <w:spacing w:before="0"/>
        <w:jc w:val="both"/>
        <w:textAlignment w:val="auto"/>
        <w:rPr>
          <w:szCs w:val="24"/>
          <w:lang w:val="en-US"/>
        </w:rPr>
      </w:pPr>
      <w:r w:rsidRPr="00BD48EC">
        <w:rPr>
          <w:szCs w:val="24"/>
          <w:lang w:val="en-US"/>
        </w:rPr>
        <w:t xml:space="preserve">The overall process is time-consuming and therefore, deadlines for work items of the regulatory approach should be defined. Otherwise, the approach may not align with the short life-cycle of some SRD products. Micro-management of individual SRD applications and/or very small frequency bands should be avoided. Bundling of similar requests/similar SRD applications will also help to avoid frequency band fragmentation. </w:t>
      </w:r>
    </w:p>
    <w:p w:rsidR="00BD48EC" w:rsidRPr="00BD48EC" w:rsidRDefault="00BD48EC" w:rsidP="00BD48EC">
      <w:pPr>
        <w:numPr>
          <w:ilvl w:val="0"/>
          <w:numId w:val="6"/>
        </w:numPr>
        <w:tabs>
          <w:tab w:val="clear" w:pos="1134"/>
          <w:tab w:val="clear" w:pos="1871"/>
          <w:tab w:val="clear" w:pos="2268"/>
        </w:tabs>
        <w:overflowPunct/>
        <w:autoSpaceDE/>
        <w:autoSpaceDN/>
        <w:adjustRightInd/>
        <w:spacing w:before="0"/>
        <w:jc w:val="both"/>
        <w:textAlignment w:val="auto"/>
        <w:rPr>
          <w:szCs w:val="24"/>
          <w:lang w:val="en-US"/>
        </w:rPr>
      </w:pPr>
      <w:r w:rsidRPr="00BD48EC">
        <w:rPr>
          <w:szCs w:val="24"/>
          <w:lang w:val="en-US"/>
        </w:rPr>
        <w:t>Any extensive and unnecessary emphasis should be avoided on providing protection for existing SRD applications. A balanced approach between incumbent and new SRD applications in a frequency band should be pursued and the basic rule should be ‘equal access to the spectrum’;</w:t>
      </w:r>
    </w:p>
    <w:p w:rsidR="00BD48EC" w:rsidRPr="00BD48EC" w:rsidRDefault="00BD48EC" w:rsidP="00BD48EC">
      <w:pPr>
        <w:numPr>
          <w:ilvl w:val="0"/>
          <w:numId w:val="6"/>
        </w:numPr>
        <w:tabs>
          <w:tab w:val="clear" w:pos="1134"/>
          <w:tab w:val="clear" w:pos="1871"/>
          <w:tab w:val="clear" w:pos="2268"/>
        </w:tabs>
        <w:overflowPunct/>
        <w:autoSpaceDE/>
        <w:autoSpaceDN/>
        <w:adjustRightInd/>
        <w:spacing w:before="0"/>
        <w:jc w:val="both"/>
        <w:textAlignment w:val="auto"/>
        <w:rPr>
          <w:szCs w:val="24"/>
          <w:lang w:val="en-US"/>
        </w:rPr>
      </w:pPr>
      <w:r w:rsidRPr="00BD48EC">
        <w:rPr>
          <w:szCs w:val="24"/>
          <w:lang w:val="en-US"/>
        </w:rPr>
        <w:t xml:space="preserve">‘Lowest common denominator’ compromises between the stakeholders should be avoided which tend to make everybody equally unhappy. The regulatory solution should fit to the </w:t>
      </w:r>
      <w:r w:rsidRPr="00BD48EC">
        <w:rPr>
          <w:szCs w:val="24"/>
          <w:lang w:val="en-US"/>
        </w:rPr>
        <w:lastRenderedPageBreak/>
        <w:t>SRD application needs. If required, different frequency bands should be considered because of negative spectrum compatibility results.</w:t>
      </w: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p>
    <w:p w:rsidR="00BD48EC" w:rsidRPr="006177CC" w:rsidRDefault="00BD48EC">
      <w:pPr>
        <w:pStyle w:val="Listenabsatz"/>
        <w:keepNext/>
        <w:numPr>
          <w:ilvl w:val="0"/>
          <w:numId w:val="6"/>
        </w:numPr>
        <w:tabs>
          <w:tab w:val="clear" w:pos="1871"/>
          <w:tab w:val="clear" w:pos="2268"/>
          <w:tab w:val="left" w:pos="283"/>
          <w:tab w:val="left" w:pos="1985"/>
          <w:tab w:val="left" w:pos="2836"/>
          <w:tab w:val="left" w:pos="3686"/>
          <w:tab w:val="left" w:pos="4537"/>
          <w:tab w:val="left" w:pos="5388"/>
          <w:tab w:val="left" w:pos="6239"/>
          <w:tab w:val="left" w:pos="7090"/>
          <w:tab w:val="left" w:pos="7940"/>
          <w:tab w:val="left" w:pos="8791"/>
        </w:tabs>
        <w:suppressAutoHyphens/>
        <w:overflowPunct/>
        <w:autoSpaceDE/>
        <w:autoSpaceDN/>
        <w:adjustRightInd/>
        <w:spacing w:before="60"/>
        <w:textAlignment w:val="auto"/>
        <w:outlineLvl w:val="0"/>
        <w:rPr>
          <w:rFonts w:ascii="Times New Roman Bold" w:hAnsi="Times New Roman Bold"/>
          <w:b/>
          <w:spacing w:val="-3"/>
          <w:szCs w:val="24"/>
          <w:rPrChange w:id="53" w:author="Thomas Weber" w:date="2014-05-26T14:11:00Z">
            <w:rPr/>
          </w:rPrChange>
        </w:rPr>
        <w:pPrChange w:id="54" w:author="Thomas Weber" w:date="2014-05-26T14:11:00Z">
          <w:pPr>
            <w:keepNext/>
            <w:tabs>
              <w:tab w:val="clear" w:pos="1871"/>
              <w:tab w:val="clear" w:pos="2268"/>
              <w:tab w:val="left" w:pos="283"/>
              <w:tab w:val="left" w:pos="1985"/>
              <w:tab w:val="left" w:pos="2836"/>
              <w:tab w:val="left" w:pos="3686"/>
              <w:tab w:val="left" w:pos="4537"/>
              <w:tab w:val="left" w:pos="5388"/>
              <w:tab w:val="left" w:pos="6239"/>
              <w:tab w:val="left" w:pos="7090"/>
              <w:tab w:val="left" w:pos="7940"/>
              <w:tab w:val="left" w:pos="8791"/>
            </w:tabs>
            <w:suppressAutoHyphens/>
            <w:overflowPunct/>
            <w:autoSpaceDE/>
            <w:autoSpaceDN/>
            <w:adjustRightInd/>
            <w:spacing w:before="60"/>
            <w:textAlignment w:val="auto"/>
            <w:outlineLvl w:val="0"/>
          </w:pPr>
        </w:pPrChange>
      </w:pPr>
      <w:r w:rsidRPr="006177CC">
        <w:rPr>
          <w:rFonts w:ascii="Times New Roman Bold" w:hAnsi="Times New Roman Bold"/>
          <w:b/>
          <w:spacing w:val="-3"/>
          <w:szCs w:val="24"/>
          <w:rPrChange w:id="55" w:author="Thomas Weber" w:date="2014-05-26T14:11:00Z">
            <w:rPr/>
          </w:rPrChange>
        </w:rPr>
        <w:t>Principles and strategy of developing SRD regulations in CEPT</w:t>
      </w:r>
    </w:p>
    <w:p w:rsidR="00BD48EC" w:rsidRPr="00BD48EC" w:rsidRDefault="00BD48EC" w:rsidP="00BD48EC">
      <w:pPr>
        <w:tabs>
          <w:tab w:val="clear" w:pos="1134"/>
          <w:tab w:val="clear" w:pos="1871"/>
          <w:tab w:val="clear" w:pos="2268"/>
        </w:tabs>
        <w:overflowPunct/>
        <w:autoSpaceDE/>
        <w:autoSpaceDN/>
        <w:adjustRightInd/>
        <w:spacing w:before="0" w:after="240"/>
        <w:jc w:val="both"/>
        <w:textAlignment w:val="auto"/>
        <w:rPr>
          <w:rFonts w:ascii="Arial" w:hAnsi="Arial"/>
          <w:sz w:val="20"/>
          <w:szCs w:val="24"/>
        </w:rPr>
      </w:pPr>
    </w:p>
    <w:p w:rsidR="000E4FDE" w:rsidRDefault="000E4FDE" w:rsidP="00BD48EC">
      <w:pPr>
        <w:tabs>
          <w:tab w:val="clear" w:pos="1134"/>
          <w:tab w:val="clear" w:pos="1871"/>
          <w:tab w:val="clear" w:pos="2268"/>
        </w:tabs>
        <w:overflowPunct/>
        <w:autoSpaceDE/>
        <w:autoSpaceDN/>
        <w:adjustRightInd/>
        <w:spacing w:before="0"/>
        <w:jc w:val="both"/>
        <w:textAlignment w:val="auto"/>
        <w:rPr>
          <w:ins w:id="56" w:author="Thomas Weber" w:date="2014-05-26T13:56:00Z"/>
          <w:i/>
          <w:szCs w:val="24"/>
          <w:u w:val="single"/>
        </w:rPr>
      </w:pPr>
      <w:ins w:id="57" w:author="Thomas Weber" w:date="2014-05-26T13:53:00Z">
        <w:r>
          <w:rPr>
            <w:i/>
            <w:szCs w:val="24"/>
            <w:u w:val="single"/>
          </w:rPr>
          <w:t xml:space="preserve">The </w:t>
        </w:r>
      </w:ins>
      <w:r w:rsidR="00BD48EC" w:rsidRPr="00BD48EC">
        <w:rPr>
          <w:i/>
          <w:szCs w:val="24"/>
          <w:u w:val="single"/>
        </w:rPr>
        <w:t xml:space="preserve">SRD concept is investigated following a </w:t>
      </w:r>
      <w:ins w:id="58" w:author="Thomas Weber" w:date="2014-05-26T13:57:00Z">
        <w:r>
          <w:rPr>
            <w:i/>
            <w:szCs w:val="24"/>
            <w:u w:val="single"/>
          </w:rPr>
          <w:t xml:space="preserve">defined </w:t>
        </w:r>
      </w:ins>
      <w:r w:rsidR="00BD48EC" w:rsidRPr="00BD48EC">
        <w:rPr>
          <w:i/>
          <w:szCs w:val="24"/>
          <w:u w:val="single"/>
        </w:rPr>
        <w:t>common process</w:t>
      </w:r>
      <w:ins w:id="59" w:author="Thomas Weber" w:date="2014-05-26T13:54:00Z">
        <w:r>
          <w:rPr>
            <w:i/>
            <w:szCs w:val="24"/>
            <w:u w:val="single"/>
          </w:rPr>
          <w:t xml:space="preserve">. </w:t>
        </w:r>
      </w:ins>
    </w:p>
    <w:p w:rsidR="000E4FDE" w:rsidRDefault="000E4FDE" w:rsidP="00BD48EC">
      <w:pPr>
        <w:tabs>
          <w:tab w:val="clear" w:pos="1134"/>
          <w:tab w:val="clear" w:pos="1871"/>
          <w:tab w:val="clear" w:pos="2268"/>
        </w:tabs>
        <w:overflowPunct/>
        <w:autoSpaceDE/>
        <w:autoSpaceDN/>
        <w:adjustRightInd/>
        <w:spacing w:before="0"/>
        <w:jc w:val="both"/>
        <w:textAlignment w:val="auto"/>
        <w:rPr>
          <w:ins w:id="60" w:author="Thomas Weber" w:date="2014-05-26T13:56:00Z"/>
          <w:i/>
          <w:szCs w:val="24"/>
          <w:u w:val="single"/>
        </w:rPr>
      </w:pPr>
    </w:p>
    <w:p w:rsidR="00BD48EC" w:rsidRPr="000E4FDE" w:rsidRDefault="000E4FDE" w:rsidP="00BD48EC">
      <w:pPr>
        <w:tabs>
          <w:tab w:val="clear" w:pos="1134"/>
          <w:tab w:val="clear" w:pos="1871"/>
          <w:tab w:val="clear" w:pos="2268"/>
        </w:tabs>
        <w:overflowPunct/>
        <w:autoSpaceDE/>
        <w:autoSpaceDN/>
        <w:adjustRightInd/>
        <w:spacing w:before="0"/>
        <w:jc w:val="both"/>
        <w:textAlignment w:val="auto"/>
        <w:rPr>
          <w:szCs w:val="24"/>
        </w:rPr>
      </w:pPr>
      <w:ins w:id="61" w:author="Thomas Weber" w:date="2014-05-26T13:54:00Z">
        <w:r w:rsidRPr="000E4FDE">
          <w:rPr>
            <w:szCs w:val="24"/>
          </w:rPr>
          <w:t>The principles and strategy ha</w:t>
        </w:r>
      </w:ins>
      <w:ins w:id="62" w:author="Thomas Weber" w:date="2014-05-26T13:55:00Z">
        <w:r w:rsidRPr="000E4FDE">
          <w:rPr>
            <w:szCs w:val="24"/>
          </w:rPr>
          <w:t>ve</w:t>
        </w:r>
      </w:ins>
      <w:ins w:id="63" w:author="Thomas Weber" w:date="2014-05-26T13:54:00Z">
        <w:r w:rsidRPr="000E4FDE">
          <w:rPr>
            <w:szCs w:val="24"/>
          </w:rPr>
          <w:t xml:space="preserve"> been set out in the CEPT in CEPT Reports</w:t>
        </w:r>
      </w:ins>
      <w:ins w:id="64" w:author="Thomas Weber" w:date="2014-05-26T13:55:00Z">
        <w:r w:rsidRPr="000E4FDE">
          <w:rPr>
            <w:szCs w:val="24"/>
          </w:rPr>
          <w:t xml:space="preserve"> </w:t>
        </w:r>
      </w:ins>
      <w:ins w:id="65" w:author="Thomas Weber" w:date="2014-05-26T13:54:00Z">
        <w:r w:rsidRPr="000E4FDE">
          <w:rPr>
            <w:szCs w:val="24"/>
          </w:rPr>
          <w:t>14 and</w:t>
        </w:r>
      </w:ins>
      <w:ins w:id="66" w:author="Thomas Weber" w:date="2014-05-26T13:55:00Z">
        <w:r w:rsidRPr="000E4FDE">
          <w:rPr>
            <w:szCs w:val="24"/>
          </w:rPr>
          <w:t xml:space="preserve"> 44 [2, 3]</w:t>
        </w:r>
      </w:ins>
      <w:ins w:id="67" w:author="Thomas Weber" w:date="2014-05-26T13:56:00Z">
        <w:r w:rsidRPr="000E4FDE">
          <w:rPr>
            <w:szCs w:val="24"/>
          </w:rPr>
          <w:t xml:space="preserve"> and ECC Report 11 [4]</w:t>
        </w:r>
      </w:ins>
      <w:ins w:id="68" w:author="Thomas Weber" w:date="2014-05-26T13:55:00Z">
        <w:r w:rsidRPr="000E4FDE">
          <w:rPr>
            <w:szCs w:val="24"/>
          </w:rPr>
          <w:t>.</w:t>
        </w:r>
      </w:ins>
      <w:ins w:id="69" w:author="Thomas Weber" w:date="2014-05-26T13:54:00Z">
        <w:r w:rsidRPr="000E4FDE">
          <w:rPr>
            <w:szCs w:val="24"/>
          </w:rPr>
          <w:t xml:space="preserve"> </w:t>
        </w:r>
      </w:ins>
    </w:p>
    <w:p w:rsidR="00BD48EC" w:rsidRPr="000E4FDE"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All SRD application requests should be subject to a detailed description.</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eastAsia="fr-FR"/>
        </w:rPr>
        <w:t xml:space="preserve">Defining sharing conditions for the efficient use of spectrum for a certain frequency band and application usually requires comprehensive compatibility studies so as to ensure that such new collective usage </w:t>
      </w:r>
      <w:ins w:id="70" w:author="Thomas Weber" w:date="2014-05-26T13:51:00Z">
        <w:r w:rsidR="005605B8">
          <w:rPr>
            <w:szCs w:val="24"/>
            <w:lang w:val="en-US" w:eastAsia="fr-FR"/>
          </w:rPr>
          <w:t xml:space="preserve">(see [7]) </w:t>
        </w:r>
      </w:ins>
      <w:r w:rsidRPr="00BD48EC">
        <w:rPr>
          <w:szCs w:val="24"/>
          <w:lang w:val="en-US" w:eastAsia="fr-FR"/>
        </w:rPr>
        <w:t>will not be detrimental to licensed users. Therefore, all new requests for an SRD application are subject to compatibility studies to define a sharing scheme and a licensing regime. The regulatory environment for SRD application should provide clear directions regarding the obligations and behavior (politeness) of the devices.</w:t>
      </w:r>
      <w:r w:rsidRPr="00BD48EC">
        <w:rPr>
          <w:szCs w:val="24"/>
          <w:lang w:val="en-US"/>
        </w:rPr>
        <w:t xml:space="preserve"> </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i/>
          <w:szCs w:val="24"/>
          <w:u w:val="single"/>
        </w:rPr>
      </w:pPr>
      <w:r w:rsidRPr="00BD48EC">
        <w:rPr>
          <w:i/>
          <w:szCs w:val="24"/>
          <w:u w:val="single"/>
        </w:rPr>
        <w:t>Two types of applications could be investigated under an SRD approach:</w:t>
      </w:r>
    </w:p>
    <w:p w:rsidR="00BD48EC" w:rsidRPr="00BD48EC" w:rsidRDefault="00BD48EC" w:rsidP="00BD48EC">
      <w:pPr>
        <w:tabs>
          <w:tab w:val="clear" w:pos="1134"/>
          <w:tab w:val="clear" w:pos="1871"/>
          <w:tab w:val="clear" w:pos="2268"/>
        </w:tabs>
        <w:overflowPunct/>
        <w:autoSpaceDE/>
        <w:autoSpaceDN/>
        <w:adjustRightInd/>
        <w:spacing w:before="0"/>
        <w:ind w:left="1440"/>
        <w:jc w:val="both"/>
        <w:textAlignment w:val="auto"/>
        <w:rPr>
          <w:szCs w:val="24"/>
        </w:rPr>
      </w:pPr>
    </w:p>
    <w:p w:rsidR="00BD48EC" w:rsidRPr="00BD48EC" w:rsidRDefault="00BD48EC" w:rsidP="00BD48EC">
      <w:pPr>
        <w:numPr>
          <w:ilvl w:val="1"/>
          <w:numId w:val="2"/>
        </w:numPr>
        <w:tabs>
          <w:tab w:val="clear" w:pos="1134"/>
          <w:tab w:val="clear" w:pos="1871"/>
          <w:tab w:val="clear" w:pos="2268"/>
        </w:tabs>
        <w:overflowPunct/>
        <w:autoSpaceDE/>
        <w:autoSpaceDN/>
        <w:adjustRightInd/>
        <w:spacing w:before="0"/>
        <w:jc w:val="both"/>
        <w:textAlignment w:val="auto"/>
        <w:rPr>
          <w:szCs w:val="24"/>
        </w:rPr>
      </w:pPr>
      <w:r w:rsidRPr="00BD48EC">
        <w:rPr>
          <w:szCs w:val="24"/>
        </w:rPr>
        <w:t>Generic application,</w:t>
      </w:r>
    </w:p>
    <w:p w:rsidR="00BD48EC" w:rsidRPr="00BD48EC" w:rsidRDefault="00BD48EC" w:rsidP="00BD48EC">
      <w:pPr>
        <w:numPr>
          <w:ilvl w:val="1"/>
          <w:numId w:val="2"/>
        </w:numPr>
        <w:tabs>
          <w:tab w:val="clear" w:pos="1134"/>
          <w:tab w:val="clear" w:pos="1871"/>
          <w:tab w:val="clear" w:pos="2268"/>
        </w:tabs>
        <w:overflowPunct/>
        <w:autoSpaceDE/>
        <w:autoSpaceDN/>
        <w:adjustRightInd/>
        <w:spacing w:before="0"/>
        <w:jc w:val="both"/>
        <w:textAlignment w:val="auto"/>
        <w:rPr>
          <w:szCs w:val="24"/>
        </w:rPr>
      </w:pPr>
      <w:r w:rsidRPr="00BD48EC">
        <w:rPr>
          <w:szCs w:val="24"/>
        </w:rPr>
        <w:t>Specific application.</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eastAsia="fr-FR"/>
        </w:rPr>
      </w:pPr>
      <w:r w:rsidRPr="00BD48EC">
        <w:rPr>
          <w:szCs w:val="24"/>
          <w:lang w:val="en-US" w:eastAsia="fr-FR"/>
        </w:rPr>
        <w:t>The advantage of the generic approach is that the regulation will be as open as much as possible to new SRD application developments. This fosters innovation.</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eastAsia="fr-FR"/>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eastAsia="fr-FR"/>
        </w:rPr>
      </w:pPr>
      <w:r w:rsidRPr="00BD48EC">
        <w:rPr>
          <w:szCs w:val="24"/>
          <w:lang w:val="en-US" w:eastAsia="fr-FR"/>
        </w:rPr>
        <w:t xml:space="preserve">On the other hand, using the specific SRD application approach to the band has the advantage that the number of devices may be better estimated and interference scenarios may be more reliably predicted. Typically where higher power levels than those typically employed for generic SRD applications are required. </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eastAsia="fr-FR"/>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eastAsia="fr-FR"/>
        </w:rPr>
      </w:pPr>
      <w:r w:rsidRPr="00BD48EC">
        <w:rPr>
          <w:szCs w:val="24"/>
          <w:lang w:val="en-US" w:eastAsia="fr-FR"/>
        </w:rPr>
        <w:t>One challenge of this approach is to accurately define the category of SRD application in order to ensure that the overall SRD usage density in the frequency band is under control.</w:t>
      </w:r>
    </w:p>
    <w:p w:rsidR="00BD48EC" w:rsidRPr="00BD48EC" w:rsidRDefault="00BD48EC" w:rsidP="00BD48EC">
      <w:pPr>
        <w:tabs>
          <w:tab w:val="clear" w:pos="1134"/>
          <w:tab w:val="clear" w:pos="1871"/>
          <w:tab w:val="clear" w:pos="2268"/>
        </w:tabs>
        <w:overflowPunct/>
        <w:autoSpaceDE/>
        <w:autoSpaceDN/>
        <w:adjustRightInd/>
        <w:spacing w:before="0" w:after="240"/>
        <w:jc w:val="both"/>
        <w:textAlignment w:val="auto"/>
        <w:rPr>
          <w:rFonts w:ascii="Arial" w:hAnsi="Arial"/>
          <w:sz w:val="20"/>
          <w:szCs w:val="24"/>
          <w:lang w:val="en-US"/>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i/>
          <w:szCs w:val="24"/>
          <w:u w:val="single"/>
        </w:rPr>
      </w:pPr>
      <w:r w:rsidRPr="00BD48EC">
        <w:rPr>
          <w:i/>
          <w:szCs w:val="24"/>
          <w:u w:val="single"/>
        </w:rPr>
        <w:t>Technical approach</w:t>
      </w:r>
    </w:p>
    <w:p w:rsidR="00BD48EC" w:rsidRPr="00BD48EC" w:rsidRDefault="00BD48EC" w:rsidP="00BD48EC">
      <w:pPr>
        <w:tabs>
          <w:tab w:val="clear" w:pos="1134"/>
          <w:tab w:val="clear" w:pos="1871"/>
          <w:tab w:val="clear" w:pos="2268"/>
        </w:tabs>
        <w:overflowPunct/>
        <w:autoSpaceDE/>
        <w:autoSpaceDN/>
        <w:adjustRightInd/>
        <w:spacing w:before="0" w:after="240"/>
        <w:jc w:val="both"/>
        <w:textAlignment w:val="auto"/>
        <w:rPr>
          <w:rFonts w:ascii="Arial" w:hAnsi="Arial"/>
          <w:sz w:val="20"/>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The technical layout of complete radio systems can be chosen with maximum freedom. The choice of modulation systems, error correction protocols and link establishment choices for robustness and latency and the application are all the choice of the manufacturer. However, when defining the appropriate operating frequency band, administrations need to consider grouping different SRD application in order to foster the collective and the efficient use of the spectrum.</w:t>
      </w:r>
    </w:p>
    <w:p w:rsidR="00BD48EC" w:rsidRPr="00BD48EC" w:rsidRDefault="00BD48EC" w:rsidP="00BD48EC">
      <w:pPr>
        <w:keepNext/>
        <w:tabs>
          <w:tab w:val="clear" w:pos="1134"/>
          <w:tab w:val="clear" w:pos="1871"/>
          <w:tab w:val="clear" w:pos="2268"/>
        </w:tabs>
        <w:overflowPunct/>
        <w:autoSpaceDE/>
        <w:autoSpaceDN/>
        <w:adjustRightInd/>
        <w:spacing w:before="480" w:after="240"/>
        <w:ind w:left="1080" w:hanging="360"/>
        <w:textAlignment w:val="auto"/>
        <w:outlineLvl w:val="1"/>
        <w:rPr>
          <w:bCs/>
          <w:i/>
          <w:sz w:val="20"/>
        </w:rPr>
      </w:pPr>
      <w:bookmarkStart w:id="71" w:name="_Toc303851062"/>
      <w:bookmarkStart w:id="72" w:name="_Toc350508486"/>
      <w:r w:rsidRPr="00BD48EC">
        <w:rPr>
          <w:bCs/>
          <w:i/>
          <w:sz w:val="20"/>
        </w:rPr>
        <w:t>Neutrality Principles</w:t>
      </w:r>
      <w:bookmarkEnd w:id="71"/>
      <w:bookmarkEnd w:id="72"/>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 xml:space="preserve">It is likely that for the same reason of technology neutrality there will be a trend towards grouping users not by application but more by the type of signal transmitted. This also supports the principle </w:t>
      </w:r>
      <w:r w:rsidRPr="00BD48EC">
        <w:rPr>
          <w:szCs w:val="24"/>
        </w:rPr>
        <w:lastRenderedPageBreak/>
        <w:t xml:space="preserve">of “commons” segments of spectrum not specifically designed for one application but available for those users obeying common access rules: E.g., access to a frequency sub-band will depend on a combination of parameters such as power, duty cycle, length of transmission, spectrum access method. </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Applications referring to SRD categories or types of SRD devices performing a specific task with a particular installed base are described by one or more system reference documents (including the usage scenario of these types of devices) and/or application specific harmonized standards.</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As such it is defined as a field or scope of application in terms of usage application such as non-specific SRD applications (i.e. all usage fields) or specific applications, i.e. specific usage fields for which specific usage scenarios and usage densities were assumed in the respective spectrum compatibility studies. The term application should not be misunderstood as a specific field of technology.</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The principle of application neutrality means the end of segregation by application where sub–bands were designated exclusively to a particular SRD application</w:t>
      </w:r>
      <w:ins w:id="73" w:author="Thomas Weber" w:date="2014-05-26T14:15:00Z">
        <w:r w:rsidR="00EE582C">
          <w:rPr>
            <w:szCs w:val="24"/>
          </w:rPr>
          <w:t xml:space="preserve"> (described in CEPT Report 44 [3]</w:t>
        </w:r>
      </w:ins>
      <w:r w:rsidRPr="00BD48EC">
        <w:rPr>
          <w:szCs w:val="24"/>
        </w:rPr>
        <w:t>. In order to preserve technical efficiency, a suitable replacement could be partitioning of the bands based on technical objectives – e.g., sub-bands for high reliability, for low latency, for high throughput. However, this may lead to more detailed definition needed in describing the technical spectrum access requirements and this may lead to a reduction in technology neutrality if not performed properly.</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However, the relationship between spectrum access and perceived functionality is different for different applications, even though the signal parameters are identical. Therefore this approach can only be achieved if the proper technology, in terms of latency, reliability or data bandwidth is described for all application types in the same environment. Full application neutrality may not be an achievable objective and should be used with caution.</w:t>
      </w:r>
    </w:p>
    <w:p w:rsidR="00BD48EC" w:rsidRPr="00BD48EC" w:rsidRDefault="00BD48EC" w:rsidP="00BD48EC">
      <w:pPr>
        <w:keepNext/>
        <w:tabs>
          <w:tab w:val="clear" w:pos="1134"/>
          <w:tab w:val="clear" w:pos="1871"/>
          <w:tab w:val="clear" w:pos="2268"/>
        </w:tabs>
        <w:overflowPunct/>
        <w:autoSpaceDE/>
        <w:autoSpaceDN/>
        <w:adjustRightInd/>
        <w:spacing w:before="480" w:after="240"/>
        <w:ind w:left="1080" w:hanging="360"/>
        <w:textAlignment w:val="auto"/>
        <w:outlineLvl w:val="1"/>
        <w:rPr>
          <w:bCs/>
          <w:i/>
          <w:sz w:val="20"/>
        </w:rPr>
      </w:pPr>
      <w:bookmarkStart w:id="74" w:name="_Toc303851064"/>
      <w:bookmarkStart w:id="75" w:name="_Toc350508488"/>
      <w:r w:rsidRPr="00BD48EC">
        <w:rPr>
          <w:bCs/>
          <w:i/>
          <w:sz w:val="20"/>
        </w:rPr>
        <w:t>Technology neutrality</w:t>
      </w:r>
      <w:bookmarkEnd w:id="74"/>
      <w:bookmarkEnd w:id="75"/>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Technology neutrality has different definitions in different areas of technology and is in electronic communication usually described as “the rules should neither require nor assume a particular technology”. As one can see for SRD technology this reads in two parts “require” as in regulation and “assume” as in standards.</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 xml:space="preserve">The principle of technology neutrality is more difficult to realise and therefore may not always be realised by regulation without sacrificing spectrum use efficiency. It should be still possible to frame regulations so that, for instance, either analogue or digital modulation is allowed or a range of bandwidths is possible. In most cases, however, it is necessary to set specific technical conditions to allow successful sharing, so technology neutrality is at odds with spectrum efficiency. In order to assist the emergence of new technologies, the principle of technology neutrality should be applied as far as possible. </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Technology neutrality is a desirable aim, but similarly, is only truly achievable when applications have equal access and equal requirements. In addition, spectrum efficiency and technology neutrality are in direct conflict with each other if no mandatory technical border conditions for all devices in a certain environment are defined.</w:t>
      </w:r>
    </w:p>
    <w:p w:rsidR="00BD48EC" w:rsidRPr="00BD48EC" w:rsidRDefault="00BD48EC" w:rsidP="00BD48EC">
      <w:pPr>
        <w:keepNext/>
        <w:tabs>
          <w:tab w:val="clear" w:pos="1134"/>
          <w:tab w:val="clear" w:pos="1871"/>
          <w:tab w:val="clear" w:pos="2268"/>
        </w:tabs>
        <w:overflowPunct/>
        <w:autoSpaceDE/>
        <w:autoSpaceDN/>
        <w:adjustRightInd/>
        <w:spacing w:before="480" w:after="240"/>
        <w:ind w:left="1080" w:hanging="360"/>
        <w:textAlignment w:val="auto"/>
        <w:outlineLvl w:val="1"/>
        <w:rPr>
          <w:bCs/>
          <w:i/>
          <w:sz w:val="20"/>
        </w:rPr>
      </w:pPr>
      <w:r w:rsidRPr="00BD48EC">
        <w:rPr>
          <w:bCs/>
          <w:i/>
          <w:sz w:val="20"/>
        </w:rPr>
        <w:lastRenderedPageBreak/>
        <w:t>Predictable sharing environment</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 xml:space="preserve">This addresses a second-level of compatibility (i.e. intra-SRD sharing) which needs to be established to ensure that SRDs do have equal access to bands and therefore have to protect each other (instead of being protected by regulators).  The sharing rules mandated in spectrum regulation then become the level playing field on which SRDs would have to operate. As such, there could therefore be the case for having different playing fields for different categories of SRDs. Appropriate spectrum access rules facilitate predictable sharing arrangements. </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Predictable Sharing Environment is assumed to be defined as common behaviour for communication equipment and systems, common rules with common well defined technical parameters and mitigation techniques to provide better defined sharing conditions within a specified frequency band.</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From the spectrum requirements presented by industry, it is clear that some new services and functions, such as safety related applications, may require a more predictable sharing environment than that provided by traditional mitigation techniques. Different scenarios for combining services requiring a predictable sharing environment should be considered during compatibility studies in order to determine an acceptable solution.</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r w:rsidRPr="00BD48EC">
        <w:rPr>
          <w:szCs w:val="24"/>
        </w:rPr>
        <w:t>Alternatively, by carefully specifying the technical parameters and mitigation techniques, it may be possible to create a predictable sharing environment for the whole band that could apply to all SRDs.</w:t>
      </w:r>
    </w:p>
    <w:p w:rsidR="00BD48EC" w:rsidRPr="00BD48EC" w:rsidRDefault="00BD48EC" w:rsidP="00BD48EC">
      <w:pPr>
        <w:keepNext/>
        <w:tabs>
          <w:tab w:val="clear" w:pos="1134"/>
          <w:tab w:val="clear" w:pos="1871"/>
          <w:tab w:val="clear" w:pos="2268"/>
        </w:tabs>
        <w:overflowPunct/>
        <w:autoSpaceDE/>
        <w:autoSpaceDN/>
        <w:adjustRightInd/>
        <w:spacing w:before="480" w:after="240"/>
        <w:ind w:left="1080" w:hanging="360"/>
        <w:textAlignment w:val="auto"/>
        <w:outlineLvl w:val="1"/>
        <w:rPr>
          <w:bCs/>
          <w:i/>
          <w:sz w:val="20"/>
        </w:rPr>
      </w:pPr>
      <w:bookmarkStart w:id="76" w:name="_Toc305049119"/>
      <w:bookmarkEnd w:id="76"/>
      <w:r w:rsidRPr="00BD48EC">
        <w:rPr>
          <w:bCs/>
          <w:i/>
          <w:sz w:val="20"/>
        </w:rPr>
        <w:t xml:space="preserve">Mitigation techniques considerations </w:t>
      </w:r>
    </w:p>
    <w:p w:rsidR="00BD48EC" w:rsidRPr="00BD48EC" w:rsidRDefault="00BD48EC" w:rsidP="00BD48EC">
      <w:pPr>
        <w:tabs>
          <w:tab w:val="clear" w:pos="1134"/>
          <w:tab w:val="clear" w:pos="1871"/>
          <w:tab w:val="clear" w:pos="2268"/>
        </w:tabs>
        <w:overflowPunct/>
        <w:spacing w:before="0"/>
        <w:jc w:val="both"/>
        <w:textAlignment w:val="auto"/>
        <w:rPr>
          <w:szCs w:val="24"/>
          <w:lang w:val="en-US" w:eastAsia="fr-FR"/>
        </w:rPr>
      </w:pPr>
      <w:r w:rsidRPr="00BD48EC">
        <w:rPr>
          <w:szCs w:val="24"/>
          <w:lang w:val="en-US" w:eastAsia="fr-FR"/>
        </w:rPr>
        <w:t xml:space="preserve">In order to ensure an efficient use of the spectrum by considering different SRD applications in a same frequency band, mitigation techniques are systematically considered. This includes e.g. specific duty cycle restrictions, listen-before-transmit requirements, frequency adaptation and detect-and-avoid mechanisms. Other more sophisticated technologies can also be considered such as common co-existence specifications which are implemented by different SRD sectors/categories for having equal access to the spectrum. Most mitigation techniques would require clear specifications in international standards, so administrations can use them in their regulatory approach. </w:t>
      </w:r>
    </w:p>
    <w:p w:rsidR="00BD48EC" w:rsidRPr="00BD48EC" w:rsidRDefault="00BD48EC" w:rsidP="00BD48EC">
      <w:pPr>
        <w:tabs>
          <w:tab w:val="clear" w:pos="1134"/>
          <w:tab w:val="clear" w:pos="1871"/>
          <w:tab w:val="clear" w:pos="2268"/>
        </w:tabs>
        <w:overflowPunct/>
        <w:autoSpaceDE/>
        <w:autoSpaceDN/>
        <w:adjustRightInd/>
        <w:spacing w:before="0" w:after="240"/>
        <w:jc w:val="both"/>
        <w:textAlignment w:val="auto"/>
        <w:rPr>
          <w:rFonts w:ascii="Arial" w:hAnsi="Arial"/>
          <w:sz w:val="20"/>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i/>
          <w:szCs w:val="24"/>
          <w:u w:val="single"/>
        </w:rPr>
      </w:pPr>
      <w:r w:rsidRPr="00BD48EC">
        <w:rPr>
          <w:i/>
          <w:szCs w:val="24"/>
          <w:u w:val="single"/>
        </w:rPr>
        <w:t>Adapting the individual authorization regime in specific cases</w:t>
      </w:r>
    </w:p>
    <w:p w:rsidR="00BD48EC" w:rsidRPr="00BD48EC" w:rsidRDefault="00BD48EC" w:rsidP="00BD48EC">
      <w:pPr>
        <w:tabs>
          <w:tab w:val="clear" w:pos="1134"/>
          <w:tab w:val="clear" w:pos="1871"/>
          <w:tab w:val="clear" w:pos="2268"/>
        </w:tabs>
        <w:overflowPunct/>
        <w:spacing w:before="0"/>
        <w:jc w:val="both"/>
        <w:textAlignment w:val="auto"/>
        <w:rPr>
          <w:szCs w:val="24"/>
          <w:lang w:val="en-US" w:eastAsia="fr-FR"/>
        </w:rPr>
      </w:pPr>
    </w:p>
    <w:p w:rsidR="00BD48EC" w:rsidRPr="00BD48EC" w:rsidRDefault="00BD48EC" w:rsidP="00BD48EC">
      <w:pPr>
        <w:tabs>
          <w:tab w:val="clear" w:pos="1134"/>
          <w:tab w:val="clear" w:pos="1871"/>
          <w:tab w:val="clear" w:pos="2268"/>
        </w:tabs>
        <w:overflowPunct/>
        <w:spacing w:before="0"/>
        <w:jc w:val="both"/>
        <w:textAlignment w:val="auto"/>
        <w:rPr>
          <w:szCs w:val="24"/>
          <w:lang w:val="en-US"/>
        </w:rPr>
      </w:pPr>
      <w:r w:rsidRPr="00BD48EC">
        <w:rPr>
          <w:szCs w:val="24"/>
          <w:lang w:val="en-US" w:eastAsia="fr-FR"/>
        </w:rPr>
        <w:t>SRDs are usually associated with general authorizations. However, individual authorizations could also fall within the SRD approach. This may be particularly relevant in relation to ‘light licensing regimes’ where, for example, there may be a need to coordinate with an incumbent user; or ‘private commons’ where an individual (and licensed) user sets the conditions for access.</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eastAsia="fr-FR"/>
        </w:rPr>
      </w:pPr>
      <w:r w:rsidRPr="00BD48EC">
        <w:rPr>
          <w:szCs w:val="24"/>
        </w:rPr>
        <w:t xml:space="preserve">A drawback of the licencing regime of the SRD approach is that </w:t>
      </w:r>
      <w:r w:rsidRPr="00BD48EC">
        <w:rPr>
          <w:szCs w:val="24"/>
          <w:lang w:val="en-US" w:eastAsia="fr-FR"/>
        </w:rPr>
        <w:t>while individually licensed users, through the regulator, have means to deal with harmful interference, the SRD user is unlikely to have any such recourse, neither through the manufacturer nor the regulator (unless the interference is caused by illegal transmissions).</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eastAsia="fr-FR"/>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eastAsia="fr-FR"/>
        </w:rPr>
      </w:pPr>
      <w:r w:rsidRPr="00BD48EC">
        <w:rPr>
          <w:szCs w:val="24"/>
          <w:lang w:val="en-US" w:eastAsia="fr-FR"/>
        </w:rPr>
        <w:t xml:space="preserve">Such a regime could only be applied to specific and well-defined SRD applications. </w:t>
      </w: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i/>
          <w:szCs w:val="24"/>
          <w:u w:val="single"/>
        </w:rPr>
      </w:pPr>
    </w:p>
    <w:p w:rsidR="00BD48EC" w:rsidRPr="00BD48EC" w:rsidRDefault="00EE582C" w:rsidP="00BD48EC">
      <w:pPr>
        <w:tabs>
          <w:tab w:val="clear" w:pos="1134"/>
          <w:tab w:val="clear" w:pos="1871"/>
          <w:tab w:val="clear" w:pos="2268"/>
        </w:tabs>
        <w:overflowPunct/>
        <w:autoSpaceDE/>
        <w:autoSpaceDN/>
        <w:adjustRightInd/>
        <w:spacing w:before="0"/>
        <w:jc w:val="both"/>
        <w:textAlignment w:val="auto"/>
        <w:rPr>
          <w:i/>
          <w:szCs w:val="24"/>
          <w:u w:val="single"/>
        </w:rPr>
      </w:pPr>
      <w:ins w:id="77" w:author="Thomas Weber" w:date="2014-05-26T14:13:00Z">
        <w:r>
          <w:rPr>
            <w:i/>
            <w:szCs w:val="24"/>
            <w:u w:val="single"/>
          </w:rPr>
          <w:lastRenderedPageBreak/>
          <w:t>Responsibility</w:t>
        </w:r>
        <w:r w:rsidR="006177CC">
          <w:rPr>
            <w:i/>
            <w:szCs w:val="24"/>
            <w:u w:val="single"/>
          </w:rPr>
          <w:t xml:space="preserve"> </w:t>
        </w:r>
        <w:r>
          <w:rPr>
            <w:i/>
            <w:szCs w:val="24"/>
            <w:u w:val="single"/>
          </w:rPr>
          <w:t>of the manufacturers</w:t>
        </w:r>
      </w:ins>
      <w:del w:id="78" w:author="Thomas Weber" w:date="2014-05-26T14:13:00Z">
        <w:r w:rsidR="00BD48EC" w:rsidRPr="00BD48EC" w:rsidDel="00EE582C">
          <w:rPr>
            <w:i/>
            <w:szCs w:val="24"/>
            <w:u w:val="single"/>
          </w:rPr>
          <w:delText>Manufacturers shall help themselves</w:delText>
        </w:r>
      </w:del>
    </w:p>
    <w:p w:rsidR="00BD48EC" w:rsidRPr="00BD48EC" w:rsidRDefault="00BD48EC" w:rsidP="00BD48EC">
      <w:pPr>
        <w:tabs>
          <w:tab w:val="clear" w:pos="1134"/>
          <w:tab w:val="clear" w:pos="1871"/>
          <w:tab w:val="clear" w:pos="2268"/>
        </w:tabs>
        <w:overflowPunct/>
        <w:autoSpaceDE/>
        <w:autoSpaceDN/>
        <w:adjustRightInd/>
        <w:spacing w:before="0" w:after="240"/>
        <w:jc w:val="both"/>
        <w:textAlignment w:val="auto"/>
        <w:rPr>
          <w:rFonts w:ascii="Arial" w:hAnsi="Arial"/>
          <w:sz w:val="20"/>
          <w:szCs w:val="24"/>
        </w:rPr>
      </w:pPr>
    </w:p>
    <w:p w:rsidR="00BD48EC" w:rsidRPr="00BD48EC" w:rsidRDefault="00BD48EC" w:rsidP="00BD48EC">
      <w:pPr>
        <w:tabs>
          <w:tab w:val="clear" w:pos="1134"/>
          <w:tab w:val="clear" w:pos="1871"/>
          <w:tab w:val="clear" w:pos="2268"/>
        </w:tabs>
        <w:overflowPunct/>
        <w:autoSpaceDE/>
        <w:autoSpaceDN/>
        <w:adjustRightInd/>
        <w:spacing w:before="0"/>
        <w:jc w:val="both"/>
        <w:textAlignment w:val="auto"/>
        <w:rPr>
          <w:szCs w:val="24"/>
          <w:lang w:val="en-US" w:eastAsia="fr-FR"/>
        </w:rPr>
      </w:pPr>
      <w:r w:rsidRPr="00BD48EC">
        <w:rPr>
          <w:szCs w:val="24"/>
          <w:lang w:val="en-US" w:eastAsia="fr-FR"/>
        </w:rPr>
        <w:t xml:space="preserve">It needs to be emphasized that it is ultimately the responsibility of manufacturers to build short range devices in a way to protect such devices against harmful interference to the extent possible and to minimize the risk of interference from </w:t>
      </w:r>
      <w:proofErr w:type="spellStart"/>
      <w:r w:rsidRPr="00BD48EC">
        <w:rPr>
          <w:szCs w:val="24"/>
          <w:lang w:val="en-US" w:eastAsia="fr-FR"/>
        </w:rPr>
        <w:t>radiocommunication</w:t>
      </w:r>
      <w:proofErr w:type="spellEnd"/>
      <w:r w:rsidRPr="00BD48EC">
        <w:rPr>
          <w:szCs w:val="24"/>
          <w:lang w:val="en-US" w:eastAsia="fr-FR"/>
        </w:rPr>
        <w:t xml:space="preserve"> services as well as from other short range devices sharing the same medium. This should be noted in particular for such SRD devices where the users claim to have high requirements in terms of e.g. latency, throughput, predictability or reliability of the wireless communications link. In such cases, the implementation of adaptive techniques to “escape” from interference or the definition of special frequency band conditions may provide solutions.</w:t>
      </w:r>
    </w:p>
    <w:p w:rsidR="00BD48EC" w:rsidRPr="00BD48EC" w:rsidRDefault="00BD48EC" w:rsidP="00BD48EC">
      <w:pPr>
        <w:tabs>
          <w:tab w:val="clear" w:pos="1134"/>
          <w:tab w:val="clear" w:pos="1871"/>
          <w:tab w:val="clear" w:pos="2268"/>
        </w:tabs>
        <w:overflowPunct/>
        <w:autoSpaceDE/>
        <w:autoSpaceDN/>
        <w:adjustRightInd/>
        <w:spacing w:before="0"/>
        <w:textAlignment w:val="auto"/>
        <w:rPr>
          <w:rFonts w:ascii="Arial" w:hAnsi="Arial" w:cs="Arial"/>
          <w:sz w:val="22"/>
          <w:szCs w:val="22"/>
          <w:lang w:val="en-US" w:eastAsia="fr-FR"/>
        </w:rPr>
      </w:pPr>
      <w:r w:rsidRPr="00BD48EC">
        <w:rPr>
          <w:rFonts w:ascii="Arial" w:hAnsi="Arial" w:cs="Arial"/>
          <w:sz w:val="22"/>
          <w:szCs w:val="22"/>
          <w:lang w:val="en-US" w:eastAsia="fr-FR"/>
        </w:rPr>
        <w:br w:type="page"/>
      </w:r>
    </w:p>
    <w:p w:rsidR="00BD48EC" w:rsidRPr="00EE582C" w:rsidRDefault="00BD48EC">
      <w:pPr>
        <w:pStyle w:val="Listenabsatz"/>
        <w:keepNext/>
        <w:numPr>
          <w:ilvl w:val="0"/>
          <w:numId w:val="6"/>
        </w:numPr>
        <w:tabs>
          <w:tab w:val="clear" w:pos="1871"/>
          <w:tab w:val="clear" w:pos="2268"/>
          <w:tab w:val="left" w:pos="283"/>
          <w:tab w:val="left" w:pos="1985"/>
          <w:tab w:val="left" w:pos="2836"/>
          <w:tab w:val="left" w:pos="3686"/>
          <w:tab w:val="left" w:pos="4537"/>
          <w:tab w:val="left" w:pos="5388"/>
          <w:tab w:val="left" w:pos="6239"/>
          <w:tab w:val="left" w:pos="7090"/>
          <w:tab w:val="left" w:pos="7940"/>
          <w:tab w:val="left" w:pos="8791"/>
        </w:tabs>
        <w:suppressAutoHyphens/>
        <w:overflowPunct/>
        <w:autoSpaceDE/>
        <w:autoSpaceDN/>
        <w:adjustRightInd/>
        <w:spacing w:before="60"/>
        <w:textAlignment w:val="auto"/>
        <w:outlineLvl w:val="0"/>
        <w:rPr>
          <w:rFonts w:ascii="Times New Roman Bold" w:hAnsi="Times New Roman Bold"/>
          <w:b/>
          <w:spacing w:val="-3"/>
          <w:szCs w:val="24"/>
          <w:rPrChange w:id="79" w:author="Thomas Weber" w:date="2014-05-26T14:14:00Z">
            <w:rPr>
              <w:lang w:val="en-US"/>
            </w:rPr>
          </w:rPrChange>
        </w:rPr>
        <w:pPrChange w:id="80" w:author="Thomas Weber" w:date="2014-05-26T14:14:00Z">
          <w:pPr>
            <w:tabs>
              <w:tab w:val="clear" w:pos="1134"/>
              <w:tab w:val="clear" w:pos="1871"/>
              <w:tab w:val="clear" w:pos="2268"/>
            </w:tabs>
            <w:overflowPunct/>
            <w:autoSpaceDE/>
            <w:autoSpaceDN/>
            <w:adjustRightInd/>
            <w:spacing w:before="0"/>
            <w:textAlignment w:val="auto"/>
          </w:pPr>
        </w:pPrChange>
      </w:pPr>
      <w:r w:rsidRPr="00EE582C">
        <w:rPr>
          <w:rFonts w:ascii="Times New Roman Bold" w:hAnsi="Times New Roman Bold"/>
          <w:b/>
          <w:spacing w:val="-3"/>
          <w:szCs w:val="24"/>
          <w:rPrChange w:id="81" w:author="Thomas Weber" w:date="2014-05-26T14:14:00Z">
            <w:rPr>
              <w:lang w:val="en-US"/>
            </w:rPr>
          </w:rPrChange>
        </w:rPr>
        <w:lastRenderedPageBreak/>
        <w:t>References</w:t>
      </w:r>
    </w:p>
    <w:p w:rsidR="00BD48EC" w:rsidRPr="00BD48EC" w:rsidRDefault="00BD48EC" w:rsidP="00BD48EC">
      <w:pPr>
        <w:tabs>
          <w:tab w:val="clear" w:pos="1134"/>
          <w:tab w:val="clear" w:pos="1871"/>
          <w:tab w:val="clear" w:pos="2268"/>
        </w:tabs>
        <w:overflowPunct/>
        <w:autoSpaceDE/>
        <w:autoSpaceDN/>
        <w:adjustRightInd/>
        <w:spacing w:before="0"/>
        <w:textAlignment w:val="auto"/>
        <w:rPr>
          <w:szCs w:val="24"/>
          <w:lang w:val="en-US"/>
        </w:rPr>
      </w:pPr>
    </w:p>
    <w:p w:rsidR="00BD48EC" w:rsidRPr="00BD48EC" w:rsidRDefault="00BD48EC" w:rsidP="00BD48EC">
      <w:pPr>
        <w:tabs>
          <w:tab w:val="clear" w:pos="1134"/>
          <w:tab w:val="clear" w:pos="1871"/>
          <w:tab w:val="clear" w:pos="2268"/>
        </w:tabs>
        <w:overflowPunct/>
        <w:spacing w:before="0"/>
        <w:ind w:left="709" w:hanging="709"/>
        <w:textAlignment w:val="auto"/>
        <w:rPr>
          <w:szCs w:val="24"/>
          <w:lang w:val="en-US"/>
        </w:rPr>
      </w:pPr>
      <w:r w:rsidRPr="00BD48EC">
        <w:rPr>
          <w:szCs w:val="24"/>
          <w:lang w:val="en-US"/>
        </w:rPr>
        <w:t>[1]</w:t>
      </w:r>
      <w:r w:rsidRPr="00BD48EC">
        <w:rPr>
          <w:szCs w:val="24"/>
          <w:lang w:val="en-US"/>
        </w:rPr>
        <w:tab/>
        <w:t xml:space="preserve">Recommendation ERC/REC/70-03, Relating to the Use of Short Range Devices (SRD), </w:t>
      </w:r>
      <w:proofErr w:type="spellStart"/>
      <w:r w:rsidRPr="00BD48EC">
        <w:rPr>
          <w:szCs w:val="24"/>
          <w:lang w:val="en-US"/>
        </w:rPr>
        <w:t>Tromsø</w:t>
      </w:r>
      <w:proofErr w:type="spellEnd"/>
      <w:r w:rsidRPr="00BD48EC">
        <w:rPr>
          <w:szCs w:val="24"/>
          <w:lang w:val="en-US"/>
        </w:rPr>
        <w:t xml:space="preserve"> 1997 and Subsequent amendments</w:t>
      </w:r>
    </w:p>
    <w:p w:rsidR="00BD48EC" w:rsidRPr="00BD48EC" w:rsidRDefault="00BD48EC" w:rsidP="00BD48EC">
      <w:pPr>
        <w:tabs>
          <w:tab w:val="clear" w:pos="1134"/>
          <w:tab w:val="clear" w:pos="1871"/>
          <w:tab w:val="clear" w:pos="2268"/>
        </w:tabs>
        <w:overflowPunct/>
        <w:spacing w:before="0"/>
        <w:ind w:left="709" w:hanging="709"/>
        <w:textAlignment w:val="auto"/>
        <w:rPr>
          <w:szCs w:val="24"/>
          <w:lang w:val="en-US"/>
        </w:rPr>
      </w:pPr>
      <w:r w:rsidRPr="00BD48EC">
        <w:rPr>
          <w:szCs w:val="24"/>
          <w:lang w:val="en-US"/>
        </w:rPr>
        <w:t>[2]</w:t>
      </w:r>
      <w:r w:rsidRPr="00BD48EC">
        <w:rPr>
          <w:szCs w:val="24"/>
          <w:lang w:val="en-US"/>
        </w:rPr>
        <w:tab/>
        <w:t>CEPT Report 014, “Report from CEPT to the European Commission in response to the Mandate to Develop a strategy to improve the effectiveness and flexibility of spectrum availability for Short Range Devices (SRDs)”, July 2006</w:t>
      </w:r>
    </w:p>
    <w:p w:rsidR="00BD48EC" w:rsidRPr="00BD48EC" w:rsidRDefault="00BD48EC" w:rsidP="00BD48EC">
      <w:pPr>
        <w:tabs>
          <w:tab w:val="clear" w:pos="1134"/>
          <w:tab w:val="clear" w:pos="1871"/>
          <w:tab w:val="clear" w:pos="2268"/>
        </w:tabs>
        <w:overflowPunct/>
        <w:spacing w:before="0"/>
        <w:ind w:left="709" w:hanging="709"/>
        <w:textAlignment w:val="auto"/>
        <w:rPr>
          <w:szCs w:val="24"/>
          <w:lang w:val="en-US"/>
        </w:rPr>
      </w:pPr>
      <w:r w:rsidRPr="00BD48EC">
        <w:rPr>
          <w:szCs w:val="24"/>
          <w:lang w:val="en-US"/>
        </w:rPr>
        <w:t>[3]</w:t>
      </w:r>
      <w:r w:rsidRPr="00BD48EC">
        <w:rPr>
          <w:szCs w:val="24"/>
          <w:lang w:val="en-US"/>
        </w:rPr>
        <w:tab/>
        <w:t xml:space="preserve">CEPT Report 44, “In response to the EC Permanent Mandate on the Annual update of the technical annex of the Commission Decision on the technical </w:t>
      </w:r>
      <w:proofErr w:type="spellStart"/>
      <w:r w:rsidRPr="00BD48EC">
        <w:rPr>
          <w:szCs w:val="24"/>
          <w:lang w:val="en-US"/>
        </w:rPr>
        <w:t>harmonisation</w:t>
      </w:r>
      <w:proofErr w:type="spellEnd"/>
      <w:r w:rsidRPr="00BD48EC">
        <w:rPr>
          <w:szCs w:val="24"/>
          <w:lang w:val="en-US"/>
        </w:rPr>
        <w:t xml:space="preserve"> of radio spectrum for use by short range devices”, Report approved on 8 March 2013 by the ECC</w:t>
      </w:r>
    </w:p>
    <w:p w:rsidR="00BD48EC" w:rsidRPr="00BD48EC" w:rsidRDefault="00BD48EC" w:rsidP="00BD48EC">
      <w:pPr>
        <w:tabs>
          <w:tab w:val="clear" w:pos="1134"/>
          <w:tab w:val="clear" w:pos="1871"/>
          <w:tab w:val="clear" w:pos="2268"/>
        </w:tabs>
        <w:overflowPunct/>
        <w:spacing w:before="0"/>
        <w:ind w:left="709" w:hanging="709"/>
        <w:textAlignment w:val="auto"/>
        <w:rPr>
          <w:szCs w:val="24"/>
          <w:lang w:val="en-US"/>
        </w:rPr>
      </w:pPr>
      <w:r w:rsidRPr="00BD48EC">
        <w:rPr>
          <w:szCs w:val="24"/>
          <w:lang w:val="en-US"/>
        </w:rPr>
        <w:t>[4]</w:t>
      </w:r>
      <w:r w:rsidRPr="00BD48EC">
        <w:rPr>
          <w:szCs w:val="24"/>
          <w:lang w:val="en-US"/>
        </w:rPr>
        <w:tab/>
        <w:t>ECC Report 011, “Strategic plans for the future use of the frequency bands 862-870 MHz and 2400-2483.5 MHz for short range devices”, Helsinki, May 2002</w:t>
      </w:r>
    </w:p>
    <w:p w:rsidR="00BD48EC" w:rsidRPr="00BD48EC" w:rsidRDefault="00BD48EC" w:rsidP="00BD48EC">
      <w:pPr>
        <w:tabs>
          <w:tab w:val="clear" w:pos="1134"/>
          <w:tab w:val="clear" w:pos="1871"/>
          <w:tab w:val="clear" w:pos="2268"/>
        </w:tabs>
        <w:overflowPunct/>
        <w:spacing w:before="0"/>
        <w:ind w:left="709" w:hanging="709"/>
        <w:textAlignment w:val="auto"/>
        <w:rPr>
          <w:szCs w:val="24"/>
          <w:lang w:val="en-US"/>
        </w:rPr>
      </w:pPr>
      <w:r w:rsidRPr="00BD48EC">
        <w:rPr>
          <w:szCs w:val="24"/>
          <w:lang w:val="en-US"/>
        </w:rPr>
        <w:t>[5]</w:t>
      </w:r>
      <w:r w:rsidRPr="00BD48EC">
        <w:rPr>
          <w:szCs w:val="24"/>
          <w:lang w:val="en-US"/>
        </w:rPr>
        <w:tab/>
        <w:t>ECC Report 181, “Improving spectrum efficiency in the SRD bands”, September 2012</w:t>
      </w:r>
    </w:p>
    <w:p w:rsidR="00BD48EC" w:rsidRPr="00BD48EC" w:rsidRDefault="00BD48EC" w:rsidP="00BD48EC">
      <w:pPr>
        <w:tabs>
          <w:tab w:val="clear" w:pos="1134"/>
          <w:tab w:val="clear" w:pos="1871"/>
          <w:tab w:val="clear" w:pos="2268"/>
        </w:tabs>
        <w:overflowPunct/>
        <w:spacing w:before="0"/>
        <w:ind w:left="709" w:hanging="709"/>
        <w:textAlignment w:val="auto"/>
        <w:rPr>
          <w:szCs w:val="24"/>
          <w:lang w:val="en-US"/>
        </w:rPr>
      </w:pPr>
      <w:r w:rsidRPr="00BD48EC">
        <w:rPr>
          <w:szCs w:val="24"/>
          <w:lang w:val="en-US"/>
        </w:rPr>
        <w:t>[6]</w:t>
      </w:r>
      <w:r w:rsidRPr="00BD48EC">
        <w:rPr>
          <w:szCs w:val="24"/>
          <w:lang w:val="en-US"/>
        </w:rPr>
        <w:tab/>
        <w:t>Radio Spectrum Policy Group Opinion on “streamlining the regulatory environment for the use of spectrum”, 19 November 2008</w:t>
      </w:r>
    </w:p>
    <w:p w:rsidR="00BD48EC" w:rsidRPr="00BD48EC" w:rsidRDefault="00BD48EC" w:rsidP="00BD48EC">
      <w:pPr>
        <w:tabs>
          <w:tab w:val="clear" w:pos="1134"/>
          <w:tab w:val="clear" w:pos="1871"/>
          <w:tab w:val="clear" w:pos="2268"/>
        </w:tabs>
        <w:overflowPunct/>
        <w:spacing w:before="0"/>
        <w:ind w:left="709" w:hanging="709"/>
        <w:textAlignment w:val="auto"/>
        <w:rPr>
          <w:szCs w:val="24"/>
          <w:lang w:val="en-US"/>
        </w:rPr>
      </w:pPr>
      <w:r w:rsidRPr="00BD48EC">
        <w:rPr>
          <w:szCs w:val="24"/>
          <w:lang w:val="en-US"/>
        </w:rPr>
        <w:t>[7]</w:t>
      </w:r>
      <w:r w:rsidRPr="00BD48EC">
        <w:rPr>
          <w:szCs w:val="24"/>
          <w:lang w:val="en-US"/>
        </w:rPr>
        <w:tab/>
        <w:t>Radio Spectrum Policy Group, “Report on Collective Use of Spectrum (CUS) and other spectrum sharing approaches”, November 2011</w:t>
      </w:r>
    </w:p>
    <w:p w:rsidR="00BD48EC" w:rsidRPr="00BD48EC" w:rsidRDefault="00BD48EC" w:rsidP="00BD48EC">
      <w:pPr>
        <w:tabs>
          <w:tab w:val="clear" w:pos="1134"/>
          <w:tab w:val="clear" w:pos="1871"/>
          <w:tab w:val="clear" w:pos="2268"/>
        </w:tabs>
        <w:overflowPunct/>
        <w:spacing w:before="0"/>
        <w:ind w:left="709" w:hanging="709"/>
        <w:textAlignment w:val="auto"/>
        <w:rPr>
          <w:szCs w:val="24"/>
          <w:lang w:val="en-US"/>
        </w:rPr>
      </w:pPr>
      <w:r w:rsidRPr="00BD48EC">
        <w:rPr>
          <w:szCs w:val="24"/>
          <w:lang w:val="en-US"/>
        </w:rPr>
        <w:t>[8]</w:t>
      </w:r>
      <w:r w:rsidRPr="00BD48EC">
        <w:rPr>
          <w:szCs w:val="24"/>
          <w:lang w:val="en-US"/>
        </w:rPr>
        <w:tab/>
        <w:t xml:space="preserve">COMMISSION DECISION 2006/771/EC of 9 November 2006 on </w:t>
      </w:r>
      <w:proofErr w:type="spellStart"/>
      <w:r w:rsidRPr="00BD48EC">
        <w:rPr>
          <w:szCs w:val="24"/>
          <w:lang w:val="en-US"/>
        </w:rPr>
        <w:t>harmonisation</w:t>
      </w:r>
      <w:proofErr w:type="spellEnd"/>
      <w:r w:rsidRPr="00BD48EC">
        <w:rPr>
          <w:szCs w:val="24"/>
          <w:lang w:val="en-US"/>
        </w:rPr>
        <w:t xml:space="preserve"> of the radio spectrum for use by short-range devices and subsequent amendments (2009/812/EC, 2010/368/EU, 2013/752/EU)</w:t>
      </w:r>
    </w:p>
    <w:p w:rsidR="00BD48EC" w:rsidRPr="00BD48EC" w:rsidRDefault="00BD48EC" w:rsidP="00BD48EC">
      <w:pPr>
        <w:tabs>
          <w:tab w:val="clear" w:pos="1134"/>
          <w:tab w:val="clear" w:pos="1871"/>
          <w:tab w:val="clear" w:pos="2268"/>
        </w:tabs>
        <w:overflowPunct/>
        <w:spacing w:before="0"/>
        <w:ind w:left="709" w:hanging="709"/>
        <w:textAlignment w:val="auto"/>
        <w:rPr>
          <w:szCs w:val="24"/>
          <w:lang w:val="en-US"/>
        </w:rPr>
      </w:pPr>
      <w:r w:rsidRPr="00BD48EC">
        <w:rPr>
          <w:szCs w:val="24"/>
          <w:lang w:val="en-US"/>
        </w:rPr>
        <w:t xml:space="preserve">[9] </w:t>
      </w:r>
      <w:r w:rsidRPr="00BD48EC">
        <w:rPr>
          <w:szCs w:val="24"/>
          <w:lang w:val="en-US"/>
        </w:rPr>
        <w:tab/>
        <w:t>Recommendation ITU-R SM.1046-2: Definition of spectrum use and efficiency of a radio system</w:t>
      </w:r>
    </w:p>
    <w:p w:rsidR="00BD48EC" w:rsidRPr="00BD48EC" w:rsidRDefault="00BD48EC" w:rsidP="00BD48EC">
      <w:pPr>
        <w:tabs>
          <w:tab w:val="clear" w:pos="1134"/>
          <w:tab w:val="clear" w:pos="1871"/>
          <w:tab w:val="clear" w:pos="2268"/>
        </w:tabs>
        <w:overflowPunct/>
        <w:autoSpaceDE/>
        <w:autoSpaceDN/>
        <w:adjustRightInd/>
        <w:spacing w:before="0"/>
        <w:textAlignment w:val="auto"/>
        <w:rPr>
          <w:szCs w:val="24"/>
          <w:lang w:val="en-US"/>
        </w:rPr>
      </w:pPr>
    </w:p>
    <w:p w:rsidR="00BD48EC" w:rsidRPr="00BD48EC" w:rsidRDefault="00BD48EC" w:rsidP="00BD48EC">
      <w:pPr>
        <w:rPr>
          <w:lang w:val="en-US"/>
        </w:rPr>
      </w:pPr>
    </w:p>
    <w:sectPr w:rsidR="00BD48EC" w:rsidRPr="00BD48EC" w:rsidSect="00D02712">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7DE" w:rsidRDefault="005847DE">
      <w:r>
        <w:separator/>
      </w:r>
    </w:p>
  </w:endnote>
  <w:endnote w:type="continuationSeparator" w:id="0">
    <w:p w:rsidR="005847DE" w:rsidRDefault="0058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741" w:rsidRPr="006E184F" w:rsidRDefault="006E184F" w:rsidP="006E184F">
    <w:pPr>
      <w:pStyle w:val="Fuzeile"/>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741" w:rsidRDefault="006E184F" w:rsidP="006E184F">
    <w:pPr>
      <w:pStyle w:val="Fuzeile"/>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7DE" w:rsidRDefault="005847DE">
      <w:r>
        <w:t>____________________</w:t>
      </w:r>
    </w:p>
  </w:footnote>
  <w:footnote w:type="continuationSeparator" w:id="0">
    <w:p w:rsidR="005847DE" w:rsidRDefault="005847DE">
      <w:r>
        <w:continuationSeparator/>
      </w:r>
    </w:p>
  </w:footnote>
  <w:footnote w:id="1">
    <w:p w:rsidR="00741659" w:rsidRDefault="00741659" w:rsidP="00741659">
      <w:pPr>
        <w:pStyle w:val="Funotentext"/>
      </w:pPr>
      <w:r>
        <w:rPr>
          <w:rStyle w:val="Funotenzeichen"/>
        </w:rPr>
        <w:footnoteRef/>
      </w:r>
      <w:r>
        <w:t xml:space="preserve"> </w:t>
      </w:r>
      <w:r w:rsidR="006E184F">
        <w:tab/>
      </w:r>
      <w:r w:rsidRPr="00DE528D">
        <w:t>This document has been developed and agreed within the framework of CEPT ECC Working Group Frequency Management</w:t>
      </w:r>
      <w:r w:rsidR="006E184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Default="00FA124A" w:rsidP="00330567">
    <w:pPr>
      <w:pStyle w:val="Kopfzeile"/>
      <w:rPr>
        <w:rStyle w:val="Seitenzahl"/>
      </w:rPr>
    </w:pPr>
    <w:r>
      <w:rPr>
        <w:lang w:val="en-US"/>
      </w:rPr>
      <w:t xml:space="preserve">- </w:t>
    </w:r>
    <w:r w:rsidR="00D02712">
      <w:rPr>
        <w:rStyle w:val="Seitenzahl"/>
      </w:rPr>
      <w:fldChar w:fldCharType="begin"/>
    </w:r>
    <w:r>
      <w:rPr>
        <w:rStyle w:val="Seitenzahl"/>
      </w:rPr>
      <w:instrText xml:space="preserve"> PAGE </w:instrText>
    </w:r>
    <w:r w:rsidR="00D02712">
      <w:rPr>
        <w:rStyle w:val="Seitenzahl"/>
      </w:rPr>
      <w:fldChar w:fldCharType="separate"/>
    </w:r>
    <w:r w:rsidR="005F312F">
      <w:rPr>
        <w:rStyle w:val="Seitenzahl"/>
        <w:noProof/>
      </w:rPr>
      <w:t>2</w:t>
    </w:r>
    <w:r w:rsidR="00D02712">
      <w:rPr>
        <w:rStyle w:val="Seitenzahl"/>
      </w:rPr>
      <w:fldChar w:fldCharType="end"/>
    </w:r>
    <w:r>
      <w:rPr>
        <w:rStyle w:val="Seitenzahl"/>
      </w:rPr>
      <w:t xml:space="preserve"> -</w:t>
    </w:r>
  </w:p>
  <w:p w:rsidR="00FA124A" w:rsidRDefault="00741659">
    <w:pPr>
      <w:pStyle w:val="Kopfzeile"/>
      <w:rPr>
        <w:lang w:val="en-US"/>
      </w:rPr>
    </w:pPr>
    <w:r>
      <w:rPr>
        <w:lang w:val="en-US"/>
      </w:rPr>
      <w:t>1B/</w:t>
    </w:r>
    <w:r w:rsidR="00BD48EC">
      <w:rPr>
        <w:lang w:val="en-US"/>
      </w:rPr>
      <w:t>XX</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2CB2"/>
    <w:multiLevelType w:val="hybridMultilevel"/>
    <w:tmpl w:val="7E84F3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A9129E4"/>
    <w:multiLevelType w:val="hybridMultilevel"/>
    <w:tmpl w:val="2538365C"/>
    <w:lvl w:ilvl="0" w:tplc="BE9271B0">
      <w:start w:val="1"/>
      <w:numFmt w:val="bullet"/>
      <w:lvlText w:val=""/>
      <w:lvlJc w:val="left"/>
      <w:pPr>
        <w:ind w:left="1080" w:hanging="360"/>
      </w:pPr>
      <w:rPr>
        <w:rFonts w:ascii="Symbol" w:eastAsia="Times New Roman" w:hAnsi="Symbol" w:cs="Times New Roman" w:hint="default"/>
        <w:i/>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31CC27E6"/>
    <w:multiLevelType w:val="hybridMultilevel"/>
    <w:tmpl w:val="70EED6A6"/>
    <w:lvl w:ilvl="0" w:tplc="01FC86D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0122238"/>
    <w:multiLevelType w:val="hybridMultilevel"/>
    <w:tmpl w:val="0002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31607E"/>
    <w:multiLevelType w:val="hybridMultilevel"/>
    <w:tmpl w:val="7E84F3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3E02162"/>
    <w:multiLevelType w:val="hybridMultilevel"/>
    <w:tmpl w:val="89FE5ABA"/>
    <w:lvl w:ilvl="0" w:tplc="DEDC620A">
      <w:start w:val="1"/>
      <w:numFmt w:val="bullet"/>
      <w:lvlText w:val=""/>
      <w:lvlJc w:val="left"/>
      <w:pPr>
        <w:ind w:left="1080" w:hanging="360"/>
      </w:pPr>
      <w:rPr>
        <w:rFonts w:ascii="Symbol" w:eastAsia="Times New Roman" w:hAnsi="Symbol" w:cs="Times New Roman" w:hint="default"/>
        <w:i/>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7FCA4C93"/>
    <w:multiLevelType w:val="hybridMultilevel"/>
    <w:tmpl w:val="EE3036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de-DE"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659"/>
    <w:rsid w:val="000069D4"/>
    <w:rsid w:val="000174AD"/>
    <w:rsid w:val="000A7D55"/>
    <w:rsid w:val="000C2E8E"/>
    <w:rsid w:val="000E0E7C"/>
    <w:rsid w:val="000E4FDE"/>
    <w:rsid w:val="000F1B4B"/>
    <w:rsid w:val="0012744F"/>
    <w:rsid w:val="00156F66"/>
    <w:rsid w:val="00180741"/>
    <w:rsid w:val="00182528"/>
    <w:rsid w:val="0018500B"/>
    <w:rsid w:val="00196A19"/>
    <w:rsid w:val="00202DC1"/>
    <w:rsid w:val="002116EE"/>
    <w:rsid w:val="00225C2E"/>
    <w:rsid w:val="002309D8"/>
    <w:rsid w:val="002A7FE2"/>
    <w:rsid w:val="002E1B4F"/>
    <w:rsid w:val="002F2E67"/>
    <w:rsid w:val="00315546"/>
    <w:rsid w:val="00330567"/>
    <w:rsid w:val="0038546A"/>
    <w:rsid w:val="00386A9D"/>
    <w:rsid w:val="00391081"/>
    <w:rsid w:val="003B145B"/>
    <w:rsid w:val="003B2789"/>
    <w:rsid w:val="003C13CE"/>
    <w:rsid w:val="003E2518"/>
    <w:rsid w:val="00437679"/>
    <w:rsid w:val="004B1EF7"/>
    <w:rsid w:val="004B3FAD"/>
    <w:rsid w:val="00501DCA"/>
    <w:rsid w:val="00513A47"/>
    <w:rsid w:val="005408DF"/>
    <w:rsid w:val="005605B8"/>
    <w:rsid w:val="00573344"/>
    <w:rsid w:val="00583F9B"/>
    <w:rsid w:val="005847DE"/>
    <w:rsid w:val="005D2796"/>
    <w:rsid w:val="005E5C10"/>
    <w:rsid w:val="005F2C78"/>
    <w:rsid w:val="005F312F"/>
    <w:rsid w:val="006144E4"/>
    <w:rsid w:val="006177CC"/>
    <w:rsid w:val="00650299"/>
    <w:rsid w:val="00655FC5"/>
    <w:rsid w:val="006E184F"/>
    <w:rsid w:val="00741659"/>
    <w:rsid w:val="00822581"/>
    <w:rsid w:val="008309DD"/>
    <w:rsid w:val="0083227A"/>
    <w:rsid w:val="00860878"/>
    <w:rsid w:val="00866900"/>
    <w:rsid w:val="00881BA1"/>
    <w:rsid w:val="008C26B8"/>
    <w:rsid w:val="00982084"/>
    <w:rsid w:val="00995963"/>
    <w:rsid w:val="009B61EB"/>
    <w:rsid w:val="009C2064"/>
    <w:rsid w:val="009D1697"/>
    <w:rsid w:val="009D5904"/>
    <w:rsid w:val="00A014F8"/>
    <w:rsid w:val="00A5173C"/>
    <w:rsid w:val="00A61AEF"/>
    <w:rsid w:val="00AA74C1"/>
    <w:rsid w:val="00AF173A"/>
    <w:rsid w:val="00B066A4"/>
    <w:rsid w:val="00B07A13"/>
    <w:rsid w:val="00B4279B"/>
    <w:rsid w:val="00B45FC9"/>
    <w:rsid w:val="00BC7CCF"/>
    <w:rsid w:val="00BD48EC"/>
    <w:rsid w:val="00BE33F9"/>
    <w:rsid w:val="00BE470B"/>
    <w:rsid w:val="00C57A91"/>
    <w:rsid w:val="00CC01C2"/>
    <w:rsid w:val="00CC2174"/>
    <w:rsid w:val="00CF21F2"/>
    <w:rsid w:val="00D02712"/>
    <w:rsid w:val="00D214D0"/>
    <w:rsid w:val="00D6546B"/>
    <w:rsid w:val="00D83EDD"/>
    <w:rsid w:val="00D9540A"/>
    <w:rsid w:val="00DD4BED"/>
    <w:rsid w:val="00DE39F0"/>
    <w:rsid w:val="00DF0AF3"/>
    <w:rsid w:val="00E27D7E"/>
    <w:rsid w:val="00E42E13"/>
    <w:rsid w:val="00E6257C"/>
    <w:rsid w:val="00E63C59"/>
    <w:rsid w:val="00E64E3B"/>
    <w:rsid w:val="00EE582C"/>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aliases w:val="장 제목,1,h1,l1,1st level,título 1,Normal + Font: Helvetica,Bold,Space Before 12 pt,Not Bold,Titre 1b,H1,AboutDocument,H1-TS,h11,h12,h13,h14,h15,h16,h17,h111,h121,h131,h141,h151,h161,h18,h112,h122,h132,h142,h152,h162,h19,h113,h123,h133,h143"/>
    <w:basedOn w:val="Standard"/>
    <w:next w:val="Standard"/>
    <w:link w:val="berschrift1Zchn"/>
    <w:qFormat/>
    <w:rsid w:val="00E63C59"/>
    <w:pPr>
      <w:keepNext/>
      <w:keepLines/>
      <w:spacing w:before="280"/>
      <w:ind w:left="1134" w:hanging="1134"/>
      <w:outlineLvl w:val="0"/>
    </w:pPr>
    <w:rPr>
      <w:b/>
      <w:sz w:val="28"/>
    </w:rPr>
  </w:style>
  <w:style w:type="paragraph" w:styleId="berschrift2">
    <w:name w:val="heading 2"/>
    <w:aliases w:val="l2,h2,título 2,Sub-section,UNDERRUBRIK 1-2,2nd level,2,Header 2,H2,h21,Heading Two,R2"/>
    <w:basedOn w:val="berschrift1"/>
    <w:next w:val="Standard"/>
    <w:qFormat/>
    <w:rsid w:val="00E63C59"/>
    <w:pPr>
      <w:spacing w:before="200"/>
      <w:outlineLvl w:val="1"/>
    </w:pPr>
    <w:rPr>
      <w:sz w:val="24"/>
    </w:rPr>
  </w:style>
  <w:style w:type="paragraph" w:styleId="berschrift3">
    <w:name w:val="heading 3"/>
    <w:basedOn w:val="berschrift1"/>
    <w:next w:val="Standard"/>
    <w:qFormat/>
    <w:rsid w:val="00E63C59"/>
    <w:pPr>
      <w:tabs>
        <w:tab w:val="clear" w:pos="1134"/>
      </w:tabs>
      <w:spacing w:before="200"/>
      <w:outlineLvl w:val="2"/>
    </w:pPr>
    <w:rPr>
      <w:sz w:val="24"/>
    </w:rPr>
  </w:style>
  <w:style w:type="paragraph" w:styleId="berschrift4">
    <w:name w:val="heading 4"/>
    <w:basedOn w:val="berschrift3"/>
    <w:next w:val="Standard"/>
    <w:qFormat/>
    <w:rsid w:val="00E63C59"/>
    <w:pPr>
      <w:outlineLvl w:val="3"/>
    </w:pPr>
  </w:style>
  <w:style w:type="paragraph" w:styleId="berschrift5">
    <w:name w:val="heading 5"/>
    <w:basedOn w:val="berschrift4"/>
    <w:next w:val="Standard"/>
    <w:qFormat/>
    <w:rsid w:val="00E63C59"/>
    <w:pPr>
      <w:outlineLvl w:val="4"/>
    </w:pPr>
  </w:style>
  <w:style w:type="paragraph" w:styleId="berschrift6">
    <w:name w:val="heading 6"/>
    <w:basedOn w:val="berschrift4"/>
    <w:next w:val="Standard"/>
    <w:qFormat/>
    <w:rsid w:val="00E63C59"/>
    <w:pPr>
      <w:outlineLvl w:val="5"/>
    </w:pPr>
  </w:style>
  <w:style w:type="paragraph" w:styleId="berschrift7">
    <w:name w:val="heading 7"/>
    <w:basedOn w:val="berschrift6"/>
    <w:next w:val="Standard"/>
    <w:qFormat/>
    <w:rsid w:val="00E63C59"/>
    <w:pPr>
      <w:outlineLvl w:val="6"/>
    </w:pPr>
  </w:style>
  <w:style w:type="paragraph" w:styleId="berschrift8">
    <w:name w:val="heading 8"/>
    <w:basedOn w:val="berschrift6"/>
    <w:next w:val="Standard"/>
    <w:qFormat/>
    <w:rsid w:val="00E63C59"/>
    <w:pPr>
      <w:outlineLvl w:val="7"/>
    </w:pPr>
  </w:style>
  <w:style w:type="paragraph" w:styleId="berschrift9">
    <w:name w:val="heading 9"/>
    <w:basedOn w:val="berschrift6"/>
    <w:next w:val="Standard"/>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rsid w:val="00E63C59"/>
    <w:pPr>
      <w:spacing w:before="480"/>
      <w:jc w:val="center"/>
    </w:pPr>
    <w:rPr>
      <w:rFonts w:ascii="Times New Roman Bold" w:hAnsi="Times New Roman Bold"/>
      <w:b/>
      <w:sz w:val="28"/>
    </w:rPr>
  </w:style>
  <w:style w:type="paragraph" w:customStyle="1" w:styleId="ArtNo">
    <w:name w:val="Art_No"/>
    <w:basedOn w:val="Standard"/>
    <w:next w:val="Arttitle"/>
    <w:rsid w:val="00E63C59"/>
    <w:pPr>
      <w:keepNext/>
      <w:keepLines/>
      <w:spacing w:before="480"/>
      <w:jc w:val="center"/>
    </w:pPr>
    <w:rPr>
      <w:caps/>
      <w:sz w:val="28"/>
    </w:rPr>
  </w:style>
  <w:style w:type="paragraph" w:customStyle="1" w:styleId="Arttitle">
    <w:name w:val="Art_title"/>
    <w:basedOn w:val="Standard"/>
    <w:next w:val="Standard"/>
    <w:rsid w:val="00E63C59"/>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Standard"/>
    <w:rsid w:val="00E63C59"/>
  </w:style>
  <w:style w:type="character" w:styleId="Endnotenzeichen">
    <w:name w:val="endnote reference"/>
    <w:basedOn w:val="Absatz-Standardschriftart"/>
    <w:semiHidden/>
    <w:rsid w:val="00E63C59"/>
    <w:rPr>
      <w:vertAlign w:val="superscript"/>
    </w:rPr>
  </w:style>
  <w:style w:type="paragraph" w:customStyle="1" w:styleId="enumlev1">
    <w:name w:val="enumlev1"/>
    <w:basedOn w:val="Standard"/>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Standard"/>
    <w:rsid w:val="00E63C59"/>
    <w:pPr>
      <w:tabs>
        <w:tab w:val="clear" w:pos="1871"/>
        <w:tab w:val="clear" w:pos="2268"/>
        <w:tab w:val="center" w:pos="4820"/>
        <w:tab w:val="right" w:pos="9639"/>
      </w:tabs>
    </w:pPr>
  </w:style>
  <w:style w:type="paragraph" w:customStyle="1" w:styleId="Equationlegend">
    <w:name w:val="Equation_legend"/>
    <w:basedOn w:val="Standardeinzug"/>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E63C59"/>
    <w:pPr>
      <w:keepNext/>
      <w:keepLines/>
      <w:spacing w:before="20" w:after="20"/>
    </w:pPr>
    <w:rPr>
      <w:sz w:val="18"/>
    </w:rPr>
  </w:style>
  <w:style w:type="paragraph" w:customStyle="1" w:styleId="Tabletext">
    <w:name w:val="Table_text"/>
    <w:basedOn w:val="Standard"/>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E63C59"/>
    <w:pPr>
      <w:keepNext w:val="0"/>
    </w:pPr>
  </w:style>
  <w:style w:type="paragraph" w:styleId="Fuzeile">
    <w:name w:val="footer"/>
    <w:basedOn w:val="Standard"/>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Footnote Reference/,Appel note de bas de p"/>
    <w:basedOn w:val="Absatz-Standardschriftart"/>
    <w:rsid w:val="00E63C59"/>
    <w:rPr>
      <w:position w:val="6"/>
      <w:sz w:val="18"/>
    </w:rPr>
  </w:style>
  <w:style w:type="paragraph" w:styleId="Funotentext">
    <w:name w:val="footnote text"/>
    <w:aliases w:val="DNV-FT,ALTS FOOTNOTE,Footnote Text Char1,Footnote Text Char Char1,Footnote Text Char4 Char Char,Footnote Text Char1 Char1 Char1 Char,Footnote Text Char Char1 Char1 Char Char,Footnote Text Char1 Char1 Char1 Char Char Char1"/>
    <w:basedOn w:val="Standard"/>
    <w:link w:val="FunotentextZchn"/>
    <w:rsid w:val="00E63C59"/>
    <w:pPr>
      <w:keepLines/>
      <w:tabs>
        <w:tab w:val="left" w:pos="255"/>
      </w:tabs>
    </w:pPr>
  </w:style>
  <w:style w:type="paragraph" w:customStyle="1" w:styleId="Note">
    <w:name w:val="Note"/>
    <w:basedOn w:val="Standard"/>
    <w:rsid w:val="00E63C59"/>
    <w:pPr>
      <w:tabs>
        <w:tab w:val="left" w:pos="284"/>
      </w:tabs>
      <w:spacing w:before="80"/>
    </w:pPr>
  </w:style>
  <w:style w:type="paragraph" w:styleId="Kopfzeile">
    <w:name w:val="header"/>
    <w:basedOn w:val="Standard"/>
    <w:rsid w:val="00E63C59"/>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Standard"/>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Standard"/>
    <w:next w:val="Standard"/>
    <w:rsid w:val="00E63C59"/>
    <w:pPr>
      <w:spacing w:before="840"/>
      <w:jc w:val="center"/>
    </w:pPr>
    <w:rPr>
      <w:b/>
      <w:sz w:val="28"/>
    </w:rPr>
  </w:style>
  <w:style w:type="paragraph" w:customStyle="1" w:styleId="SpecialFooter">
    <w:name w:val="Special Footer"/>
    <w:basedOn w:val="Fuzeile"/>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Standard"/>
    <w:next w:val="Tabletitle"/>
    <w:rsid w:val="00E63C59"/>
    <w:pPr>
      <w:keepNext/>
      <w:spacing w:before="560" w:after="120"/>
      <w:jc w:val="center"/>
    </w:pPr>
    <w:rPr>
      <w:caps/>
      <w:sz w:val="20"/>
    </w:rPr>
  </w:style>
  <w:style w:type="paragraph" w:customStyle="1" w:styleId="Tabletitle">
    <w:name w:val="Table_title"/>
    <w:basedOn w:val="Standard"/>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berschrift1"/>
    <w:rsid w:val="00E63C59"/>
    <w:rPr>
      <w:b/>
    </w:rPr>
  </w:style>
  <w:style w:type="paragraph" w:customStyle="1" w:styleId="toc0">
    <w:name w:val="toc 0"/>
    <w:basedOn w:val="Standard"/>
    <w:next w:val="Verzeichnis1"/>
    <w:rsid w:val="00E63C59"/>
    <w:pPr>
      <w:tabs>
        <w:tab w:val="clear" w:pos="1134"/>
        <w:tab w:val="clear" w:pos="1871"/>
        <w:tab w:val="clear" w:pos="2268"/>
        <w:tab w:val="right" w:pos="9781"/>
      </w:tabs>
    </w:pPr>
    <w:rPr>
      <w:b/>
    </w:rPr>
  </w:style>
  <w:style w:type="paragraph" w:styleId="Verzeichnis1">
    <w:name w:val="toc 1"/>
    <w:basedOn w:val="Standard"/>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E63C59"/>
    <w:pPr>
      <w:spacing w:before="120"/>
    </w:pPr>
  </w:style>
  <w:style w:type="paragraph" w:styleId="Verzeichnis3">
    <w:name w:val="toc 3"/>
    <w:basedOn w:val="Verzeichnis2"/>
    <w:rsid w:val="00E63C59"/>
  </w:style>
  <w:style w:type="paragraph" w:styleId="Verzeichnis4">
    <w:name w:val="toc 4"/>
    <w:basedOn w:val="Verzeichnis3"/>
    <w:rsid w:val="00E63C59"/>
  </w:style>
  <w:style w:type="paragraph" w:styleId="Verzeichnis5">
    <w:name w:val="toc 5"/>
    <w:basedOn w:val="Verzeichnis4"/>
    <w:rsid w:val="00E63C59"/>
  </w:style>
  <w:style w:type="paragraph" w:styleId="Verzeichnis6">
    <w:name w:val="toc 6"/>
    <w:basedOn w:val="Verzeichnis4"/>
    <w:semiHidden/>
    <w:rsid w:val="00E63C59"/>
  </w:style>
  <w:style w:type="paragraph" w:styleId="Verzeichnis7">
    <w:name w:val="toc 7"/>
    <w:basedOn w:val="Verzeichnis4"/>
    <w:semiHidden/>
    <w:rsid w:val="00E63C59"/>
  </w:style>
  <w:style w:type="paragraph" w:styleId="Verzeichnis8">
    <w:name w:val="toc 8"/>
    <w:basedOn w:val="Verzeichnis4"/>
    <w:semiHidden/>
    <w:rsid w:val="00E63C59"/>
  </w:style>
  <w:style w:type="character" w:customStyle="1" w:styleId="Appdef">
    <w:name w:val="App_def"/>
    <w:basedOn w:val="Absatz-Standardschriftart"/>
    <w:rsid w:val="00E63C59"/>
    <w:rPr>
      <w:rFonts w:ascii="Times New Roman" w:hAnsi="Times New Roman"/>
      <w:b/>
    </w:rPr>
  </w:style>
  <w:style w:type="character" w:customStyle="1" w:styleId="Appref">
    <w:name w:val="App_ref"/>
    <w:basedOn w:val="Absatz-Standardschriftart"/>
    <w:rsid w:val="00E63C59"/>
  </w:style>
  <w:style w:type="character" w:customStyle="1" w:styleId="Artdef">
    <w:name w:val="Art_def"/>
    <w:basedOn w:val="Absatz-Standardschriftart"/>
    <w:rsid w:val="00E63C59"/>
    <w:rPr>
      <w:rFonts w:ascii="Times New Roman" w:hAnsi="Times New Roman"/>
      <w:b/>
    </w:rPr>
  </w:style>
  <w:style w:type="character" w:customStyle="1" w:styleId="Artref">
    <w:name w:val="Art_ref"/>
    <w:basedOn w:val="Absatz-Standardschriftart"/>
    <w:rsid w:val="00E63C59"/>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Standard"/>
    <w:next w:val="Standard"/>
    <w:rsid w:val="00E63C59"/>
    <w:pPr>
      <w:keepNext/>
      <w:spacing w:before="160"/>
    </w:pPr>
    <w:rPr>
      <w:rFonts w:ascii="Times" w:hAnsi="Times"/>
      <w:i/>
    </w:rPr>
  </w:style>
  <w:style w:type="paragraph" w:customStyle="1" w:styleId="Headingb">
    <w:name w:val="Heading_b"/>
    <w:basedOn w:val="Standard"/>
    <w:next w:val="Standard"/>
    <w:rsid w:val="00E63C59"/>
    <w:pPr>
      <w:keepNext/>
      <w:spacing w:before="160"/>
    </w:pPr>
    <w:rPr>
      <w:rFonts w:ascii="Times" w:hAnsi="Times"/>
      <w:b/>
    </w:rPr>
  </w:style>
  <w:style w:type="paragraph" w:customStyle="1" w:styleId="Figure">
    <w:name w:val="Figure"/>
    <w:basedOn w:val="Standard"/>
    <w:next w:val="Figuretitle"/>
    <w:rsid w:val="00E63C59"/>
    <w:pPr>
      <w:keepNext/>
      <w:keepLines/>
      <w:jc w:val="center"/>
    </w:pPr>
  </w:style>
  <w:style w:type="character" w:styleId="Seitenzahl">
    <w:name w:val="page number"/>
    <w:basedOn w:val="Absatz-Standardschriftart"/>
    <w:rsid w:val="00E63C59"/>
  </w:style>
  <w:style w:type="paragraph" w:customStyle="1" w:styleId="Figuretitle">
    <w:name w:val="Figure_title"/>
    <w:basedOn w:val="Tabletitle"/>
    <w:next w:val="Standard"/>
    <w:rsid w:val="00E63C59"/>
    <w:pPr>
      <w:spacing w:after="480"/>
    </w:pPr>
  </w:style>
  <w:style w:type="paragraph" w:customStyle="1" w:styleId="FigureNo">
    <w:name w:val="Figure_No"/>
    <w:basedOn w:val="Standard"/>
    <w:next w:val="Figuretitle"/>
    <w:rsid w:val="00E63C59"/>
    <w:pPr>
      <w:keepNext/>
      <w:keepLines/>
      <w:spacing w:before="480" w:after="120"/>
      <w:jc w:val="center"/>
    </w:pPr>
    <w:rPr>
      <w:caps/>
      <w:sz w:val="20"/>
    </w:rPr>
  </w:style>
  <w:style w:type="paragraph" w:customStyle="1" w:styleId="AnnexNo">
    <w:name w:val="Annex_No"/>
    <w:basedOn w:val="Standard"/>
    <w:next w:val="Standard"/>
    <w:rsid w:val="00E63C59"/>
    <w:pPr>
      <w:keepNext/>
      <w:keepLines/>
      <w:spacing w:before="480" w:after="80"/>
      <w:jc w:val="center"/>
    </w:pPr>
    <w:rPr>
      <w:caps/>
      <w:sz w:val="28"/>
    </w:rPr>
  </w:style>
  <w:style w:type="paragraph" w:customStyle="1" w:styleId="Annexref">
    <w:name w:val="Annex_ref"/>
    <w:basedOn w:val="Standard"/>
    <w:next w:val="Standard"/>
    <w:rsid w:val="00E63C59"/>
    <w:pPr>
      <w:keepNext/>
      <w:keepLines/>
      <w:spacing w:after="280"/>
      <w:jc w:val="center"/>
    </w:pPr>
  </w:style>
  <w:style w:type="paragraph" w:customStyle="1" w:styleId="Annextitle">
    <w:name w:val="Annex_title"/>
    <w:basedOn w:val="Standard"/>
    <w:next w:val="Standard"/>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Standard"/>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rsid w:val="00E63C59"/>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rsid w:val="00E63C59"/>
    <w:pPr>
      <w:spacing w:before="280"/>
    </w:pPr>
  </w:style>
  <w:style w:type="paragraph" w:customStyle="1" w:styleId="Proposal">
    <w:name w:val="Proposal"/>
    <w:basedOn w:val="Standard"/>
    <w:next w:val="Standard"/>
    <w:rsid w:val="00E63C59"/>
    <w:pPr>
      <w:keepNext/>
      <w:spacing w:before="240"/>
    </w:pPr>
    <w:rPr>
      <w:rFonts w:hAnsi="Times New Roman Bold"/>
    </w:rPr>
  </w:style>
  <w:style w:type="paragraph" w:customStyle="1" w:styleId="Reasons">
    <w:name w:val="Reasons"/>
    <w:basedOn w:val="Standard"/>
    <w:qFormat/>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Standard"/>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ppendixNoTitle">
    <w:name w:val="Appendix_NoTitle"/>
    <w:basedOn w:val="Standard"/>
    <w:next w:val="Normalaftertitle"/>
    <w:rsid w:val="00741659"/>
    <w:pPr>
      <w:keepNext/>
      <w:keepLines/>
      <w:tabs>
        <w:tab w:val="clear" w:pos="1134"/>
        <w:tab w:val="clear" w:pos="1871"/>
        <w:tab w:val="clear" w:pos="2268"/>
        <w:tab w:val="left" w:pos="794"/>
        <w:tab w:val="left" w:pos="1191"/>
        <w:tab w:val="left" w:pos="1588"/>
        <w:tab w:val="left" w:pos="1985"/>
      </w:tabs>
      <w:spacing w:before="480"/>
      <w:jc w:val="center"/>
    </w:pPr>
    <w:rPr>
      <w:b/>
      <w:bCs/>
      <w:sz w:val="28"/>
      <w:szCs w:val="28"/>
    </w:rPr>
  </w:style>
  <w:style w:type="character" w:customStyle="1" w:styleId="RectitleChar">
    <w:name w:val="Rec_title Char"/>
    <w:link w:val="Rectitle"/>
    <w:locked/>
    <w:rsid w:val="00741659"/>
    <w:rPr>
      <w:rFonts w:ascii="Times New Roman Bold" w:hAnsi="Times New Roman Bold"/>
      <w:b/>
      <w:sz w:val="28"/>
      <w:lang w:val="en-GB" w:eastAsia="en-US"/>
    </w:rPr>
  </w:style>
  <w:style w:type="character" w:styleId="Hyperlink">
    <w:name w:val="Hyperlink"/>
    <w:uiPriority w:val="99"/>
    <w:rsid w:val="00741659"/>
    <w:rPr>
      <w:color w:val="0000FF"/>
      <w:u w:val="single"/>
    </w:rPr>
  </w:style>
  <w:style w:type="character" w:customStyle="1" w:styleId="href">
    <w:name w:val="href"/>
    <w:basedOn w:val="Absatz-Standardschriftart"/>
    <w:rsid w:val="00741659"/>
  </w:style>
  <w:style w:type="character" w:customStyle="1" w:styleId="berschrift1Zchn">
    <w:name w:val="Überschrift 1 Zchn"/>
    <w:aliases w:val="장 제목 Zchn,1 Zchn,h1 Zchn,l1 Zchn,1st level Zchn,título 1 Zchn,Normal + Font: Helvetica Zchn,Bold Zchn,Space Before 12 pt Zchn,Not Bold Zchn,Titre 1b Zchn,H1 Zchn,AboutDocument Zchn,H1-TS Zchn,h11 Zchn,h12 Zchn,h13 Zchn,h14 Zchn"/>
    <w:link w:val="berschrift1"/>
    <w:locked/>
    <w:rsid w:val="00741659"/>
    <w:rPr>
      <w:rFonts w:ascii="Times New Roman" w:hAnsi="Times New Roman"/>
      <w:b/>
      <w:sz w:val="28"/>
      <w:lang w:val="en-GB" w:eastAsia="en-US"/>
    </w:rPr>
  </w:style>
  <w:style w:type="character" w:customStyle="1" w:styleId="FunotentextZchn">
    <w:name w:val="Fußnotentext Zchn"/>
    <w:aliases w:val="DNV-FT Zchn,ALTS FOOTNOTE Zchn,Footnote Text Char1 Zchn,Footnote Text Char Char1 Zchn,Footnote Text Char4 Char Char Zchn,Footnote Text Char1 Char1 Char1 Char Zchn,Footnote Text Char Char1 Char1 Char Char Zchn"/>
    <w:basedOn w:val="Absatz-Standardschriftart"/>
    <w:link w:val="Funotentext"/>
    <w:locked/>
    <w:rsid w:val="00741659"/>
    <w:rPr>
      <w:rFonts w:ascii="Times New Roman" w:hAnsi="Times New Roman"/>
      <w:sz w:val="24"/>
      <w:lang w:val="en-GB" w:eastAsia="en-US"/>
    </w:rPr>
  </w:style>
  <w:style w:type="paragraph" w:customStyle="1" w:styleId="CharCharChar">
    <w:name w:val="Char Char Char"/>
    <w:basedOn w:val="Standard"/>
    <w:rsid w:val="0074165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Sprechblasentext">
    <w:name w:val="Balloon Text"/>
    <w:basedOn w:val="Standard"/>
    <w:link w:val="SprechblasentextZchn"/>
    <w:rsid w:val="00BD48EC"/>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BD48EC"/>
    <w:rPr>
      <w:rFonts w:ascii="Tahoma" w:hAnsi="Tahoma" w:cs="Tahoma"/>
      <w:sz w:val="16"/>
      <w:szCs w:val="16"/>
      <w:lang w:val="en-GB" w:eastAsia="en-US"/>
    </w:rPr>
  </w:style>
  <w:style w:type="paragraph" w:styleId="Listenabsatz">
    <w:name w:val="List Paragraph"/>
    <w:basedOn w:val="Standard"/>
    <w:uiPriority w:val="34"/>
    <w:qFormat/>
    <w:rsid w:val="006177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aliases w:val="장 제목,1,h1,l1,1st level,título 1,Normal + Font: Helvetica,Bold,Space Before 12 pt,Not Bold,Titre 1b,H1,AboutDocument,H1-TS,h11,h12,h13,h14,h15,h16,h17,h111,h121,h131,h141,h151,h161,h18,h112,h122,h132,h142,h152,h162,h19,h113,h123,h133,h143"/>
    <w:basedOn w:val="Standard"/>
    <w:next w:val="Standard"/>
    <w:link w:val="berschrift1Zchn"/>
    <w:qFormat/>
    <w:rsid w:val="00E63C59"/>
    <w:pPr>
      <w:keepNext/>
      <w:keepLines/>
      <w:spacing w:before="280"/>
      <w:ind w:left="1134" w:hanging="1134"/>
      <w:outlineLvl w:val="0"/>
    </w:pPr>
    <w:rPr>
      <w:b/>
      <w:sz w:val="28"/>
    </w:rPr>
  </w:style>
  <w:style w:type="paragraph" w:styleId="berschrift2">
    <w:name w:val="heading 2"/>
    <w:aliases w:val="l2,h2,título 2,Sub-section,UNDERRUBRIK 1-2,2nd level,2,Header 2,H2,h21,Heading Two,R2"/>
    <w:basedOn w:val="berschrift1"/>
    <w:next w:val="Standard"/>
    <w:qFormat/>
    <w:rsid w:val="00E63C59"/>
    <w:pPr>
      <w:spacing w:before="200"/>
      <w:outlineLvl w:val="1"/>
    </w:pPr>
    <w:rPr>
      <w:sz w:val="24"/>
    </w:rPr>
  </w:style>
  <w:style w:type="paragraph" w:styleId="berschrift3">
    <w:name w:val="heading 3"/>
    <w:basedOn w:val="berschrift1"/>
    <w:next w:val="Standard"/>
    <w:qFormat/>
    <w:rsid w:val="00E63C59"/>
    <w:pPr>
      <w:tabs>
        <w:tab w:val="clear" w:pos="1134"/>
      </w:tabs>
      <w:spacing w:before="200"/>
      <w:outlineLvl w:val="2"/>
    </w:pPr>
    <w:rPr>
      <w:sz w:val="24"/>
    </w:rPr>
  </w:style>
  <w:style w:type="paragraph" w:styleId="berschrift4">
    <w:name w:val="heading 4"/>
    <w:basedOn w:val="berschrift3"/>
    <w:next w:val="Standard"/>
    <w:qFormat/>
    <w:rsid w:val="00E63C59"/>
    <w:pPr>
      <w:outlineLvl w:val="3"/>
    </w:pPr>
  </w:style>
  <w:style w:type="paragraph" w:styleId="berschrift5">
    <w:name w:val="heading 5"/>
    <w:basedOn w:val="berschrift4"/>
    <w:next w:val="Standard"/>
    <w:qFormat/>
    <w:rsid w:val="00E63C59"/>
    <w:pPr>
      <w:outlineLvl w:val="4"/>
    </w:pPr>
  </w:style>
  <w:style w:type="paragraph" w:styleId="berschrift6">
    <w:name w:val="heading 6"/>
    <w:basedOn w:val="berschrift4"/>
    <w:next w:val="Standard"/>
    <w:qFormat/>
    <w:rsid w:val="00E63C59"/>
    <w:pPr>
      <w:outlineLvl w:val="5"/>
    </w:pPr>
  </w:style>
  <w:style w:type="paragraph" w:styleId="berschrift7">
    <w:name w:val="heading 7"/>
    <w:basedOn w:val="berschrift6"/>
    <w:next w:val="Standard"/>
    <w:qFormat/>
    <w:rsid w:val="00E63C59"/>
    <w:pPr>
      <w:outlineLvl w:val="6"/>
    </w:pPr>
  </w:style>
  <w:style w:type="paragraph" w:styleId="berschrift8">
    <w:name w:val="heading 8"/>
    <w:basedOn w:val="berschrift6"/>
    <w:next w:val="Standard"/>
    <w:qFormat/>
    <w:rsid w:val="00E63C59"/>
    <w:pPr>
      <w:outlineLvl w:val="7"/>
    </w:pPr>
  </w:style>
  <w:style w:type="paragraph" w:styleId="berschrift9">
    <w:name w:val="heading 9"/>
    <w:basedOn w:val="berschrift6"/>
    <w:next w:val="Standard"/>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rsid w:val="00E63C59"/>
    <w:pPr>
      <w:spacing w:before="480"/>
      <w:jc w:val="center"/>
    </w:pPr>
    <w:rPr>
      <w:rFonts w:ascii="Times New Roman Bold" w:hAnsi="Times New Roman Bold"/>
      <w:b/>
      <w:sz w:val="28"/>
    </w:rPr>
  </w:style>
  <w:style w:type="paragraph" w:customStyle="1" w:styleId="ArtNo">
    <w:name w:val="Art_No"/>
    <w:basedOn w:val="Standard"/>
    <w:next w:val="Arttitle"/>
    <w:rsid w:val="00E63C59"/>
    <w:pPr>
      <w:keepNext/>
      <w:keepLines/>
      <w:spacing w:before="480"/>
      <w:jc w:val="center"/>
    </w:pPr>
    <w:rPr>
      <w:caps/>
      <w:sz w:val="28"/>
    </w:rPr>
  </w:style>
  <w:style w:type="paragraph" w:customStyle="1" w:styleId="Arttitle">
    <w:name w:val="Art_title"/>
    <w:basedOn w:val="Standard"/>
    <w:next w:val="Standard"/>
    <w:rsid w:val="00E63C59"/>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Standard"/>
    <w:rsid w:val="00E63C59"/>
  </w:style>
  <w:style w:type="character" w:styleId="Endnotenzeichen">
    <w:name w:val="endnote reference"/>
    <w:basedOn w:val="Absatz-Standardschriftart"/>
    <w:semiHidden/>
    <w:rsid w:val="00E63C59"/>
    <w:rPr>
      <w:vertAlign w:val="superscript"/>
    </w:rPr>
  </w:style>
  <w:style w:type="paragraph" w:customStyle="1" w:styleId="enumlev1">
    <w:name w:val="enumlev1"/>
    <w:basedOn w:val="Standard"/>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Standard"/>
    <w:rsid w:val="00E63C59"/>
    <w:pPr>
      <w:tabs>
        <w:tab w:val="clear" w:pos="1871"/>
        <w:tab w:val="clear" w:pos="2268"/>
        <w:tab w:val="center" w:pos="4820"/>
        <w:tab w:val="right" w:pos="9639"/>
      </w:tabs>
    </w:pPr>
  </w:style>
  <w:style w:type="paragraph" w:customStyle="1" w:styleId="Equationlegend">
    <w:name w:val="Equation_legend"/>
    <w:basedOn w:val="Standardeinzug"/>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E63C59"/>
    <w:pPr>
      <w:keepNext/>
      <w:keepLines/>
      <w:spacing w:before="20" w:after="20"/>
    </w:pPr>
    <w:rPr>
      <w:sz w:val="18"/>
    </w:rPr>
  </w:style>
  <w:style w:type="paragraph" w:customStyle="1" w:styleId="Tabletext">
    <w:name w:val="Table_text"/>
    <w:basedOn w:val="Standard"/>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E63C59"/>
    <w:pPr>
      <w:keepNext w:val="0"/>
    </w:pPr>
  </w:style>
  <w:style w:type="paragraph" w:styleId="Fuzeile">
    <w:name w:val="footer"/>
    <w:basedOn w:val="Standard"/>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Footnote Reference/,Appel note de bas de p"/>
    <w:basedOn w:val="Absatz-Standardschriftart"/>
    <w:rsid w:val="00E63C59"/>
    <w:rPr>
      <w:position w:val="6"/>
      <w:sz w:val="18"/>
    </w:rPr>
  </w:style>
  <w:style w:type="paragraph" w:styleId="Funotentext">
    <w:name w:val="footnote text"/>
    <w:aliases w:val="DNV-FT,ALTS FOOTNOTE,Footnote Text Char1,Footnote Text Char Char1,Footnote Text Char4 Char Char,Footnote Text Char1 Char1 Char1 Char,Footnote Text Char Char1 Char1 Char Char,Footnote Text Char1 Char1 Char1 Char Char Char1"/>
    <w:basedOn w:val="Standard"/>
    <w:link w:val="FunotentextZchn"/>
    <w:rsid w:val="00E63C59"/>
    <w:pPr>
      <w:keepLines/>
      <w:tabs>
        <w:tab w:val="left" w:pos="255"/>
      </w:tabs>
    </w:pPr>
  </w:style>
  <w:style w:type="paragraph" w:customStyle="1" w:styleId="Note">
    <w:name w:val="Note"/>
    <w:basedOn w:val="Standard"/>
    <w:rsid w:val="00E63C59"/>
    <w:pPr>
      <w:tabs>
        <w:tab w:val="left" w:pos="284"/>
      </w:tabs>
      <w:spacing w:before="80"/>
    </w:pPr>
  </w:style>
  <w:style w:type="paragraph" w:styleId="Kopfzeile">
    <w:name w:val="header"/>
    <w:basedOn w:val="Standard"/>
    <w:rsid w:val="00E63C59"/>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Standard"/>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Standard"/>
    <w:next w:val="Standard"/>
    <w:rsid w:val="00E63C59"/>
    <w:pPr>
      <w:spacing w:before="840"/>
      <w:jc w:val="center"/>
    </w:pPr>
    <w:rPr>
      <w:b/>
      <w:sz w:val="28"/>
    </w:rPr>
  </w:style>
  <w:style w:type="paragraph" w:customStyle="1" w:styleId="SpecialFooter">
    <w:name w:val="Special Footer"/>
    <w:basedOn w:val="Fuzeile"/>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Standard"/>
    <w:next w:val="Tabletitle"/>
    <w:rsid w:val="00E63C59"/>
    <w:pPr>
      <w:keepNext/>
      <w:spacing w:before="560" w:after="120"/>
      <w:jc w:val="center"/>
    </w:pPr>
    <w:rPr>
      <w:caps/>
      <w:sz w:val="20"/>
    </w:rPr>
  </w:style>
  <w:style w:type="paragraph" w:customStyle="1" w:styleId="Tabletitle">
    <w:name w:val="Table_title"/>
    <w:basedOn w:val="Standard"/>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berschrift1"/>
    <w:rsid w:val="00E63C59"/>
    <w:rPr>
      <w:b/>
    </w:rPr>
  </w:style>
  <w:style w:type="paragraph" w:customStyle="1" w:styleId="toc0">
    <w:name w:val="toc 0"/>
    <w:basedOn w:val="Standard"/>
    <w:next w:val="Verzeichnis1"/>
    <w:rsid w:val="00E63C59"/>
    <w:pPr>
      <w:tabs>
        <w:tab w:val="clear" w:pos="1134"/>
        <w:tab w:val="clear" w:pos="1871"/>
        <w:tab w:val="clear" w:pos="2268"/>
        <w:tab w:val="right" w:pos="9781"/>
      </w:tabs>
    </w:pPr>
    <w:rPr>
      <w:b/>
    </w:rPr>
  </w:style>
  <w:style w:type="paragraph" w:styleId="Verzeichnis1">
    <w:name w:val="toc 1"/>
    <w:basedOn w:val="Standard"/>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E63C59"/>
    <w:pPr>
      <w:spacing w:before="120"/>
    </w:pPr>
  </w:style>
  <w:style w:type="paragraph" w:styleId="Verzeichnis3">
    <w:name w:val="toc 3"/>
    <w:basedOn w:val="Verzeichnis2"/>
    <w:rsid w:val="00E63C59"/>
  </w:style>
  <w:style w:type="paragraph" w:styleId="Verzeichnis4">
    <w:name w:val="toc 4"/>
    <w:basedOn w:val="Verzeichnis3"/>
    <w:rsid w:val="00E63C59"/>
  </w:style>
  <w:style w:type="paragraph" w:styleId="Verzeichnis5">
    <w:name w:val="toc 5"/>
    <w:basedOn w:val="Verzeichnis4"/>
    <w:rsid w:val="00E63C59"/>
  </w:style>
  <w:style w:type="paragraph" w:styleId="Verzeichnis6">
    <w:name w:val="toc 6"/>
    <w:basedOn w:val="Verzeichnis4"/>
    <w:semiHidden/>
    <w:rsid w:val="00E63C59"/>
  </w:style>
  <w:style w:type="paragraph" w:styleId="Verzeichnis7">
    <w:name w:val="toc 7"/>
    <w:basedOn w:val="Verzeichnis4"/>
    <w:semiHidden/>
    <w:rsid w:val="00E63C59"/>
  </w:style>
  <w:style w:type="paragraph" w:styleId="Verzeichnis8">
    <w:name w:val="toc 8"/>
    <w:basedOn w:val="Verzeichnis4"/>
    <w:semiHidden/>
    <w:rsid w:val="00E63C59"/>
  </w:style>
  <w:style w:type="character" w:customStyle="1" w:styleId="Appdef">
    <w:name w:val="App_def"/>
    <w:basedOn w:val="Absatz-Standardschriftart"/>
    <w:rsid w:val="00E63C59"/>
    <w:rPr>
      <w:rFonts w:ascii="Times New Roman" w:hAnsi="Times New Roman"/>
      <w:b/>
    </w:rPr>
  </w:style>
  <w:style w:type="character" w:customStyle="1" w:styleId="Appref">
    <w:name w:val="App_ref"/>
    <w:basedOn w:val="Absatz-Standardschriftart"/>
    <w:rsid w:val="00E63C59"/>
  </w:style>
  <w:style w:type="character" w:customStyle="1" w:styleId="Artdef">
    <w:name w:val="Art_def"/>
    <w:basedOn w:val="Absatz-Standardschriftart"/>
    <w:rsid w:val="00E63C59"/>
    <w:rPr>
      <w:rFonts w:ascii="Times New Roman" w:hAnsi="Times New Roman"/>
      <w:b/>
    </w:rPr>
  </w:style>
  <w:style w:type="character" w:customStyle="1" w:styleId="Artref">
    <w:name w:val="Art_ref"/>
    <w:basedOn w:val="Absatz-Standardschriftart"/>
    <w:rsid w:val="00E63C59"/>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Standard"/>
    <w:next w:val="Standard"/>
    <w:rsid w:val="00E63C59"/>
    <w:pPr>
      <w:keepNext/>
      <w:spacing w:before="160"/>
    </w:pPr>
    <w:rPr>
      <w:rFonts w:ascii="Times" w:hAnsi="Times"/>
      <w:i/>
    </w:rPr>
  </w:style>
  <w:style w:type="paragraph" w:customStyle="1" w:styleId="Headingb">
    <w:name w:val="Heading_b"/>
    <w:basedOn w:val="Standard"/>
    <w:next w:val="Standard"/>
    <w:rsid w:val="00E63C59"/>
    <w:pPr>
      <w:keepNext/>
      <w:spacing w:before="160"/>
    </w:pPr>
    <w:rPr>
      <w:rFonts w:ascii="Times" w:hAnsi="Times"/>
      <w:b/>
    </w:rPr>
  </w:style>
  <w:style w:type="paragraph" w:customStyle="1" w:styleId="Figure">
    <w:name w:val="Figure"/>
    <w:basedOn w:val="Standard"/>
    <w:next w:val="Figuretitle"/>
    <w:rsid w:val="00E63C59"/>
    <w:pPr>
      <w:keepNext/>
      <w:keepLines/>
      <w:jc w:val="center"/>
    </w:pPr>
  </w:style>
  <w:style w:type="character" w:styleId="Seitenzahl">
    <w:name w:val="page number"/>
    <w:basedOn w:val="Absatz-Standardschriftart"/>
    <w:rsid w:val="00E63C59"/>
  </w:style>
  <w:style w:type="paragraph" w:customStyle="1" w:styleId="Figuretitle">
    <w:name w:val="Figure_title"/>
    <w:basedOn w:val="Tabletitle"/>
    <w:next w:val="Standard"/>
    <w:rsid w:val="00E63C59"/>
    <w:pPr>
      <w:spacing w:after="480"/>
    </w:pPr>
  </w:style>
  <w:style w:type="paragraph" w:customStyle="1" w:styleId="FigureNo">
    <w:name w:val="Figure_No"/>
    <w:basedOn w:val="Standard"/>
    <w:next w:val="Figuretitle"/>
    <w:rsid w:val="00E63C59"/>
    <w:pPr>
      <w:keepNext/>
      <w:keepLines/>
      <w:spacing w:before="480" w:after="120"/>
      <w:jc w:val="center"/>
    </w:pPr>
    <w:rPr>
      <w:caps/>
      <w:sz w:val="20"/>
    </w:rPr>
  </w:style>
  <w:style w:type="paragraph" w:customStyle="1" w:styleId="AnnexNo">
    <w:name w:val="Annex_No"/>
    <w:basedOn w:val="Standard"/>
    <w:next w:val="Standard"/>
    <w:rsid w:val="00E63C59"/>
    <w:pPr>
      <w:keepNext/>
      <w:keepLines/>
      <w:spacing w:before="480" w:after="80"/>
      <w:jc w:val="center"/>
    </w:pPr>
    <w:rPr>
      <w:caps/>
      <w:sz w:val="28"/>
    </w:rPr>
  </w:style>
  <w:style w:type="paragraph" w:customStyle="1" w:styleId="Annexref">
    <w:name w:val="Annex_ref"/>
    <w:basedOn w:val="Standard"/>
    <w:next w:val="Standard"/>
    <w:rsid w:val="00E63C59"/>
    <w:pPr>
      <w:keepNext/>
      <w:keepLines/>
      <w:spacing w:after="280"/>
      <w:jc w:val="center"/>
    </w:pPr>
  </w:style>
  <w:style w:type="paragraph" w:customStyle="1" w:styleId="Annextitle">
    <w:name w:val="Annex_title"/>
    <w:basedOn w:val="Standard"/>
    <w:next w:val="Standard"/>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Standard"/>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rsid w:val="00E63C59"/>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rsid w:val="00E63C59"/>
    <w:pPr>
      <w:spacing w:before="280"/>
    </w:pPr>
  </w:style>
  <w:style w:type="paragraph" w:customStyle="1" w:styleId="Proposal">
    <w:name w:val="Proposal"/>
    <w:basedOn w:val="Standard"/>
    <w:next w:val="Standard"/>
    <w:rsid w:val="00E63C59"/>
    <w:pPr>
      <w:keepNext/>
      <w:spacing w:before="240"/>
    </w:pPr>
    <w:rPr>
      <w:rFonts w:hAnsi="Times New Roman Bold"/>
    </w:rPr>
  </w:style>
  <w:style w:type="paragraph" w:customStyle="1" w:styleId="Reasons">
    <w:name w:val="Reasons"/>
    <w:basedOn w:val="Standard"/>
    <w:qFormat/>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Standard"/>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ppendixNoTitle">
    <w:name w:val="Appendix_NoTitle"/>
    <w:basedOn w:val="Standard"/>
    <w:next w:val="Normalaftertitle"/>
    <w:rsid w:val="00741659"/>
    <w:pPr>
      <w:keepNext/>
      <w:keepLines/>
      <w:tabs>
        <w:tab w:val="clear" w:pos="1134"/>
        <w:tab w:val="clear" w:pos="1871"/>
        <w:tab w:val="clear" w:pos="2268"/>
        <w:tab w:val="left" w:pos="794"/>
        <w:tab w:val="left" w:pos="1191"/>
        <w:tab w:val="left" w:pos="1588"/>
        <w:tab w:val="left" w:pos="1985"/>
      </w:tabs>
      <w:spacing w:before="480"/>
      <w:jc w:val="center"/>
    </w:pPr>
    <w:rPr>
      <w:b/>
      <w:bCs/>
      <w:sz w:val="28"/>
      <w:szCs w:val="28"/>
    </w:rPr>
  </w:style>
  <w:style w:type="character" w:customStyle="1" w:styleId="RectitleChar">
    <w:name w:val="Rec_title Char"/>
    <w:link w:val="Rectitle"/>
    <w:locked/>
    <w:rsid w:val="00741659"/>
    <w:rPr>
      <w:rFonts w:ascii="Times New Roman Bold" w:hAnsi="Times New Roman Bold"/>
      <w:b/>
      <w:sz w:val="28"/>
      <w:lang w:val="en-GB" w:eastAsia="en-US"/>
    </w:rPr>
  </w:style>
  <w:style w:type="character" w:styleId="Hyperlink">
    <w:name w:val="Hyperlink"/>
    <w:uiPriority w:val="99"/>
    <w:rsid w:val="00741659"/>
    <w:rPr>
      <w:color w:val="0000FF"/>
      <w:u w:val="single"/>
    </w:rPr>
  </w:style>
  <w:style w:type="character" w:customStyle="1" w:styleId="href">
    <w:name w:val="href"/>
    <w:basedOn w:val="Absatz-Standardschriftart"/>
    <w:rsid w:val="00741659"/>
  </w:style>
  <w:style w:type="character" w:customStyle="1" w:styleId="berschrift1Zchn">
    <w:name w:val="Überschrift 1 Zchn"/>
    <w:aliases w:val="장 제목 Zchn,1 Zchn,h1 Zchn,l1 Zchn,1st level Zchn,título 1 Zchn,Normal + Font: Helvetica Zchn,Bold Zchn,Space Before 12 pt Zchn,Not Bold Zchn,Titre 1b Zchn,H1 Zchn,AboutDocument Zchn,H1-TS Zchn,h11 Zchn,h12 Zchn,h13 Zchn,h14 Zchn"/>
    <w:link w:val="berschrift1"/>
    <w:locked/>
    <w:rsid w:val="00741659"/>
    <w:rPr>
      <w:rFonts w:ascii="Times New Roman" w:hAnsi="Times New Roman"/>
      <w:b/>
      <w:sz w:val="28"/>
      <w:lang w:val="en-GB" w:eastAsia="en-US"/>
    </w:rPr>
  </w:style>
  <w:style w:type="character" w:customStyle="1" w:styleId="FunotentextZchn">
    <w:name w:val="Fußnotentext Zchn"/>
    <w:aliases w:val="DNV-FT Zchn,ALTS FOOTNOTE Zchn,Footnote Text Char1 Zchn,Footnote Text Char Char1 Zchn,Footnote Text Char4 Char Char Zchn,Footnote Text Char1 Char1 Char1 Char Zchn,Footnote Text Char Char1 Char1 Char Char Zchn"/>
    <w:basedOn w:val="Absatz-Standardschriftart"/>
    <w:link w:val="Funotentext"/>
    <w:locked/>
    <w:rsid w:val="00741659"/>
    <w:rPr>
      <w:rFonts w:ascii="Times New Roman" w:hAnsi="Times New Roman"/>
      <w:sz w:val="24"/>
      <w:lang w:val="en-GB" w:eastAsia="en-US"/>
    </w:rPr>
  </w:style>
  <w:style w:type="paragraph" w:customStyle="1" w:styleId="CharCharChar">
    <w:name w:val="Char Char Char"/>
    <w:basedOn w:val="Standard"/>
    <w:rsid w:val="0074165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Sprechblasentext">
    <w:name w:val="Balloon Text"/>
    <w:basedOn w:val="Standard"/>
    <w:link w:val="SprechblasentextZchn"/>
    <w:rsid w:val="00BD48EC"/>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BD48EC"/>
    <w:rPr>
      <w:rFonts w:ascii="Tahoma" w:hAnsi="Tahoma" w:cs="Tahoma"/>
      <w:sz w:val="16"/>
      <w:szCs w:val="16"/>
      <w:lang w:val="en-GB" w:eastAsia="en-US"/>
    </w:rPr>
  </w:style>
  <w:style w:type="paragraph" w:styleId="Listenabsatz">
    <w:name w:val="List Paragraph"/>
    <w:basedOn w:val="Standard"/>
    <w:uiPriority w:val="34"/>
    <w:qFormat/>
    <w:rsid w:val="00617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is.dk/sitecontent.jsp?sitecontent=srd_regul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fis.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odocdb.dk/Docs/doc98/official/pdf/REC7003E.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livier.pellay@anfr.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990B-C56F-42E0-968C-FE227E02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3841</Words>
  <Characters>24199</Characters>
  <Application>Microsoft Office Word</Application>
  <DocSecurity>0</DocSecurity>
  <Lines>201</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ITU</Company>
  <LinksUpToDate>false</LinksUpToDate>
  <CharactersWithSpaces>27985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mostyn</dc:creator>
  <cp:lastModifiedBy>221-1a/Abl2</cp:lastModifiedBy>
  <cp:revision>2</cp:revision>
  <cp:lastPrinted>2013-05-01T11:39:00Z</cp:lastPrinted>
  <dcterms:created xsi:type="dcterms:W3CDTF">2014-06-04T14:23:00Z</dcterms:created>
  <dcterms:modified xsi:type="dcterms:W3CDTF">2014-06-04T14:23:00Z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