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Default="00D22DA6">
      <w:r>
        <w:rPr>
          <w:noProof/>
          <w:lang w:val="de-DE" w:eastAsia="de-DE"/>
        </w:rPr>
        <mc:AlternateContent>
          <mc:Choice Requires="wps">
            <w:drawing>
              <wp:anchor distT="0" distB="0" distL="114300" distR="114300" simplePos="0" relativeHeight="251659776" behindDoc="0" locked="0" layoutInCell="1" allowOverlap="1" wp14:anchorId="7F3A4818" wp14:editId="79ECCB7C">
                <wp:simplePos x="0" y="0"/>
                <wp:positionH relativeFrom="column">
                  <wp:posOffset>4180840</wp:posOffset>
                </wp:positionH>
                <wp:positionV relativeFrom="paragraph">
                  <wp:posOffset>-626110</wp:posOffset>
                </wp:positionV>
                <wp:extent cx="2374265" cy="1403985"/>
                <wp:effectExtent l="0" t="0" r="889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D22DA6" w:rsidRPr="00D22DA6" w:rsidRDefault="002D3A3D" w:rsidP="00D22DA6">
                            <w:pPr>
                              <w:jc w:val="right"/>
                              <w:rPr>
                                <w:b/>
                                <w:sz w:val="24"/>
                                <w:lang w:val="en-GB"/>
                              </w:rPr>
                            </w:pPr>
                            <w:bookmarkStart w:id="0" w:name="_GoBack"/>
                            <w:r>
                              <w:rPr>
                                <w:b/>
                                <w:sz w:val="24"/>
                                <w:lang w:val="en-GB"/>
                              </w:rPr>
                              <w:t xml:space="preserve">Doc. </w:t>
                            </w:r>
                            <w:proofErr w:type="gramStart"/>
                            <w:r>
                              <w:rPr>
                                <w:b/>
                                <w:sz w:val="24"/>
                                <w:lang w:val="en-GB"/>
                              </w:rPr>
                              <w:t>FM(</w:t>
                            </w:r>
                            <w:proofErr w:type="gramEnd"/>
                            <w:r>
                              <w:rPr>
                                <w:b/>
                                <w:sz w:val="24"/>
                                <w:lang w:val="en-GB"/>
                              </w:rPr>
                              <w:t>16)158 Annex 59</w:t>
                            </w:r>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29.2pt;margin-top:-49.3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" stroked="f">
                <v:textbox style="mso-fit-shape-to-text:t">
                  <w:txbxContent>
                    <w:p w:rsidR="00D22DA6" w:rsidRPr="00D22DA6" w:rsidRDefault="002D3A3D" w:rsidP="00D22DA6">
                      <w:pPr>
                        <w:jc w:val="right"/>
                        <w:rPr>
                          <w:b/>
                          <w:sz w:val="24"/>
                          <w:lang w:val="en-GB"/>
                        </w:rPr>
                      </w:pPr>
                      <w:bookmarkStart w:id="1" w:name="_GoBack"/>
                      <w:r>
                        <w:rPr>
                          <w:b/>
                          <w:sz w:val="24"/>
                          <w:lang w:val="en-GB"/>
                        </w:rPr>
                        <w:t xml:space="preserve">Doc. </w:t>
                      </w:r>
                      <w:proofErr w:type="gramStart"/>
                      <w:r>
                        <w:rPr>
                          <w:b/>
                          <w:sz w:val="24"/>
                          <w:lang w:val="en-GB"/>
                        </w:rPr>
                        <w:t>FM(</w:t>
                      </w:r>
                      <w:proofErr w:type="gramEnd"/>
                      <w:r>
                        <w:rPr>
                          <w:b/>
                          <w:sz w:val="24"/>
                          <w:lang w:val="en-GB"/>
                        </w:rPr>
                        <w:t>16)158 Annex 59</w:t>
                      </w:r>
                      <w:bookmarkEnd w:id="1"/>
                    </w:p>
                  </w:txbxContent>
                </v:textbox>
              </v:shape>
            </w:pict>
          </mc:Fallback>
        </mc:AlternateContent>
      </w:r>
    </w:p>
    <w:p w:rsidR="00C74BE6" w:rsidRPr="000F25A1" w:rsidRDefault="00C74BE6" w:rsidP="00C74BE6">
      <w:pPr>
        <w:jc w:val="center"/>
        <w:rPr>
          <w:lang w:val="en-GB"/>
        </w:rPr>
      </w:pPr>
    </w:p>
    <w:p w:rsidR="00C74BE6" w:rsidRPr="000F25A1" w:rsidRDefault="00C74BE6" w:rsidP="00C74BE6">
      <w:pPr>
        <w:jc w:val="center"/>
        <w:rPr>
          <w:lang w:val="en-GB"/>
        </w:rPr>
      </w:pPr>
    </w:p>
    <w:p w:rsidR="00C74BE6" w:rsidRPr="000F25A1" w:rsidRDefault="00C74BE6" w:rsidP="00D22DA6">
      <w:pPr>
        <w:jc w:val="center"/>
        <w:rPr>
          <w:b/>
          <w:lang w:val="en-GB"/>
        </w:rPr>
      </w:pPr>
    </w:p>
    <w:p w:rsidR="00C74BE6" w:rsidRPr="000F25A1" w:rsidRDefault="00C74BE6" w:rsidP="00C74BE6">
      <w:pPr>
        <w:rPr>
          <w:lang w:val="en-GB"/>
        </w:rPr>
      </w:pPr>
    </w:p>
    <w:p w:rsidR="00C74BE6" w:rsidRPr="000F25A1" w:rsidRDefault="00FD3FA4" w:rsidP="00C74BE6">
      <w:pPr>
        <w:jc w:val="center"/>
        <w:rPr>
          <w:b/>
          <w:sz w:val="24"/>
          <w:lang w:val="en-GB"/>
        </w:rPr>
      </w:pPr>
      <w:r w:rsidRPr="000F25A1">
        <w:rPr>
          <w:b/>
          <w:noProof/>
          <w:sz w:val="24"/>
          <w:szCs w:val="20"/>
          <w:lang w:val="de-DE" w:eastAsia="de-DE"/>
        </w:rPr>
        <mc:AlternateContent>
          <mc:Choice Requires="wpg">
            <w:drawing>
              <wp:anchor distT="0" distB="0" distL="114300" distR="114300" simplePos="0" relativeHeight="251657728" behindDoc="0" locked="0" layoutInCell="1" allowOverlap="1" wp14:anchorId="2523C17A" wp14:editId="67C23292">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D33F75">
                                <w:rPr>
                                  <w:color w:val="887E6E"/>
                                  <w:sz w:val="68"/>
                                </w:rPr>
                                <w:t>04</w:t>
                              </w:r>
                              <w:r w:rsidRPr="002C6AA9">
                                <w:rPr>
                                  <w:color w:val="887E6E"/>
                                  <w:sz w:val="68"/>
                                </w:rPr>
                                <w:t>)</w:t>
                              </w:r>
                              <w:r w:rsidR="00D33F75">
                                <w:rPr>
                                  <w:color w:val="887E6E"/>
                                  <w:sz w:val="68"/>
                                </w:rPr>
                                <w:t>01</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D33F75">
                          <w:rPr>
                            <w:color w:val="887E6E"/>
                            <w:sz w:val="68"/>
                          </w:rPr>
                          <w:t>04</w:t>
                        </w:r>
                        <w:r w:rsidRPr="002C6AA9">
                          <w:rPr>
                            <w:color w:val="887E6E"/>
                            <w:sz w:val="68"/>
                          </w:rPr>
                          <w:t>)</w:t>
                        </w:r>
                        <w:r w:rsidR="00D33F75">
                          <w:rPr>
                            <w:color w:val="887E6E"/>
                            <w:sz w:val="68"/>
                          </w:rPr>
                          <w:t>01</w:t>
                        </w:r>
                      </w:p>
                      <w:p w:rsidR="00203E66" w:rsidRPr="00C95C7C" w:rsidRDefault="00203E66" w:rsidP="00C74BE6">
                        <w:pPr>
                          <w:rPr>
                            <w:color w:val="887E6E"/>
                            <w:sz w:val="44"/>
                          </w:rPr>
                        </w:pPr>
                      </w:p>
                    </w:txbxContent>
                  </v:textbox>
                </v:shape>
                <v:group id="Group 28" o:spid="_x0000_s1030"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1"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2"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b/>
          <w:sz w:val="24"/>
          <w:lang w:val="en-GB"/>
        </w:rPr>
      </w:pPr>
    </w:p>
    <w:p w:rsidR="00C74BE6" w:rsidRPr="000F25A1" w:rsidRDefault="00C74BE6" w:rsidP="00C74BE6">
      <w:pPr>
        <w:jc w:val="center"/>
        <w:rPr>
          <w:sz w:val="24"/>
          <w:lang w:val="en-GB"/>
        </w:rPr>
      </w:pPr>
    </w:p>
    <w:p w:rsidR="00C74BE6" w:rsidRPr="000F25A1" w:rsidRDefault="00C74BE6" w:rsidP="00C74BE6">
      <w:pPr>
        <w:rPr>
          <w:sz w:val="24"/>
          <w:lang w:val="en-GB"/>
        </w:rPr>
      </w:pPr>
    </w:p>
    <w:p w:rsidR="00C74BE6" w:rsidRPr="000F25A1" w:rsidRDefault="00C74BE6" w:rsidP="00C74BE6">
      <w:pPr>
        <w:jc w:val="center"/>
        <w:rPr>
          <w:sz w:val="24"/>
          <w:lang w:val="en-GB"/>
        </w:rPr>
      </w:pPr>
    </w:p>
    <w:p w:rsidR="00C74BE6" w:rsidRPr="000F25A1" w:rsidRDefault="00D33F75" w:rsidP="00C74BE6">
      <w:pPr>
        <w:pStyle w:val="Reporttitledescription"/>
        <w:rPr>
          <w:lang w:val="en-GB"/>
        </w:rPr>
      </w:pPr>
      <w:r w:rsidRPr="000F25A1">
        <w:rPr>
          <w:b/>
          <w:lang w:val="en-GB"/>
        </w:rPr>
        <w:t>WITH REGARD TO FORBIDDING THE PLACING ON THE MARKET AND USE OF JAMMERS IN THE CEPT MEMBER COUNTRIES</w:t>
      </w:r>
      <w:r w:rsidR="00835C5B" w:rsidRPr="000F25A1">
        <w:rPr>
          <w:lang w:val="en-GB"/>
        </w:rPr>
        <w:t xml:space="preserve"> </w:t>
      </w:r>
    </w:p>
    <w:p w:rsidR="00C74BE6" w:rsidRPr="000F25A1" w:rsidRDefault="00013589" w:rsidP="00C74BE6">
      <w:pPr>
        <w:pStyle w:val="Reporttitledescription"/>
        <w:rPr>
          <w:b/>
          <w:sz w:val="18"/>
          <w:lang w:val="en-GB"/>
        </w:rPr>
      </w:pPr>
      <w:r w:rsidRPr="000F25A1">
        <w:rPr>
          <w:b/>
          <w:sz w:val="18"/>
          <w:lang w:val="en-GB"/>
        </w:rPr>
        <w:t>A</w:t>
      </w:r>
      <w:r w:rsidR="00D33F75" w:rsidRPr="000F25A1">
        <w:rPr>
          <w:b/>
          <w:sz w:val="18"/>
          <w:lang w:val="en-GB"/>
        </w:rPr>
        <w:t>pproved 13 February 2004</w:t>
      </w:r>
    </w:p>
    <w:p w:rsidR="00C74BE6" w:rsidRPr="000F25A1" w:rsidRDefault="00013589" w:rsidP="00C74BE6">
      <w:pPr>
        <w:pStyle w:val="Lastupdated"/>
        <w:rPr>
          <w:ins w:id="2" w:author="Thomas Weber" w:date="2016-01-20T10:42:00Z"/>
          <w:rFonts w:ascii="Arial Bold" w:hAnsi="Arial Bold"/>
          <w:b/>
          <w:strike/>
          <w:lang w:val="en-GB"/>
        </w:rPr>
      </w:pPr>
      <w:r w:rsidRPr="000F25A1">
        <w:rPr>
          <w:rFonts w:ascii="Arial Bold" w:hAnsi="Arial Bold"/>
          <w:b/>
          <w:strike/>
          <w:lang w:val="en-GB"/>
        </w:rPr>
        <w:t>A</w:t>
      </w:r>
      <w:r w:rsidR="0019728E" w:rsidRPr="000F25A1">
        <w:rPr>
          <w:rFonts w:ascii="Arial Bold" w:hAnsi="Arial Bold"/>
          <w:b/>
          <w:strike/>
          <w:lang w:val="en-GB"/>
        </w:rPr>
        <w:t xml:space="preserve">mended </w:t>
      </w:r>
      <w:r w:rsidR="002F5D4F" w:rsidRPr="000F25A1">
        <w:rPr>
          <w:rFonts w:ascii="Arial Bold" w:hAnsi="Arial Bold"/>
          <w:b/>
          <w:strike/>
          <w:lang w:val="en-GB"/>
        </w:rPr>
        <w:t>08 February 2013</w:t>
      </w:r>
    </w:p>
    <w:p w:rsidR="00A57232" w:rsidRPr="000F25A1" w:rsidRDefault="00A57232" w:rsidP="00C74BE6">
      <w:pPr>
        <w:pStyle w:val="Lastupdated"/>
        <w:rPr>
          <w:b/>
          <w:lang w:val="en-GB"/>
        </w:rPr>
      </w:pPr>
      <w:ins w:id="3" w:author="Thomas Weber" w:date="2016-01-20T10:42:00Z">
        <w:r w:rsidRPr="000F25A1">
          <w:rPr>
            <w:b/>
            <w:lang w:val="en-GB"/>
          </w:rPr>
          <w:t xml:space="preserve">Amended </w:t>
        </w:r>
      </w:ins>
      <w:ins w:id="4" w:author="Thomas WEILACHER" w:date="2016-06-03T14:38:00Z">
        <w:r w:rsidR="00D22DA6" w:rsidRPr="000F25A1">
          <w:rPr>
            <w:b/>
            <w:lang w:val="en-GB"/>
          </w:rPr>
          <w:t xml:space="preserve">27 May </w:t>
        </w:r>
      </w:ins>
      <w:ins w:id="5" w:author="Thomas Weber" w:date="2016-01-20T10:42:00Z">
        <w:del w:id="6" w:author="Thomas WEILACHER" w:date="2016-06-03T14:38:00Z">
          <w:r w:rsidRPr="000F25A1" w:rsidDel="00D22DA6">
            <w:rPr>
              <w:b/>
              <w:lang w:val="en-GB"/>
            </w:rPr>
            <w:delText xml:space="preserve">DD Month </w:delText>
          </w:r>
        </w:del>
        <w:r w:rsidRPr="000F25A1">
          <w:rPr>
            <w:b/>
            <w:lang w:val="en-GB"/>
          </w:rPr>
          <w:t>2016</w:t>
        </w:r>
      </w:ins>
    </w:p>
    <w:p w:rsidR="00C74BE6" w:rsidRPr="000F25A1" w:rsidRDefault="00C74BE6">
      <w:pPr>
        <w:rPr>
          <w:lang w:val="en-GB"/>
        </w:rPr>
      </w:pPr>
    </w:p>
    <w:p w:rsidR="00203E66" w:rsidRPr="000F25A1" w:rsidRDefault="00203E66">
      <w:pPr>
        <w:rPr>
          <w:lang w:val="en-GB"/>
        </w:rPr>
        <w:sectPr w:rsidR="00203E66" w:rsidRPr="000F25A1">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0F25A1" w:rsidRDefault="0019728E" w:rsidP="00C74BE6">
      <w:pPr>
        <w:pStyle w:val="berschrift1"/>
      </w:pPr>
      <w:r w:rsidRPr="000F25A1">
        <w:lastRenderedPageBreak/>
        <w:t>introduction</w:t>
      </w:r>
    </w:p>
    <w:p w:rsidR="00D33F75" w:rsidRPr="000F25A1" w:rsidRDefault="00D33F75" w:rsidP="00D33F75">
      <w:pPr>
        <w:pStyle w:val="Brief"/>
        <w:tabs>
          <w:tab w:val="clear" w:pos="720"/>
          <w:tab w:val="clear" w:pos="1440"/>
          <w:tab w:val="clear" w:pos="2160"/>
          <w:tab w:val="clear" w:pos="2880"/>
        </w:tabs>
        <w:spacing w:before="0"/>
        <w:rPr>
          <w:rFonts w:ascii="Arial" w:hAnsi="Arial" w:cs="Arial"/>
          <w:lang w:val="en-GB"/>
        </w:rPr>
      </w:pPr>
      <w:r w:rsidRPr="000F25A1">
        <w:rPr>
          <w:rFonts w:ascii="Arial" w:hAnsi="Arial" w:cs="Arial"/>
          <w:lang w:val="en-GB"/>
        </w:rPr>
        <w:t>“Jammers” can be defined as any apparatus, designed, used, intended or adapted for the purposes of causing deliberate interference to radiocommunication</w:t>
      </w:r>
      <w:r w:rsidR="00B748B7" w:rsidRPr="000F25A1">
        <w:rPr>
          <w:rFonts w:ascii="Arial" w:hAnsi="Arial" w:cs="Arial"/>
          <w:lang w:val="en-GB"/>
        </w:rPr>
        <w:t>s</w:t>
      </w:r>
      <w:r w:rsidRPr="000F25A1">
        <w:rPr>
          <w:rFonts w:ascii="Arial" w:hAnsi="Arial" w:cs="Arial"/>
          <w:lang w:val="en-GB"/>
        </w:rPr>
        <w:t>.</w:t>
      </w:r>
    </w:p>
    <w:p w:rsidR="007C79E2" w:rsidRPr="000F25A1" w:rsidRDefault="007C79E2" w:rsidP="00D33F75">
      <w:pPr>
        <w:pStyle w:val="Brief"/>
        <w:tabs>
          <w:tab w:val="clear" w:pos="720"/>
          <w:tab w:val="clear" w:pos="1440"/>
          <w:tab w:val="clear" w:pos="2160"/>
          <w:tab w:val="clear" w:pos="2880"/>
        </w:tabs>
        <w:spacing w:before="0"/>
        <w:rPr>
          <w:rFonts w:ascii="Arial" w:hAnsi="Arial" w:cs="Arial"/>
          <w:lang w:val="en-GB"/>
        </w:rPr>
      </w:pPr>
    </w:p>
    <w:p w:rsidR="00D33F75" w:rsidRPr="000F25A1" w:rsidRDefault="00D33F75" w:rsidP="00D33F75">
      <w:pPr>
        <w:pStyle w:val="Brief"/>
        <w:tabs>
          <w:tab w:val="clear" w:pos="720"/>
          <w:tab w:val="clear" w:pos="1440"/>
          <w:tab w:val="clear" w:pos="2160"/>
          <w:tab w:val="clear" w:pos="2880"/>
        </w:tabs>
        <w:spacing w:before="0"/>
        <w:rPr>
          <w:rFonts w:ascii="Arial" w:hAnsi="Arial" w:cs="Arial"/>
          <w:lang w:val="en-GB"/>
        </w:rPr>
      </w:pPr>
      <w:r w:rsidRPr="000F25A1">
        <w:rPr>
          <w:rFonts w:ascii="Arial" w:hAnsi="Arial" w:cs="Arial"/>
          <w:lang w:val="en-GB"/>
        </w:rPr>
        <w:t xml:space="preserve">Various types of jammers have been found in CEPT member countries </w:t>
      </w:r>
      <w:ins w:id="13" w:author="Thomas Weber" w:date="2016-04-14T07:40:00Z">
        <w:r w:rsidR="00211B6C" w:rsidRPr="000F25A1">
          <w:rPr>
            <w:rFonts w:ascii="Arial" w:hAnsi="Arial" w:cs="Arial"/>
            <w:lang w:val="en-GB"/>
          </w:rPr>
          <w:t xml:space="preserve">for disrupting most of the technologies in several frequency ranges </w:t>
        </w:r>
      </w:ins>
      <w:r w:rsidRPr="000F25A1">
        <w:rPr>
          <w:rFonts w:ascii="Arial" w:hAnsi="Arial" w:cs="Arial"/>
          <w:lang w:val="en-GB"/>
        </w:rPr>
        <w:t xml:space="preserve">such as GSM, </w:t>
      </w:r>
      <w:ins w:id="14" w:author="Thomas Weber" w:date="2016-04-14T07:40:00Z">
        <w:r w:rsidR="00211B6C" w:rsidRPr="000F25A1">
          <w:rPr>
            <w:rFonts w:ascii="Arial" w:hAnsi="Arial" w:cs="Arial"/>
            <w:lang w:val="en-GB"/>
          </w:rPr>
          <w:t xml:space="preserve">UMTS, LTE, </w:t>
        </w:r>
      </w:ins>
      <w:r w:rsidRPr="000F25A1">
        <w:rPr>
          <w:rFonts w:ascii="Arial" w:hAnsi="Arial" w:cs="Arial"/>
          <w:lang w:val="en-GB"/>
        </w:rPr>
        <w:t xml:space="preserve">GPS, </w:t>
      </w:r>
      <w:ins w:id="15" w:author="Thomas Weber" w:date="2016-04-14T07:40:00Z">
        <w:r w:rsidR="00211B6C" w:rsidRPr="000F25A1">
          <w:rPr>
            <w:rFonts w:ascii="Arial" w:hAnsi="Arial" w:cs="Arial"/>
            <w:lang w:val="en-GB"/>
          </w:rPr>
          <w:t xml:space="preserve">PMR, </w:t>
        </w:r>
      </w:ins>
      <w:r w:rsidRPr="000F25A1">
        <w:rPr>
          <w:rFonts w:ascii="Arial" w:hAnsi="Arial" w:cs="Arial"/>
          <w:lang w:val="en-GB"/>
        </w:rPr>
        <w:t>video-link and wireless LAN jammers. There is no legitimate civil use for these jammers as their sole purpose is to disrupt the operation of authorised</w:t>
      </w:r>
      <w:r w:rsidR="00320A50" w:rsidRPr="000F25A1">
        <w:rPr>
          <w:rFonts w:ascii="Arial" w:hAnsi="Arial" w:cs="Arial"/>
          <w:lang w:val="en-GB"/>
        </w:rPr>
        <w:t xml:space="preserve"> </w:t>
      </w:r>
      <w:r w:rsidRPr="000F25A1">
        <w:rPr>
          <w:rFonts w:ascii="Arial" w:hAnsi="Arial" w:cs="Arial"/>
          <w:lang w:val="en-GB"/>
        </w:rPr>
        <w:t xml:space="preserve">radio </w:t>
      </w:r>
      <w:r w:rsidR="00E00A68" w:rsidRPr="000F25A1">
        <w:rPr>
          <w:rFonts w:ascii="Arial" w:hAnsi="Arial" w:cs="Arial"/>
          <w:lang w:val="en-GB"/>
        </w:rPr>
        <w:t>utilisations</w:t>
      </w:r>
      <w:r w:rsidRPr="000F25A1">
        <w:rPr>
          <w:rFonts w:ascii="Arial" w:hAnsi="Arial" w:cs="Arial"/>
          <w:lang w:val="en-GB"/>
        </w:rPr>
        <w:t>.</w:t>
      </w:r>
    </w:p>
    <w:p w:rsidR="00D33F75" w:rsidRPr="000F25A1" w:rsidRDefault="00D33F75" w:rsidP="00D33F75">
      <w:pPr>
        <w:pStyle w:val="Brief"/>
        <w:tabs>
          <w:tab w:val="clear" w:pos="720"/>
          <w:tab w:val="clear" w:pos="1440"/>
          <w:tab w:val="clear" w:pos="2160"/>
          <w:tab w:val="clear" w:pos="2880"/>
        </w:tabs>
        <w:spacing w:before="0"/>
        <w:rPr>
          <w:rFonts w:ascii="Arial" w:hAnsi="Arial" w:cs="Arial"/>
          <w:lang w:val="en-GB"/>
        </w:rPr>
      </w:pPr>
    </w:p>
    <w:p w:rsidR="00D33F75" w:rsidRPr="000F25A1" w:rsidRDefault="00D33F75" w:rsidP="00D33F75">
      <w:pPr>
        <w:pStyle w:val="Textkrper2"/>
        <w:rPr>
          <w:rFonts w:ascii="Arial" w:hAnsi="Arial" w:cs="Arial"/>
          <w:sz w:val="20"/>
        </w:rPr>
      </w:pPr>
      <w:r w:rsidRPr="000F25A1">
        <w:rPr>
          <w:rFonts w:ascii="Arial" w:hAnsi="Arial" w:cs="Arial"/>
          <w:sz w:val="20"/>
        </w:rPr>
        <w:t xml:space="preserve">CEPT administrations and also the European Commission have expressed their concern about jamming devices, which may pose an uncontrollable threat to the </w:t>
      </w:r>
      <w:r w:rsidR="00E00A68" w:rsidRPr="000F25A1">
        <w:rPr>
          <w:rFonts w:ascii="Arial" w:hAnsi="Arial" w:cs="Arial"/>
          <w:sz w:val="20"/>
        </w:rPr>
        <w:t xml:space="preserve">authorised </w:t>
      </w:r>
      <w:r w:rsidRPr="000F25A1">
        <w:rPr>
          <w:rFonts w:ascii="Arial" w:hAnsi="Arial" w:cs="Arial"/>
          <w:sz w:val="20"/>
        </w:rPr>
        <w:t xml:space="preserve">utilisation </w:t>
      </w:r>
      <w:r w:rsidR="00190641" w:rsidRPr="000F25A1">
        <w:rPr>
          <w:sz w:val="20"/>
        </w:rPr>
        <w:t xml:space="preserve">of </w:t>
      </w:r>
      <w:r w:rsidR="00190641" w:rsidRPr="000F25A1">
        <w:rPr>
          <w:rFonts w:ascii="Arial" w:hAnsi="Arial" w:cs="Arial"/>
          <w:sz w:val="20"/>
        </w:rPr>
        <w:t>spectrum</w:t>
      </w:r>
      <w:r w:rsidRPr="000F25A1">
        <w:rPr>
          <w:rFonts w:ascii="Arial" w:hAnsi="Arial" w:cs="Arial"/>
          <w:sz w:val="20"/>
        </w:rPr>
        <w:t>.</w:t>
      </w:r>
    </w:p>
    <w:p w:rsidR="00D33F75" w:rsidRPr="000F25A1" w:rsidRDefault="00D33F75" w:rsidP="00D33F75">
      <w:pPr>
        <w:pStyle w:val="Brief"/>
        <w:rPr>
          <w:rFonts w:ascii="Arial" w:hAnsi="Arial" w:cs="Arial"/>
          <w:lang w:val="en-GB"/>
        </w:rPr>
      </w:pPr>
      <w:r w:rsidRPr="000F25A1">
        <w:rPr>
          <w:rFonts w:ascii="Arial" w:hAnsi="Arial" w:cs="Arial"/>
          <w:lang w:val="en-GB"/>
        </w:rPr>
        <w:t xml:space="preserve">Within the European Union, the legality of jamming, including GSM and GPS </w:t>
      </w:r>
      <w:proofErr w:type="gramStart"/>
      <w:r w:rsidRPr="000F25A1">
        <w:rPr>
          <w:rFonts w:ascii="Arial" w:hAnsi="Arial" w:cs="Arial"/>
          <w:lang w:val="en-GB"/>
        </w:rPr>
        <w:t>jamming,</w:t>
      </w:r>
      <w:proofErr w:type="gramEnd"/>
      <w:r w:rsidRPr="000F25A1">
        <w:rPr>
          <w:rFonts w:ascii="Arial" w:hAnsi="Arial" w:cs="Arial"/>
          <w:lang w:val="en-GB"/>
        </w:rPr>
        <w:t xml:space="preserve"> has been discussed on several instances in the context of the R&amp;TTE (1999/5/EC) and the EMC Directives (2004/108/EC). These discussions have made clear that EU Member States neither permit nor wish to permit radio communications to be disrupted by jamming devices operated by members of the public.</w:t>
      </w:r>
    </w:p>
    <w:p w:rsidR="00D33F75" w:rsidRPr="000F25A1" w:rsidRDefault="00D33F75" w:rsidP="00D33F75">
      <w:pPr>
        <w:pStyle w:val="Brief"/>
        <w:spacing w:before="0"/>
        <w:rPr>
          <w:rFonts w:ascii="Arial" w:hAnsi="Arial" w:cs="Arial"/>
          <w:lang w:val="en-GB"/>
        </w:rPr>
      </w:pPr>
    </w:p>
    <w:p w:rsidR="00D33F75" w:rsidRPr="000F25A1" w:rsidRDefault="00D33F75" w:rsidP="00D33F75">
      <w:pPr>
        <w:pStyle w:val="Textkrper2"/>
        <w:rPr>
          <w:rFonts w:ascii="Arial" w:hAnsi="Arial" w:cs="Arial"/>
          <w:sz w:val="20"/>
        </w:rPr>
      </w:pPr>
      <w:r w:rsidRPr="000F25A1">
        <w:rPr>
          <w:rFonts w:ascii="Arial" w:hAnsi="Arial" w:cs="Arial"/>
          <w:sz w:val="20"/>
        </w:rPr>
        <w:t xml:space="preserve">It is not possible to construct jammers that comply with the R&amp;TTE or the EMC Directive. Such devices cannot therefore be legally placed on the market within the </w:t>
      </w:r>
      <w:del w:id="16" w:author="BNetzA 221-5" w:date="2016-05-26T18:01:00Z">
        <w:r w:rsidRPr="000F25A1" w:rsidDel="00576447">
          <w:rPr>
            <w:rFonts w:ascii="Arial" w:hAnsi="Arial" w:cs="Arial"/>
            <w:sz w:val="20"/>
          </w:rPr>
          <w:delText>Community</w:delText>
        </w:r>
      </w:del>
      <w:ins w:id="17" w:author="BNetzA 221-5" w:date="2016-05-26T18:01:00Z">
        <w:r w:rsidR="00576447" w:rsidRPr="000F25A1">
          <w:rPr>
            <w:rFonts w:ascii="Arial" w:hAnsi="Arial" w:cs="Arial"/>
            <w:sz w:val="20"/>
          </w:rPr>
          <w:t>EU</w:t>
        </w:r>
      </w:ins>
      <w:ins w:id="18" w:author="Thomas Weber" w:date="2016-04-14T07:41:00Z">
        <w:r w:rsidR="00211B6C" w:rsidRPr="000F25A1">
          <w:rPr>
            <w:rFonts w:ascii="Arial" w:hAnsi="Arial" w:cs="Arial"/>
            <w:sz w:val="20"/>
          </w:rPr>
          <w:t>, the EEA and EFTA</w:t>
        </w:r>
      </w:ins>
      <w:r w:rsidRPr="000F25A1">
        <w:rPr>
          <w:rFonts w:ascii="Arial" w:hAnsi="Arial" w:cs="Arial"/>
          <w:sz w:val="20"/>
        </w:rPr>
        <w:t xml:space="preserve"> </w:t>
      </w:r>
      <w:del w:id="19" w:author="Thomas Weber" w:date="2016-04-14T07:42:00Z">
        <w:r w:rsidRPr="000F25A1" w:rsidDel="00211B6C">
          <w:rPr>
            <w:rFonts w:ascii="Arial" w:hAnsi="Arial" w:cs="Arial"/>
            <w:sz w:val="20"/>
          </w:rPr>
          <w:delText xml:space="preserve">for use </w:delText>
        </w:r>
      </w:del>
      <w:r w:rsidRPr="000F25A1">
        <w:rPr>
          <w:rFonts w:ascii="Arial" w:hAnsi="Arial" w:cs="Arial"/>
          <w:sz w:val="20"/>
        </w:rPr>
        <w:t>under these Directives.</w:t>
      </w:r>
    </w:p>
    <w:p w:rsidR="00D33F75" w:rsidRPr="000F25A1" w:rsidRDefault="00D33F75" w:rsidP="00D33F75">
      <w:pPr>
        <w:pStyle w:val="Textkrper2"/>
        <w:rPr>
          <w:rFonts w:ascii="Arial" w:hAnsi="Arial" w:cs="Arial"/>
          <w:sz w:val="20"/>
        </w:rPr>
      </w:pPr>
    </w:p>
    <w:p w:rsidR="00D33F75" w:rsidRPr="000F25A1" w:rsidRDefault="00D33F75" w:rsidP="00D33F75">
      <w:pPr>
        <w:pStyle w:val="Textkrper2"/>
        <w:rPr>
          <w:rFonts w:ascii="Arial" w:hAnsi="Arial" w:cs="Arial"/>
          <w:sz w:val="20"/>
        </w:rPr>
      </w:pPr>
      <w:r w:rsidRPr="000F25A1">
        <w:rPr>
          <w:rFonts w:ascii="Arial" w:hAnsi="Arial" w:cs="Arial"/>
          <w:sz w:val="20"/>
        </w:rPr>
        <w:t xml:space="preserve">Therefore, where such products claim compliance with the R&amp;TTE or the EMC Directive, </w:t>
      </w:r>
      <w:ins w:id="20" w:author="Thomas Weber" w:date="2016-04-14T07:42:00Z">
        <w:r w:rsidR="00211B6C" w:rsidRPr="000F25A1">
          <w:rPr>
            <w:rFonts w:ascii="Arial" w:hAnsi="Arial" w:cs="Arial"/>
            <w:sz w:val="20"/>
          </w:rPr>
          <w:t>national</w:t>
        </w:r>
      </w:ins>
      <w:del w:id="21" w:author="Thomas Weber" w:date="2016-04-14T07:42:00Z">
        <w:r w:rsidRPr="000F25A1" w:rsidDel="00211B6C">
          <w:rPr>
            <w:rFonts w:ascii="Arial" w:hAnsi="Arial" w:cs="Arial"/>
            <w:sz w:val="20"/>
          </w:rPr>
          <w:delText>Member States’</w:delText>
        </w:r>
      </w:del>
      <w:r w:rsidRPr="000F25A1">
        <w:rPr>
          <w:rFonts w:ascii="Arial" w:hAnsi="Arial" w:cs="Arial"/>
          <w:sz w:val="20"/>
        </w:rPr>
        <w:t xml:space="preserve"> market surveillance authorities are under an obligation to take them from the market under the provisions of those Directives and to notify such actions to the European Commission.</w:t>
      </w:r>
    </w:p>
    <w:p w:rsidR="00D33F75" w:rsidRPr="000F25A1" w:rsidRDefault="00D33F75" w:rsidP="00D33F75">
      <w:pPr>
        <w:pStyle w:val="Textkrper2"/>
        <w:rPr>
          <w:rFonts w:ascii="Arial" w:hAnsi="Arial" w:cs="Arial"/>
          <w:sz w:val="20"/>
        </w:rPr>
      </w:pPr>
    </w:p>
    <w:p w:rsidR="00D33F75" w:rsidRPr="000F25A1" w:rsidRDefault="00D33F75" w:rsidP="00D33F75">
      <w:pPr>
        <w:pStyle w:val="Textkrper2"/>
        <w:rPr>
          <w:rFonts w:ascii="Arial" w:hAnsi="Arial" w:cs="Arial"/>
          <w:sz w:val="20"/>
        </w:rPr>
      </w:pPr>
      <w:r w:rsidRPr="000F25A1">
        <w:rPr>
          <w:rFonts w:ascii="Arial" w:hAnsi="Arial" w:cs="Arial"/>
          <w:sz w:val="20"/>
        </w:rPr>
        <w:t xml:space="preserve">For other CEPT countries that are not EU members and that have not implemented the </w:t>
      </w:r>
      <w:ins w:id="22" w:author="Thomas Weber" w:date="2016-04-14T07:43:00Z">
        <w:r w:rsidR="00211B6C" w:rsidRPr="000F25A1">
          <w:rPr>
            <w:rFonts w:ascii="Arial" w:hAnsi="Arial" w:cs="Arial"/>
            <w:sz w:val="20"/>
          </w:rPr>
          <w:t xml:space="preserve">above mentioned </w:t>
        </w:r>
      </w:ins>
      <w:r w:rsidRPr="000F25A1">
        <w:rPr>
          <w:rFonts w:ascii="Arial" w:hAnsi="Arial" w:cs="Arial"/>
          <w:sz w:val="20"/>
        </w:rPr>
        <w:t>R&amp;TTE and EMC Directives</w:t>
      </w:r>
      <w:r w:rsidR="00320A50" w:rsidRPr="000F25A1">
        <w:rPr>
          <w:rFonts w:ascii="Arial" w:hAnsi="Arial" w:cs="Arial"/>
          <w:sz w:val="20"/>
        </w:rPr>
        <w:t>,</w:t>
      </w:r>
      <w:r w:rsidRPr="000F25A1">
        <w:rPr>
          <w:rFonts w:ascii="Arial" w:hAnsi="Arial" w:cs="Arial"/>
          <w:sz w:val="20"/>
        </w:rPr>
        <w:t xml:space="preserve"> national provisions may prevent the placing on the market and the use of this equipment.</w:t>
      </w:r>
    </w:p>
    <w:p w:rsidR="00D33F75" w:rsidRPr="000F25A1" w:rsidRDefault="00D33F75" w:rsidP="00D33F75">
      <w:pPr>
        <w:pStyle w:val="Textkrper2"/>
        <w:rPr>
          <w:rFonts w:ascii="Arial" w:hAnsi="Arial" w:cs="Arial"/>
          <w:sz w:val="20"/>
        </w:rPr>
      </w:pPr>
    </w:p>
    <w:p w:rsidR="007C79E2" w:rsidRPr="000F25A1" w:rsidRDefault="00190641" w:rsidP="00B352F3">
      <w:pPr>
        <w:pStyle w:val="ECCParagraph"/>
        <w:rPr>
          <w:ins w:id="23" w:author="Thomas Weber" w:date="2016-04-11T13:38:00Z"/>
          <w:rFonts w:cs="Arial"/>
          <w:szCs w:val="20"/>
          <w:lang w:eastAsia="nl-NL"/>
        </w:rPr>
      </w:pPr>
      <w:r w:rsidRPr="000F25A1">
        <w:rPr>
          <w:rFonts w:cs="Arial"/>
        </w:rPr>
        <w:t xml:space="preserve">It is noted that the only exception to the above position could be the deployment of jamming devices in the context of national </w:t>
      </w:r>
      <w:ins w:id="24" w:author="Thomas Weber" w:date="2016-05-02T12:52:00Z">
        <w:r w:rsidR="00142C53" w:rsidRPr="000F25A1">
          <w:rPr>
            <w:rFonts w:cs="Arial"/>
          </w:rPr>
          <w:t xml:space="preserve">security where </w:t>
        </w:r>
      </w:ins>
      <w:ins w:id="25" w:author="Thomas Weber" w:date="2016-05-02T12:53:00Z">
        <w:r w:rsidR="00142C53" w:rsidRPr="000F25A1">
          <w:rPr>
            <w:rFonts w:cs="Arial"/>
          </w:rPr>
          <w:t>EU members</w:t>
        </w:r>
      </w:ins>
      <w:ins w:id="26" w:author="Thomas Weber" w:date="2016-05-02T12:52:00Z">
        <w:r w:rsidR="00142C53" w:rsidRPr="000F25A1">
          <w:rPr>
            <w:rFonts w:cs="Arial"/>
          </w:rPr>
          <w:t xml:space="preserve"> are free to regulate </w:t>
        </w:r>
      </w:ins>
      <w:ins w:id="27" w:author="Thomas Weber" w:date="2016-05-02T12:54:00Z">
        <w:r w:rsidR="00142C53" w:rsidRPr="000F25A1">
          <w:rPr>
            <w:rFonts w:cs="Arial"/>
          </w:rPr>
          <w:t xml:space="preserve">the </w:t>
        </w:r>
      </w:ins>
      <w:del w:id="28" w:author="Thomas Weber" w:date="2016-05-02T12:52:00Z">
        <w:r w:rsidRPr="000F25A1" w:rsidDel="00142C53">
          <w:rPr>
            <w:rFonts w:cs="Arial"/>
          </w:rPr>
          <w:delText>authorised</w:delText>
        </w:r>
      </w:del>
      <w:r w:rsidRPr="000F25A1">
        <w:rPr>
          <w:rFonts w:cs="Arial"/>
        </w:rPr>
        <w:t xml:space="preserve"> use.</w:t>
      </w:r>
      <w:r w:rsidR="007C79E2" w:rsidRPr="000F25A1">
        <w:rPr>
          <w:rFonts w:cs="Arial"/>
        </w:rPr>
        <w:t xml:space="preserve"> Member States </w:t>
      </w:r>
      <w:ins w:id="29" w:author="Thomas Weber" w:date="2016-05-02T12:54:00Z">
        <w:r w:rsidR="00142C53" w:rsidRPr="000F25A1">
          <w:rPr>
            <w:rFonts w:cs="Arial"/>
          </w:rPr>
          <w:t xml:space="preserve">also </w:t>
        </w:r>
      </w:ins>
      <w:r w:rsidR="007C79E2" w:rsidRPr="000F25A1">
        <w:rPr>
          <w:rFonts w:cs="Arial"/>
        </w:rPr>
        <w:t xml:space="preserve">retain </w:t>
      </w:r>
      <w:r w:rsidR="007C79E2" w:rsidRPr="000F25A1">
        <w:rPr>
          <w:rFonts w:cs="Arial"/>
          <w:szCs w:val="20"/>
          <w:lang w:eastAsia="nl-NL"/>
        </w:rPr>
        <w:t>their entire freedom with regard to military radio installations.</w:t>
      </w:r>
    </w:p>
    <w:p w:rsidR="00142C53" w:rsidRPr="000F25A1" w:rsidDel="00142C53" w:rsidRDefault="00757226" w:rsidP="00B352F3">
      <w:pPr>
        <w:pStyle w:val="ECCParagraph"/>
        <w:rPr>
          <w:del w:id="30" w:author="Thomas Weber" w:date="2016-05-02T12:55:00Z"/>
          <w:rFonts w:cs="Arial"/>
        </w:rPr>
      </w:pPr>
      <w:moveFromRangeStart w:id="31" w:author="BNetzA 221-5" w:date="2016-05-26T17:57:00Z" w:name="move452048748"/>
      <w:moveFrom w:id="32" w:author="BNetzA 221-5" w:date="2016-05-26T17:57:00Z">
        <w:ins w:id="33" w:author="Thomas Weber" w:date="2016-04-11T13:38:00Z">
          <w:r w:rsidRPr="000F25A1" w:rsidDel="001F3A68">
            <w:rPr>
              <w:rFonts w:cs="Arial"/>
            </w:rPr>
            <w:t>The legal situation has not changed when the Radio Equipment Directive (2014/53/EU)</w:t>
          </w:r>
        </w:ins>
        <w:ins w:id="34" w:author="Thomas Weber" w:date="2016-04-11T13:44:00Z">
          <w:r w:rsidRPr="000F25A1" w:rsidDel="001F3A68">
            <w:rPr>
              <w:rStyle w:val="Funotenzeichen"/>
              <w:rFonts w:cs="Arial"/>
            </w:rPr>
            <w:footnoteReference w:id="1"/>
          </w:r>
        </w:ins>
        <w:ins w:id="38" w:author="Thomas Weber" w:date="2016-04-12T10:21:00Z">
          <w:r w:rsidR="006D7D48" w:rsidRPr="000F25A1" w:rsidDel="001F3A68">
            <w:rPr>
              <w:rFonts w:cs="Arial"/>
            </w:rPr>
            <w:t xml:space="preserve"> </w:t>
          </w:r>
          <w:r w:rsidR="006D7D48" w:rsidRPr="000F25A1" w:rsidDel="001F3A68">
            <w:rPr>
              <w:rStyle w:val="Funotenzeichen"/>
              <w:rFonts w:cs="Arial"/>
            </w:rPr>
            <w:footnoteReference w:id="2"/>
          </w:r>
        </w:ins>
        <w:ins w:id="46" w:author="Thomas Weber" w:date="2016-04-11T13:38:00Z">
          <w:r w:rsidRPr="000F25A1" w:rsidDel="001F3A68">
            <w:rPr>
              <w:rFonts w:cs="Arial"/>
            </w:rPr>
            <w:t xml:space="preserve"> and the new EMC-Directive (2014/30/EU)</w:t>
          </w:r>
        </w:ins>
        <w:bookmarkStart w:id="47" w:name="_Ref448145575"/>
        <w:ins w:id="48" w:author="Thomas Weber" w:date="2016-04-11T13:41:00Z">
          <w:r w:rsidRPr="000F25A1" w:rsidDel="001F3A68">
            <w:rPr>
              <w:rStyle w:val="Funotenzeichen"/>
              <w:rFonts w:cs="Arial"/>
            </w:rPr>
            <w:footnoteReference w:id="3"/>
          </w:r>
        </w:ins>
        <w:bookmarkEnd w:id="47"/>
        <w:ins w:id="54" w:author="Thomas Weber" w:date="2016-04-11T13:38:00Z">
          <w:r w:rsidRPr="000F25A1" w:rsidDel="001F3A68">
            <w:rPr>
              <w:rFonts w:cs="Arial"/>
            </w:rPr>
            <w:t xml:space="preserve"> where introduced.</w:t>
          </w:r>
        </w:ins>
      </w:moveFrom>
      <w:moveFromRangeEnd w:id="31"/>
    </w:p>
    <w:p w:rsidR="007C79E2" w:rsidRPr="000F25A1" w:rsidRDefault="007C79E2" w:rsidP="00C74BE6">
      <w:pPr>
        <w:pStyle w:val="ECCParagraph"/>
        <w:rPr>
          <w:rFonts w:cs="Arial"/>
        </w:rPr>
      </w:pPr>
    </w:p>
    <w:p w:rsidR="00C74BE6" w:rsidRPr="000F25A1" w:rsidRDefault="00835C5B" w:rsidP="00C74BE6">
      <w:pPr>
        <w:pStyle w:val="berschrift1"/>
      </w:pPr>
      <w:r w:rsidRPr="000F25A1">
        <w:lastRenderedPageBreak/>
        <w:t xml:space="preserve">ECC recommendation of </w:t>
      </w:r>
      <w:r w:rsidR="002F5D4F" w:rsidRPr="000F25A1">
        <w:t xml:space="preserve">February 2004 </w:t>
      </w:r>
      <w:r w:rsidRPr="000F25A1">
        <w:t xml:space="preserve">on </w:t>
      </w:r>
      <w:r w:rsidR="0019728E" w:rsidRPr="000F25A1">
        <w:t>WITH REGARD TO FORBIDDING THE PLACING ON THE MARKET AND use of JAMMERS IN THE CEPT MEMBER COUNTRIES</w:t>
      </w:r>
      <w:r w:rsidR="002F5D4F" w:rsidRPr="000F25A1">
        <w:t xml:space="preserve"> </w:t>
      </w:r>
      <w:r w:rsidR="002F5D4F" w:rsidRPr="000F25A1">
        <w:br/>
        <w:t>Amended February 2013</w:t>
      </w:r>
      <w:r w:rsidR="002F0D2E" w:rsidRPr="000F25A1">
        <w:t xml:space="preserve"> and </w:t>
      </w:r>
      <w:ins w:id="55" w:author="Thomas WEILACHER" w:date="2016-06-03T14:42:00Z">
        <w:r w:rsidR="000F25A1" w:rsidRPr="000F25A1">
          <w:t xml:space="preserve">may 2016 </w:t>
        </w:r>
      </w:ins>
      <w:del w:id="56" w:author="Thomas WEILACHER" w:date="2016-06-03T14:42:00Z">
        <w:r w:rsidR="002F0D2E" w:rsidRPr="000F25A1" w:rsidDel="000F25A1">
          <w:delText>MM YYYY</w:delText>
        </w:r>
      </w:del>
    </w:p>
    <w:p w:rsidR="00C74BE6" w:rsidRPr="000F25A1" w:rsidRDefault="00835C5B" w:rsidP="00C74BE6">
      <w:pPr>
        <w:pStyle w:val="ECCParagraph"/>
      </w:pPr>
      <w:r w:rsidRPr="000F25A1">
        <w:t>“The European Conference of Postal and Telecommunications Administrations,</w:t>
      </w:r>
    </w:p>
    <w:p w:rsidR="00C74BE6" w:rsidRPr="000F25A1" w:rsidRDefault="00835C5B" w:rsidP="00C74BE6">
      <w:pPr>
        <w:pStyle w:val="ECCParagraph"/>
        <w:rPr>
          <w:i/>
          <w:color w:val="D2232A"/>
        </w:rPr>
      </w:pPr>
      <w:proofErr w:type="gramStart"/>
      <w:r w:rsidRPr="000F25A1">
        <w:rPr>
          <w:i/>
          <w:color w:val="D2232A"/>
        </w:rPr>
        <w:t>considering</w:t>
      </w:r>
      <w:proofErr w:type="gramEnd"/>
    </w:p>
    <w:p w:rsidR="00C74BE6" w:rsidRPr="000F25A1" w:rsidRDefault="0019728E" w:rsidP="00203E66">
      <w:pPr>
        <w:pStyle w:val="LetteredList"/>
        <w:spacing w:after="240"/>
        <w:ind w:left="357" w:hanging="357"/>
        <w:rPr>
          <w:lang w:val="en-GB"/>
        </w:rPr>
      </w:pPr>
      <w:r w:rsidRPr="000F25A1">
        <w:rPr>
          <w:lang w:val="en-GB"/>
        </w:rPr>
        <w:t>that jammers are designed to make the use of radio systems impossible in the areas where they are placed;</w:t>
      </w:r>
    </w:p>
    <w:p w:rsidR="00C74BE6" w:rsidRPr="000F25A1" w:rsidRDefault="0019728E" w:rsidP="005B2831">
      <w:pPr>
        <w:pStyle w:val="LetteredList"/>
        <w:rPr>
          <w:lang w:val="en-GB"/>
        </w:rPr>
      </w:pPr>
      <w:r w:rsidRPr="000F25A1">
        <w:rPr>
          <w:lang w:val="en-GB"/>
        </w:rPr>
        <w:t xml:space="preserve">that the legality of jamming has been discussed at several instances within the CEPT and within the EU in the context of </w:t>
      </w:r>
      <w:ins w:id="57" w:author="Thomas Weber" w:date="2016-04-11T13:45:00Z">
        <w:r w:rsidR="00757226" w:rsidRPr="000F25A1">
          <w:rPr>
            <w:lang w:val="en-GB"/>
          </w:rPr>
          <w:t xml:space="preserve">EMC and </w:t>
        </w:r>
      </w:ins>
      <w:del w:id="58" w:author="Thomas Weber" w:date="2016-04-11T13:45:00Z">
        <w:r w:rsidRPr="000F25A1" w:rsidDel="00757226">
          <w:rPr>
            <w:lang w:val="en-GB"/>
          </w:rPr>
          <w:delText xml:space="preserve">the </w:delText>
        </w:r>
      </w:del>
      <w:ins w:id="59" w:author="Thomas Weber" w:date="2016-01-20T11:08:00Z">
        <w:r w:rsidR="005B2831" w:rsidRPr="000F25A1">
          <w:rPr>
            <w:lang w:val="en-GB"/>
          </w:rPr>
          <w:t xml:space="preserve">Radio Equipment </w:t>
        </w:r>
      </w:ins>
      <w:ins w:id="60" w:author="Thomas Weber" w:date="2016-04-11T13:46:00Z">
        <w:r w:rsidR="00757226" w:rsidRPr="000F25A1">
          <w:rPr>
            <w:lang w:val="en-GB"/>
          </w:rPr>
          <w:t xml:space="preserve">related </w:t>
        </w:r>
      </w:ins>
      <w:del w:id="61" w:author="Thomas Weber" w:date="2016-01-20T11:08:00Z">
        <w:r w:rsidRPr="000F25A1" w:rsidDel="005B2831">
          <w:rPr>
            <w:lang w:val="en-GB"/>
          </w:rPr>
          <w:delText>R&amp;TTE</w:delText>
        </w:r>
      </w:del>
      <w:del w:id="62" w:author="Thomas Weber" w:date="2016-01-20T11:05:00Z">
        <w:r w:rsidRPr="000F25A1" w:rsidDel="00E063B3">
          <w:rPr>
            <w:lang w:val="en-GB"/>
          </w:rPr>
          <w:delText xml:space="preserve"> and the EMC </w:delText>
        </w:r>
      </w:del>
      <w:r w:rsidRPr="000F25A1">
        <w:rPr>
          <w:lang w:val="en-GB"/>
        </w:rPr>
        <w:t>Directives;</w:t>
      </w:r>
    </w:p>
    <w:p w:rsidR="00C74BE6" w:rsidRPr="000F25A1" w:rsidRDefault="0019728E" w:rsidP="00203E66">
      <w:pPr>
        <w:pStyle w:val="LetteredList"/>
        <w:spacing w:after="240"/>
        <w:ind w:left="357" w:hanging="357"/>
        <w:rPr>
          <w:ins w:id="63" w:author="BNetzA 221-5" w:date="2016-05-26T17:56:00Z"/>
          <w:lang w:val="en-GB"/>
        </w:rPr>
      </w:pPr>
      <w:r w:rsidRPr="000F25A1">
        <w:rPr>
          <w:lang w:val="en-GB"/>
        </w:rPr>
        <w:t>that these discussions have made it clear that there is no legal basis to allow that communications be disrupted by jamming devices operated by the public;</w:t>
      </w:r>
    </w:p>
    <w:p w:rsidR="001F3A68" w:rsidRPr="000F25A1" w:rsidRDefault="001F3A68" w:rsidP="00203E66">
      <w:pPr>
        <w:pStyle w:val="LetteredList"/>
        <w:spacing w:after="240"/>
        <w:ind w:left="357" w:hanging="357"/>
        <w:rPr>
          <w:lang w:val="en-GB"/>
        </w:rPr>
      </w:pPr>
      <w:proofErr w:type="gramStart"/>
      <w:ins w:id="64" w:author="BNetzA 221-5" w:date="2016-05-26T17:57:00Z">
        <w:r w:rsidRPr="000F25A1">
          <w:rPr>
            <w:rFonts w:cs="Arial"/>
            <w:lang w:val="en-GB"/>
          </w:rPr>
          <w:t>that</w:t>
        </w:r>
        <w:proofErr w:type="gramEnd"/>
        <w:r w:rsidRPr="000F25A1">
          <w:rPr>
            <w:rFonts w:cs="Arial"/>
            <w:lang w:val="en-GB"/>
          </w:rPr>
          <w:t xml:space="preserve"> t</w:t>
        </w:r>
      </w:ins>
      <w:moveToRangeStart w:id="65" w:author="BNetzA 221-5" w:date="2016-05-26T17:57:00Z" w:name="move452048748"/>
      <w:moveTo w:id="66" w:author="BNetzA 221-5" w:date="2016-05-26T17:57:00Z">
        <w:del w:id="67" w:author="BNetzA 221-5" w:date="2016-05-26T17:57:00Z">
          <w:r w:rsidRPr="000F25A1" w:rsidDel="001F3A68">
            <w:rPr>
              <w:rFonts w:cs="Arial"/>
              <w:lang w:val="en-GB"/>
            </w:rPr>
            <w:delText>T</w:delText>
          </w:r>
        </w:del>
        <w:r w:rsidRPr="000F25A1">
          <w:rPr>
            <w:rFonts w:cs="Arial"/>
            <w:lang w:val="en-GB"/>
          </w:rPr>
          <w:t>he legal situation has not changed when the Radio Equipment Directive (2014/53/EU)</w:t>
        </w:r>
        <w:r w:rsidRPr="000F25A1">
          <w:rPr>
            <w:rStyle w:val="Funotenzeichen"/>
            <w:rFonts w:cs="Arial"/>
            <w:lang w:val="en-GB"/>
          </w:rPr>
          <w:footnoteReference w:id="4"/>
        </w:r>
        <w:r w:rsidRPr="000F25A1">
          <w:rPr>
            <w:rFonts w:cs="Arial"/>
            <w:lang w:val="en-GB"/>
          </w:rPr>
          <w:t xml:space="preserve"> </w:t>
        </w:r>
        <w:r w:rsidRPr="000F25A1">
          <w:rPr>
            <w:rStyle w:val="Funotenzeichen"/>
            <w:rFonts w:cs="Arial"/>
            <w:lang w:val="en-GB"/>
          </w:rPr>
          <w:footnoteReference w:id="5"/>
        </w:r>
        <w:r w:rsidRPr="000F25A1">
          <w:rPr>
            <w:rFonts w:cs="Arial"/>
            <w:lang w:val="en-GB"/>
          </w:rPr>
          <w:t xml:space="preserve"> and the new EMC-Directive (2014/30/EU)</w:t>
        </w:r>
        <w:r w:rsidRPr="000F25A1">
          <w:rPr>
            <w:rStyle w:val="Funotenzeichen"/>
            <w:rFonts w:cs="Arial"/>
            <w:lang w:val="en-GB"/>
          </w:rPr>
          <w:footnoteReference w:id="6"/>
        </w:r>
        <w:r w:rsidRPr="000F25A1">
          <w:rPr>
            <w:rFonts w:cs="Arial"/>
            <w:lang w:val="en-GB"/>
          </w:rPr>
          <w:t xml:space="preserve"> where introduced.</w:t>
        </w:r>
      </w:moveTo>
      <w:moveToRangeEnd w:id="65"/>
    </w:p>
    <w:p w:rsidR="0019728E" w:rsidRPr="000F25A1" w:rsidRDefault="0019728E" w:rsidP="005B2831">
      <w:pPr>
        <w:pStyle w:val="LetteredList"/>
        <w:rPr>
          <w:lang w:val="en-GB"/>
        </w:rPr>
      </w:pPr>
      <w:r w:rsidRPr="000F25A1">
        <w:rPr>
          <w:lang w:val="en-GB"/>
        </w:rPr>
        <w:t xml:space="preserve">that it is not possible to construct jammers that comply with the </w:t>
      </w:r>
      <w:ins w:id="74" w:author="Thomas Weber" w:date="2016-01-20T11:08:00Z">
        <w:r w:rsidR="005B2831" w:rsidRPr="000F25A1">
          <w:rPr>
            <w:lang w:val="en-GB"/>
          </w:rPr>
          <w:t xml:space="preserve">Radio Equipment </w:t>
        </w:r>
        <w:proofErr w:type="spellStart"/>
        <w:r w:rsidR="005B2831" w:rsidRPr="000F25A1">
          <w:rPr>
            <w:lang w:val="en-GB"/>
          </w:rPr>
          <w:t>Directive</w:t>
        </w:r>
      </w:ins>
      <w:del w:id="75" w:author="Thomas Weber" w:date="2016-01-20T11:08:00Z">
        <w:r w:rsidRPr="000F25A1" w:rsidDel="005B2831">
          <w:rPr>
            <w:lang w:val="en-GB"/>
          </w:rPr>
          <w:delText xml:space="preserve">R&amp;TTE </w:delText>
        </w:r>
      </w:del>
      <w:r w:rsidRPr="000F25A1">
        <w:rPr>
          <w:lang w:val="en-GB"/>
        </w:rPr>
        <w:t>or</w:t>
      </w:r>
      <w:proofErr w:type="spellEnd"/>
      <w:r w:rsidRPr="000F25A1">
        <w:rPr>
          <w:lang w:val="en-GB"/>
        </w:rPr>
        <w:t xml:space="preserve"> the EMC Directive and therefore such devices cannot be legally placed on the market within the European Union for use under these Directives;</w:t>
      </w:r>
    </w:p>
    <w:p w:rsidR="00D37EE3" w:rsidRPr="000F25A1" w:rsidRDefault="00835C5B" w:rsidP="00D37EE3">
      <w:pPr>
        <w:pStyle w:val="ECCParagraph"/>
        <w:rPr>
          <w:i/>
          <w:color w:val="D2232A"/>
        </w:rPr>
      </w:pPr>
      <w:proofErr w:type="gramStart"/>
      <w:r w:rsidRPr="000F25A1">
        <w:rPr>
          <w:i/>
          <w:color w:val="D2232A"/>
        </w:rPr>
        <w:t>recommends</w:t>
      </w:r>
      <w:proofErr w:type="gramEnd"/>
      <w:r w:rsidR="00D37EE3" w:rsidRPr="000F25A1">
        <w:rPr>
          <w:i/>
          <w:color w:val="D2232A"/>
        </w:rPr>
        <w:t xml:space="preserve"> </w:t>
      </w:r>
    </w:p>
    <w:p w:rsidR="0019728E" w:rsidRPr="000F25A1" w:rsidRDefault="00C74BE6" w:rsidP="0019728E">
      <w:pPr>
        <w:numPr>
          <w:ilvl w:val="0"/>
          <w:numId w:val="43"/>
        </w:numPr>
        <w:ind w:right="-284"/>
        <w:jc w:val="both"/>
        <w:rPr>
          <w:lang w:val="en-GB"/>
        </w:rPr>
      </w:pPr>
      <w:r w:rsidRPr="000F25A1">
        <w:rPr>
          <w:lang w:val="en-GB"/>
        </w:rPr>
        <w:t>that</w:t>
      </w:r>
      <w:r w:rsidR="00D37EE3" w:rsidRPr="000F25A1">
        <w:rPr>
          <w:lang w:val="en-GB"/>
        </w:rPr>
        <w:t xml:space="preserve"> </w:t>
      </w:r>
      <w:r w:rsidR="0019728E" w:rsidRPr="000F25A1">
        <w:rPr>
          <w:lang w:val="en-GB"/>
        </w:rPr>
        <w:t>CEPT administrations should:</w:t>
      </w:r>
    </w:p>
    <w:p w:rsidR="00320A50" w:rsidRPr="000F25A1" w:rsidRDefault="00320A50" w:rsidP="002F5D4F">
      <w:pPr>
        <w:ind w:right="-284"/>
        <w:jc w:val="both"/>
        <w:rPr>
          <w:lang w:val="en-GB"/>
        </w:rPr>
      </w:pPr>
    </w:p>
    <w:p w:rsidR="0019728E" w:rsidRPr="000F25A1" w:rsidRDefault="0019728E" w:rsidP="0019728E">
      <w:pPr>
        <w:pStyle w:val="Listenabsatz"/>
        <w:numPr>
          <w:ilvl w:val="0"/>
          <w:numId w:val="45"/>
        </w:numPr>
        <w:ind w:right="-284"/>
        <w:jc w:val="both"/>
        <w:rPr>
          <w:lang w:val="en-GB"/>
        </w:rPr>
      </w:pPr>
      <w:r w:rsidRPr="000F25A1">
        <w:rPr>
          <w:lang w:val="en-GB"/>
        </w:rPr>
        <w:t>not allow the placing on the market nor the use of  jammers except in the very limited context of authorised use which may be permitted by a national legislation;</w:t>
      </w:r>
    </w:p>
    <w:p w:rsidR="0019728E" w:rsidRPr="000F25A1" w:rsidRDefault="0019728E" w:rsidP="0019728E">
      <w:pPr>
        <w:pStyle w:val="Listenabsatz"/>
        <w:numPr>
          <w:ilvl w:val="0"/>
          <w:numId w:val="45"/>
        </w:numPr>
        <w:ind w:right="-284"/>
        <w:jc w:val="both"/>
        <w:rPr>
          <w:lang w:val="en-GB"/>
        </w:rPr>
      </w:pPr>
      <w:r w:rsidRPr="000F25A1">
        <w:rPr>
          <w:lang w:val="en-GB"/>
        </w:rPr>
        <w:t>take appropriate measures to stop the transmissions of jammers;</w:t>
      </w:r>
    </w:p>
    <w:p w:rsidR="0019728E" w:rsidRPr="000F25A1" w:rsidRDefault="0019728E" w:rsidP="0019728E">
      <w:pPr>
        <w:pStyle w:val="ECCParagraph"/>
        <w:numPr>
          <w:ilvl w:val="0"/>
          <w:numId w:val="45"/>
        </w:numPr>
      </w:pPr>
      <w:proofErr w:type="gramStart"/>
      <w:r w:rsidRPr="000F25A1">
        <w:t>exchange</w:t>
      </w:r>
      <w:proofErr w:type="gramEnd"/>
      <w:r w:rsidRPr="000F25A1">
        <w:t xml:space="preserve"> information on market surveillance activities with regard to jammers.”</w:t>
      </w:r>
    </w:p>
    <w:sectPr w:rsidR="0019728E" w:rsidRPr="000F25A1"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C9" w:rsidRDefault="002763C9" w:rsidP="00C74BE6">
      <w:r>
        <w:separator/>
      </w:r>
    </w:p>
  </w:endnote>
  <w:endnote w:type="continuationSeparator" w:id="0">
    <w:p w:rsidR="002763C9" w:rsidRDefault="002763C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B371F4" w:rsidRDefault="002F5D4F">
    <w:pPr>
      <w:pStyle w:val="Fuzeile"/>
      <w:rPr>
        <w:sz w:val="18"/>
        <w:szCs w:val="18"/>
        <w:lang w:val="da-DK"/>
      </w:rPr>
    </w:pPr>
    <w:r w:rsidRPr="00B371F4">
      <w:rPr>
        <w:sz w:val="18"/>
        <w:szCs w:val="18"/>
        <w:lang w:val="da-DK"/>
      </w:rPr>
      <w:t xml:space="preserve">Edition </w:t>
    </w:r>
    <w:r w:rsidRPr="00434174">
      <w:rPr>
        <w:strike/>
        <w:sz w:val="18"/>
        <w:szCs w:val="18"/>
        <w:lang w:val="da-DK"/>
      </w:rPr>
      <w:t>08.02.13</w:t>
    </w:r>
    <w:ins w:id="7" w:author="Thomas WEILACHER" w:date="2016-06-03T14:40:00Z">
      <w:r w:rsidR="00D22DA6" w:rsidRPr="00D22DA6">
        <w:rPr>
          <w:sz w:val="18"/>
          <w:szCs w:val="18"/>
          <w:lang w:val="da-DK"/>
          <w:rPrChange w:id="8" w:author="Thomas WEILACHER" w:date="2016-06-03T14:40:00Z">
            <w:rPr>
              <w:strike/>
              <w:sz w:val="18"/>
              <w:szCs w:val="18"/>
              <w:lang w:val="da-DK"/>
            </w:rPr>
          </w:rPrChange>
        </w:rPr>
        <w:t xml:space="preserve"> May 2016</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434174" w:rsidRDefault="00434174">
    <w:pPr>
      <w:pStyle w:val="Fuzeile"/>
      <w:rPr>
        <w:strike/>
      </w:rPr>
    </w:pPr>
    <w:r w:rsidRPr="00434174">
      <w:rPr>
        <w:sz w:val="18"/>
        <w:szCs w:val="18"/>
        <w:lang w:val="da-DK"/>
      </w:rPr>
      <w:t xml:space="preserve">Edition </w:t>
    </w:r>
    <w:r w:rsidR="002F5D4F" w:rsidRPr="00434174">
      <w:rPr>
        <w:strike/>
        <w:sz w:val="18"/>
        <w:szCs w:val="18"/>
        <w:lang w:val="da-DK"/>
      </w:rPr>
      <w:t>08.02.2013</w:t>
    </w:r>
    <w:ins w:id="9" w:author="Thomas WEILACHER" w:date="2016-06-03T14:39:00Z">
      <w:r w:rsidR="00D22DA6" w:rsidRPr="00D22DA6">
        <w:rPr>
          <w:sz w:val="18"/>
          <w:szCs w:val="18"/>
          <w:lang w:val="da-DK"/>
          <w:rPrChange w:id="10" w:author="Thomas WEILACHER" w:date="2016-06-03T14:39:00Z">
            <w:rPr>
              <w:strike/>
              <w:sz w:val="18"/>
              <w:szCs w:val="18"/>
              <w:lang w:val="da-DK"/>
            </w:rPr>
          </w:rPrChange>
        </w:rPr>
        <w:t xml:space="preserve"> May 2016</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uzeile"/>
      <w:rPr>
        <w:sz w:val="18"/>
        <w:szCs w:val="18"/>
        <w:lang w:val="da-DK"/>
      </w:rPr>
    </w:pPr>
    <w:r w:rsidRPr="00822AE0">
      <w:rPr>
        <w:sz w:val="18"/>
        <w:szCs w:val="18"/>
        <w:lang w:val="da-DK"/>
      </w:rPr>
      <w:t>Edition</w:t>
    </w:r>
    <w:r w:rsidR="002F5D4F">
      <w:rPr>
        <w:sz w:val="18"/>
        <w:szCs w:val="18"/>
        <w:lang w:val="da-DK"/>
      </w:rPr>
      <w:t xml:space="preserve"> </w:t>
    </w:r>
    <w:r w:rsidR="002F5D4F" w:rsidRPr="00434174">
      <w:rPr>
        <w:strike/>
        <w:sz w:val="18"/>
        <w:szCs w:val="18"/>
        <w:lang w:val="da-DK"/>
      </w:rPr>
      <w:t>08.02.13</w:t>
    </w:r>
    <w:ins w:id="11" w:author="Thomas WEILACHER" w:date="2016-06-03T14:38:00Z">
      <w:r w:rsidR="00D22DA6" w:rsidRPr="00D22DA6">
        <w:rPr>
          <w:sz w:val="18"/>
          <w:szCs w:val="18"/>
          <w:lang w:val="da-DK"/>
          <w:rPrChange w:id="12" w:author="Thomas WEILACHER" w:date="2016-06-03T14:38:00Z">
            <w:rPr>
              <w:strike/>
              <w:sz w:val="18"/>
              <w:szCs w:val="18"/>
              <w:lang w:val="da-DK"/>
            </w:rPr>
          </w:rPrChange>
        </w:rPr>
        <w:t xml:space="preserve"> May 2016</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C9" w:rsidRDefault="002763C9" w:rsidP="00C74BE6">
      <w:r>
        <w:separator/>
      </w:r>
    </w:p>
  </w:footnote>
  <w:footnote w:type="continuationSeparator" w:id="0">
    <w:p w:rsidR="002763C9" w:rsidRDefault="002763C9" w:rsidP="00C74BE6">
      <w:r>
        <w:continuationSeparator/>
      </w:r>
    </w:p>
  </w:footnote>
  <w:footnote w:id="1">
    <w:p w:rsidR="00757226" w:rsidRPr="000F25A1" w:rsidDel="001F3A68" w:rsidRDefault="00757226">
      <w:pPr>
        <w:pStyle w:val="Funotentext"/>
        <w:rPr>
          <w:del w:id="35" w:author="BNetzA 221-5" w:date="2016-05-26T17:56:00Z"/>
          <w:lang w:val="en-GB"/>
        </w:rPr>
      </w:pPr>
      <w:ins w:id="36" w:author="Thomas Weber" w:date="2016-04-11T13:44:00Z">
        <w:del w:id="37" w:author="BNetzA 221-5" w:date="2016-05-26T17:56:00Z">
          <w:r w:rsidRPr="000F25A1" w:rsidDel="001F3A68">
            <w:rPr>
              <w:rStyle w:val="Funotenzeichen"/>
              <w:lang w:val="en-GB"/>
            </w:rPr>
            <w:footnoteRef/>
          </w:r>
          <w:r w:rsidRPr="000F25A1" w:rsidDel="001F3A68">
            <w:rPr>
              <w:lang w:val="en-GB"/>
            </w:rPr>
            <w:delText xml:space="preserve"> Directive 2014/53/EU of the European Parliament and of the Council of 16 April 2014 on the harmonisation of the laws of the Member States relating to the making available on the market of radio equipment and repealing Directive 1999/5/EC</w:delText>
          </w:r>
        </w:del>
      </w:ins>
    </w:p>
  </w:footnote>
  <w:footnote w:id="2">
    <w:p w:rsidR="006D7D48" w:rsidRPr="000F25A1" w:rsidDel="001F3A68" w:rsidRDefault="006D7D48">
      <w:pPr>
        <w:pStyle w:val="Funotentext"/>
        <w:rPr>
          <w:del w:id="39" w:author="BNetzA 221-5" w:date="2016-05-26T17:56:00Z"/>
          <w:lang w:val="en-GB"/>
        </w:rPr>
      </w:pPr>
      <w:ins w:id="40" w:author="Thomas Weber" w:date="2016-04-12T10:21:00Z">
        <w:del w:id="41" w:author="BNetzA 221-5" w:date="2016-05-26T17:56:00Z">
          <w:r w:rsidRPr="000F25A1" w:rsidDel="001F3A68">
            <w:rPr>
              <w:rStyle w:val="Funotenzeichen"/>
              <w:lang w:val="en-GB"/>
            </w:rPr>
            <w:footnoteRef/>
          </w:r>
          <w:r w:rsidRPr="000F25A1" w:rsidDel="001F3A68">
            <w:rPr>
              <w:lang w:val="en-GB"/>
            </w:rPr>
            <w:delText xml:space="preserve"> It should be noted that the Radio Equipment Directive 2014/53/EU replaces the Radio &amp; Telecommunications Terminal Equipment (R&amp;TTE) Directive, and comes into effect from June 13th, 2016. A transitional period (running from June 13th, 2016, to June 1</w:delText>
          </w:r>
        </w:del>
      </w:ins>
      <w:ins w:id="42" w:author="Thomas Weber" w:date="2016-04-14T07:39:00Z">
        <w:del w:id="43" w:author="BNetzA 221-5" w:date="2016-05-26T17:56:00Z">
          <w:r w:rsidR="00211B6C" w:rsidRPr="000F25A1" w:rsidDel="001F3A68">
            <w:rPr>
              <w:lang w:val="en-GB"/>
            </w:rPr>
            <w:delText>2</w:delText>
          </w:r>
        </w:del>
      </w:ins>
      <w:ins w:id="44" w:author="Thomas Weber" w:date="2016-04-12T10:21:00Z">
        <w:del w:id="45" w:author="BNetzA 221-5" w:date="2016-05-26T17:56:00Z">
          <w:r w:rsidRPr="000F25A1" w:rsidDel="001F3A68">
            <w:rPr>
              <w:lang w:val="en-GB"/>
            </w:rPr>
            <w:delText>th, 2017) exists for products falling within the scope of both the R&amp;TTE Directive and the Radio Equipment Directive, whereby radio equipment may be placed on the market using either the Radio Equipment Directive or the R&amp;TTE Directive. Therefore, since the R&amp;TTE Directive can also be applied during this transitional period, it should further be noted that neither is it possible to construct jammers that comply with the R&amp;TTE Directive, and such devices cannot be legally placed on the market for use under the R&amp;TTE Directive.</w:delText>
          </w:r>
        </w:del>
      </w:ins>
    </w:p>
  </w:footnote>
  <w:footnote w:id="3">
    <w:p w:rsidR="00757226" w:rsidRPr="000F25A1" w:rsidDel="001F3A68" w:rsidRDefault="00757226">
      <w:pPr>
        <w:pStyle w:val="Funotentext"/>
        <w:rPr>
          <w:del w:id="49" w:author="BNetzA 221-5" w:date="2016-05-26T17:56:00Z"/>
          <w:lang w:val="en-GB"/>
        </w:rPr>
      </w:pPr>
      <w:ins w:id="50" w:author="Thomas Weber" w:date="2016-04-11T13:41:00Z">
        <w:del w:id="51" w:author="BNetzA 221-5" w:date="2016-05-26T17:56:00Z">
          <w:r w:rsidRPr="000F25A1" w:rsidDel="001F3A68">
            <w:rPr>
              <w:rStyle w:val="Funotenzeichen"/>
              <w:lang w:val="en-GB"/>
            </w:rPr>
            <w:footnoteRef/>
          </w:r>
          <w:r w:rsidRPr="000F25A1" w:rsidDel="001F3A68">
            <w:rPr>
              <w:lang w:val="en-GB"/>
            </w:rPr>
            <w:delText xml:space="preserve"> </w:delText>
          </w:r>
        </w:del>
      </w:ins>
      <w:ins w:id="52" w:author="Thomas Weber" w:date="2016-04-11T13:42:00Z">
        <w:del w:id="53" w:author="BNetzA 221-5" w:date="2016-05-26T17:56:00Z">
          <w:r w:rsidRPr="000F25A1" w:rsidDel="001F3A68">
            <w:rPr>
              <w:lang w:val="en-GB"/>
            </w:rPr>
            <w:delText>Directive 2014/30/EU of the European Parliament and of the Council of 26 February 2014 on the harmonisation of the laws of the Member States relating to electromagnetic compatibility (recast)</w:delText>
          </w:r>
        </w:del>
      </w:ins>
    </w:p>
  </w:footnote>
  <w:footnote w:id="4">
    <w:p w:rsidR="001F3A68" w:rsidRPr="000F25A1" w:rsidRDefault="001F3A68" w:rsidP="001F3A68">
      <w:pPr>
        <w:pStyle w:val="Funotentext"/>
        <w:rPr>
          <w:ins w:id="68" w:author="BNetzA 221-5" w:date="2016-05-26T17:57:00Z"/>
          <w:lang w:val="en-GB"/>
        </w:rPr>
      </w:pPr>
      <w:ins w:id="69" w:author="BNetzA 221-5" w:date="2016-05-26T17:57:00Z">
        <w:r w:rsidRPr="000F25A1">
          <w:rPr>
            <w:rStyle w:val="Funotenzeichen"/>
            <w:lang w:val="en-GB"/>
          </w:rPr>
          <w:footnoteRef/>
        </w:r>
        <w:r w:rsidRPr="000F25A1">
          <w:rPr>
            <w:lang w:val="en-GB"/>
          </w:rPr>
          <w:t xml:space="preserve"> Directive 2014/53/EU of the European Parliament and of the Council of 16 April 2014 on the harmonisation of the laws of the Member States relating to the making available on the market of radio equipment and repealing Directive 1999/5/EC</w:t>
        </w:r>
      </w:ins>
    </w:p>
  </w:footnote>
  <w:footnote w:id="5">
    <w:p w:rsidR="001F3A68" w:rsidRPr="000F25A1" w:rsidRDefault="001F3A68" w:rsidP="001F3A68">
      <w:pPr>
        <w:pStyle w:val="Funotentext"/>
        <w:rPr>
          <w:ins w:id="70" w:author="BNetzA 221-5" w:date="2016-05-26T17:57:00Z"/>
          <w:lang w:val="en-GB"/>
        </w:rPr>
      </w:pPr>
      <w:ins w:id="71" w:author="BNetzA 221-5" w:date="2016-05-26T17:57:00Z">
        <w:r w:rsidRPr="000F25A1">
          <w:rPr>
            <w:rStyle w:val="Funotenzeichen"/>
            <w:lang w:val="en-GB"/>
          </w:rPr>
          <w:footnoteRef/>
        </w:r>
        <w:r w:rsidRPr="000F25A1">
          <w:rPr>
            <w:lang w:val="en-GB"/>
          </w:rPr>
          <w:t xml:space="preserve"> It should be noted that the Radio Equipment Directive 2014/53/EU replaces the Radio &amp; Telecommunications Terminal Equipment (R&amp;TTE) Directive, and comes into effect from June 13th, 2016. A transitional period (running from June 13th, 2016, to June 12th, 2017) exists for products falling within the scope of both the R&amp;TTE Directive and the Radio Equipment Directive, whereby radio equipment may be placed on the market using either the Radio Equipment Directive or the R&amp;TTE Directive. Therefore, since the R&amp;TTE Directive can also be applied during this transitional period, it should further be noted that neither is it possible to construct jammers that comply with the R&amp;TTE Directive, and such devices cannot be legally placed on the market for use under the R&amp;TTE Directive.</w:t>
        </w:r>
      </w:ins>
    </w:p>
  </w:footnote>
  <w:footnote w:id="6">
    <w:p w:rsidR="001F3A68" w:rsidRPr="000F25A1" w:rsidRDefault="001F3A68" w:rsidP="001F3A68">
      <w:pPr>
        <w:pStyle w:val="Funotentext"/>
        <w:rPr>
          <w:ins w:id="72" w:author="BNetzA 221-5" w:date="2016-05-26T17:57:00Z"/>
          <w:lang w:val="en-GB"/>
        </w:rPr>
      </w:pPr>
      <w:ins w:id="73" w:author="BNetzA 221-5" w:date="2016-05-26T17:57:00Z">
        <w:r w:rsidRPr="000F25A1">
          <w:rPr>
            <w:rStyle w:val="Funotenzeichen"/>
            <w:lang w:val="en-GB"/>
          </w:rPr>
          <w:footnoteRef/>
        </w:r>
        <w:r w:rsidRPr="000F25A1">
          <w:rPr>
            <w:lang w:val="en-GB"/>
          </w:rPr>
          <w:t xml:space="preserve"> Directive 2014/30/EU of the European Parliament and of the Council of 26 February 2014 on the harmonisation of the laws of the Member States relating to electromagnetic compatibility (recast)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D3A3D">
    <w:pPr>
      <w:pStyle w:val="Kopfzeil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2"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7C5F95">
      <w:rPr>
        <w:b w:val="0"/>
        <w:lang w:val="da-DK"/>
      </w:rPr>
      <w:t>Draft ECC REPORT XXX</w:t>
    </w:r>
  </w:p>
  <w:p w:rsidR="00203E66" w:rsidRPr="007C5F95" w:rsidRDefault="00203E66">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D3A3D" w:rsidP="00C74BE6">
    <w:pPr>
      <w:pStyle w:val="Kopfzeil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3"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7C5F95">
      <w:rPr>
        <w:b w:val="0"/>
        <w:lang w:val="da-DK"/>
      </w:rPr>
      <w:t>Draft ECC REPORT XXX</w:t>
    </w:r>
  </w:p>
  <w:p w:rsidR="00203E66" w:rsidRPr="007C5F95" w:rsidRDefault="00203E66" w:rsidP="00C74BE6">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D3A3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1"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Pr>
        <w:noProof/>
        <w:szCs w:val="20"/>
        <w:lang w:val="de-DE" w:eastAsia="de-DE"/>
      </w:rPr>
      <w:drawing>
        <wp:anchor distT="0" distB="0" distL="114300" distR="114300" simplePos="0" relativeHeight="251658240" behindDoc="0" locked="0" layoutInCell="1" allowOverlap="1" wp14:anchorId="63C97BD8" wp14:editId="43A0E775">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03E66">
      <w:rPr>
        <w:noProof/>
        <w:szCs w:val="20"/>
        <w:lang w:val="de-DE" w:eastAsia="de-DE"/>
      </w:rPr>
      <w:drawing>
        <wp:anchor distT="0" distB="0" distL="114300" distR="114300" simplePos="0" relativeHeight="251657216" behindDoc="0" locked="0" layoutInCell="1" allowOverlap="1" wp14:anchorId="0EDC531E" wp14:editId="356D50AF">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D3A3D">
    <w:pPr>
      <w:pStyle w:val="Kopfzeil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5"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76" w:author="Thomas WEILACHER" w:date="2016-06-03T14:39:00Z">
      <w:r w:rsidR="00434174" w:rsidDel="00D22DA6">
        <w:rPr>
          <w:lang w:val="da-DK"/>
        </w:rPr>
        <w:delText xml:space="preserve">DRAFT </w:delText>
      </w:r>
    </w:del>
    <w:r w:rsidR="00413616">
      <w:rPr>
        <w:lang w:val="da-DK"/>
      </w:rPr>
      <w:t>ECC/REC/</w:t>
    </w:r>
    <w:r w:rsidR="00413616" w:rsidRPr="007C5F95">
      <w:rPr>
        <w:lang w:val="da-DK"/>
      </w:rPr>
      <w:t>(</w:t>
    </w:r>
    <w:r w:rsidR="0019728E">
      <w:rPr>
        <w:lang w:val="da-DK"/>
      </w:rPr>
      <w:t>04)01</w:t>
    </w:r>
    <w:r w:rsidR="00413616">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Pr="002D3A3D">
      <w:rPr>
        <w:noProof/>
        <w:szCs w:val="16"/>
        <w:lang w:val="da-DK"/>
      </w:rPr>
      <w:t>2</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D3A3D" w:rsidP="00C74BE6">
    <w:pPr>
      <w:pStyle w:val="Kopfzeil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6"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77" w:author="Thomas WEILACHER" w:date="2016-06-03T14:39:00Z">
      <w:r w:rsidR="00434174" w:rsidDel="00D22DA6">
        <w:rPr>
          <w:lang w:val="da-DK"/>
        </w:rPr>
        <w:delText xml:space="preserve">DRAFT </w:delText>
      </w:r>
    </w:del>
    <w:r w:rsidR="00413616">
      <w:rPr>
        <w:lang w:val="da-DK"/>
      </w:rPr>
      <w:t>ECC/REC/</w:t>
    </w:r>
    <w:r w:rsidR="00203E66" w:rsidRPr="007C5F95">
      <w:rPr>
        <w:lang w:val="da-DK"/>
      </w:rPr>
      <w:t>(</w:t>
    </w:r>
    <w:r w:rsidR="0019728E">
      <w:rPr>
        <w:lang w:val="da-DK"/>
      </w:rPr>
      <w:t>04</w:t>
    </w:r>
    <w:r w:rsidR="00203E66" w:rsidRPr="007C5F95">
      <w:rPr>
        <w:lang w:val="da-DK"/>
      </w:rPr>
      <w:t>)</w:t>
    </w:r>
    <w:r w:rsidR="0019728E">
      <w:rPr>
        <w:lang w:val="da-DK"/>
      </w:rPr>
      <w:t>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Pr="002D3A3D">
      <w:rPr>
        <w:noProof/>
        <w:szCs w:val="16"/>
        <w:lang w:val="da-DK"/>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D3A3D" w:rsidP="00C74BE6">
    <w:pPr>
      <w:pStyle w:val="Kopfzeil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4794"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B36822"/>
    <w:multiLevelType w:val="singleLevel"/>
    <w:tmpl w:val="4FA4B7BC"/>
    <w:lvl w:ilvl="0">
      <w:start w:val="1"/>
      <w:numFmt w:val="decimal"/>
      <w:lvlText w:val="%1)"/>
      <w:lvlJc w:val="left"/>
      <w:pPr>
        <w:tabs>
          <w:tab w:val="num" w:pos="360"/>
        </w:tabs>
        <w:ind w:left="360" w:hanging="360"/>
      </w:pPr>
      <w:rPr>
        <w:rFonts w:hint="default"/>
      </w:rPr>
    </w:lvl>
  </w:abstractNum>
  <w:abstractNum w:abstractNumId="15">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38A670D3"/>
    <w:multiLevelType w:val="hybridMultilevel"/>
    <w:tmpl w:val="43463F4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Times New Roman" w:hAnsi="Times New Roman"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1">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047DA0"/>
    <w:multiLevelType w:val="multilevel"/>
    <w:tmpl w:val="70D87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0"/>
  </w:num>
  <w:num w:numId="3">
    <w:abstractNumId w:val="44"/>
  </w:num>
  <w:num w:numId="4">
    <w:abstractNumId w:val="28"/>
  </w:num>
  <w:num w:numId="5">
    <w:abstractNumId w:val="29"/>
  </w:num>
  <w:num w:numId="6">
    <w:abstractNumId w:val="26"/>
  </w:num>
  <w:num w:numId="7">
    <w:abstractNumId w:val="6"/>
  </w:num>
  <w:num w:numId="8">
    <w:abstractNumId w:val="41"/>
  </w:num>
  <w:num w:numId="9">
    <w:abstractNumId w:val="27"/>
  </w:num>
  <w:num w:numId="10">
    <w:abstractNumId w:val="18"/>
  </w:num>
  <w:num w:numId="11">
    <w:abstractNumId w:val="31"/>
  </w:num>
  <w:num w:numId="12">
    <w:abstractNumId w:val="10"/>
  </w:num>
  <w:num w:numId="13">
    <w:abstractNumId w:val="1"/>
  </w:num>
  <w:num w:numId="14">
    <w:abstractNumId w:val="35"/>
  </w:num>
  <w:num w:numId="15">
    <w:abstractNumId w:val="36"/>
  </w:num>
  <w:num w:numId="16">
    <w:abstractNumId w:val="23"/>
  </w:num>
  <w:num w:numId="17">
    <w:abstractNumId w:val="7"/>
  </w:num>
  <w:num w:numId="18">
    <w:abstractNumId w:val="22"/>
  </w:num>
  <w:num w:numId="19">
    <w:abstractNumId w:val="33"/>
  </w:num>
  <w:num w:numId="20">
    <w:abstractNumId w:val="21"/>
  </w:num>
  <w:num w:numId="21">
    <w:abstractNumId w:val="38"/>
  </w:num>
  <w:num w:numId="22">
    <w:abstractNumId w:val="43"/>
  </w:num>
  <w:num w:numId="23">
    <w:abstractNumId w:val="24"/>
  </w:num>
  <w:num w:numId="24">
    <w:abstractNumId w:val="19"/>
  </w:num>
  <w:num w:numId="25">
    <w:abstractNumId w:val="9"/>
  </w:num>
  <w:num w:numId="26">
    <w:abstractNumId w:val="11"/>
  </w:num>
  <w:num w:numId="27">
    <w:abstractNumId w:val="0"/>
  </w:num>
  <w:num w:numId="28">
    <w:abstractNumId w:val="37"/>
  </w:num>
  <w:num w:numId="29">
    <w:abstractNumId w:val="40"/>
  </w:num>
  <w:num w:numId="30">
    <w:abstractNumId w:val="3"/>
  </w:num>
  <w:num w:numId="31">
    <w:abstractNumId w:val="8"/>
  </w:num>
  <w:num w:numId="32">
    <w:abstractNumId w:val="42"/>
  </w:num>
  <w:num w:numId="33">
    <w:abstractNumId w:val="39"/>
  </w:num>
  <w:num w:numId="34">
    <w:abstractNumId w:val="34"/>
  </w:num>
  <w:num w:numId="35">
    <w:abstractNumId w:val="12"/>
  </w:num>
  <w:num w:numId="36">
    <w:abstractNumId w:val="15"/>
  </w:num>
  <w:num w:numId="37">
    <w:abstractNumId w:val="4"/>
  </w:num>
  <w:num w:numId="38">
    <w:abstractNumId w:val="13"/>
  </w:num>
  <w:num w:numId="39">
    <w:abstractNumId w:val="2"/>
  </w:num>
  <w:num w:numId="40">
    <w:abstractNumId w:val="30"/>
  </w:num>
  <w:num w:numId="41">
    <w:abstractNumId w:val="32"/>
  </w:num>
  <w:num w:numId="42">
    <w:abstractNumId w:val="17"/>
  </w:num>
  <w:num w:numId="43">
    <w:abstractNumId w:val="14"/>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75"/>
    <w:rsid w:val="00013589"/>
    <w:rsid w:val="000647C3"/>
    <w:rsid w:val="000A7F9C"/>
    <w:rsid w:val="000F25A1"/>
    <w:rsid w:val="00142C53"/>
    <w:rsid w:val="00190641"/>
    <w:rsid w:val="0019728E"/>
    <w:rsid w:val="001F3A68"/>
    <w:rsid w:val="00203E66"/>
    <w:rsid w:val="00211B6C"/>
    <w:rsid w:val="002337C7"/>
    <w:rsid w:val="002607DA"/>
    <w:rsid w:val="002763C9"/>
    <w:rsid w:val="002D3A3D"/>
    <w:rsid w:val="002F0D2E"/>
    <w:rsid w:val="002F5D4F"/>
    <w:rsid w:val="0031676E"/>
    <w:rsid w:val="00320A50"/>
    <w:rsid w:val="00367D1D"/>
    <w:rsid w:val="00371316"/>
    <w:rsid w:val="00401113"/>
    <w:rsid w:val="00413616"/>
    <w:rsid w:val="00434174"/>
    <w:rsid w:val="00453A0D"/>
    <w:rsid w:val="004C28C8"/>
    <w:rsid w:val="005411D5"/>
    <w:rsid w:val="0055625C"/>
    <w:rsid w:val="00561BF8"/>
    <w:rsid w:val="00576447"/>
    <w:rsid w:val="005A43FE"/>
    <w:rsid w:val="005B2831"/>
    <w:rsid w:val="0060713B"/>
    <w:rsid w:val="006133AD"/>
    <w:rsid w:val="00671CA1"/>
    <w:rsid w:val="006910DC"/>
    <w:rsid w:val="006D4C1B"/>
    <w:rsid w:val="006D7D48"/>
    <w:rsid w:val="00757226"/>
    <w:rsid w:val="007C79E2"/>
    <w:rsid w:val="00822AE0"/>
    <w:rsid w:val="00835C5B"/>
    <w:rsid w:val="0084383F"/>
    <w:rsid w:val="008556EF"/>
    <w:rsid w:val="00856088"/>
    <w:rsid w:val="00865F6F"/>
    <w:rsid w:val="008E718F"/>
    <w:rsid w:val="00992FA5"/>
    <w:rsid w:val="009E62B3"/>
    <w:rsid w:val="00A2604A"/>
    <w:rsid w:val="00A33C64"/>
    <w:rsid w:val="00A57232"/>
    <w:rsid w:val="00AF6559"/>
    <w:rsid w:val="00B352F3"/>
    <w:rsid w:val="00B371F4"/>
    <w:rsid w:val="00B671E0"/>
    <w:rsid w:val="00B748B7"/>
    <w:rsid w:val="00B839FF"/>
    <w:rsid w:val="00BB635F"/>
    <w:rsid w:val="00BF78E5"/>
    <w:rsid w:val="00C17CD6"/>
    <w:rsid w:val="00C26913"/>
    <w:rsid w:val="00C74BE6"/>
    <w:rsid w:val="00C833A8"/>
    <w:rsid w:val="00C97D0B"/>
    <w:rsid w:val="00D16E23"/>
    <w:rsid w:val="00D22DA6"/>
    <w:rsid w:val="00D33F75"/>
    <w:rsid w:val="00D37EE3"/>
    <w:rsid w:val="00D57F9E"/>
    <w:rsid w:val="00D74D40"/>
    <w:rsid w:val="00DA678F"/>
    <w:rsid w:val="00E00A68"/>
    <w:rsid w:val="00E063B3"/>
    <w:rsid w:val="00E131CD"/>
    <w:rsid w:val="00E36342"/>
    <w:rsid w:val="00E43FA2"/>
    <w:rsid w:val="00E477C4"/>
    <w:rsid w:val="00EC040E"/>
    <w:rsid w:val="00ED1403"/>
    <w:rsid w:val="00F31E00"/>
    <w:rsid w:val="00F32D8A"/>
    <w:rsid w:val="00F659C7"/>
    <w:rsid w:val="00F75CC6"/>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C95C7C"/>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95C7C"/>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C95C7C"/>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4F32DC"/>
    <w:pPr>
      <w:numPr>
        <w:ilvl w:val="4"/>
        <w:numId w:val="2"/>
      </w:numPr>
      <w:spacing w:before="240" w:after="60"/>
      <w:outlineLvl w:val="4"/>
    </w:pPr>
    <w:rPr>
      <w:b/>
      <w:bCs/>
      <w:i/>
      <w:iCs/>
      <w:sz w:val="26"/>
      <w:szCs w:val="26"/>
    </w:rPr>
  </w:style>
  <w:style w:type="paragraph" w:styleId="berschrift6">
    <w:name w:val="heading 6"/>
    <w:basedOn w:val="Standard"/>
    <w:next w:val="Standard"/>
    <w:qFormat/>
    <w:rsid w:val="004F32DC"/>
    <w:pPr>
      <w:numPr>
        <w:ilvl w:val="5"/>
        <w:numId w:val="2"/>
      </w:numPr>
      <w:spacing w:before="240" w:after="60"/>
      <w:outlineLvl w:val="5"/>
    </w:pPr>
    <w:rPr>
      <w:b/>
      <w:bCs/>
      <w:sz w:val="22"/>
      <w:szCs w:val="22"/>
    </w:rPr>
  </w:style>
  <w:style w:type="paragraph" w:styleId="berschrift7">
    <w:name w:val="heading 7"/>
    <w:basedOn w:val="Standard"/>
    <w:next w:val="Standard"/>
    <w:qFormat/>
    <w:rsid w:val="004F32DC"/>
    <w:pPr>
      <w:numPr>
        <w:ilvl w:val="6"/>
        <w:numId w:val="2"/>
      </w:numPr>
      <w:spacing w:before="240" w:after="60"/>
      <w:outlineLvl w:val="6"/>
    </w:pPr>
    <w:rPr>
      <w:sz w:val="24"/>
    </w:rPr>
  </w:style>
  <w:style w:type="paragraph" w:styleId="berschrift8">
    <w:name w:val="heading 8"/>
    <w:basedOn w:val="Standard"/>
    <w:next w:val="Standard"/>
    <w:qFormat/>
    <w:rsid w:val="004F32DC"/>
    <w:pPr>
      <w:numPr>
        <w:ilvl w:val="7"/>
        <w:numId w:val="2"/>
      </w:numPr>
      <w:spacing w:before="240" w:after="60"/>
      <w:outlineLvl w:val="7"/>
    </w:pPr>
    <w:rPr>
      <w:i/>
      <w:iCs/>
      <w:sz w:val="24"/>
    </w:rPr>
  </w:style>
  <w:style w:type="paragraph" w:styleId="berschrift9">
    <w:name w:val="heading 9"/>
    <w:basedOn w:val="Standard"/>
    <w:next w:val="Standard"/>
    <w:qFormat/>
    <w:rsid w:val="004F32DC"/>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Kopfzeile">
    <w:name w:val="header"/>
    <w:basedOn w:val="Standard"/>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 heading1"/>
    <w:basedOn w:val="berschrift1"/>
    <w:next w:val="ECCParagraph"/>
    <w:rsid w:val="00B671E0"/>
    <w:pPr>
      <w:numPr>
        <w:numId w:val="7"/>
      </w:numPr>
    </w:pPr>
  </w:style>
  <w:style w:type="paragraph" w:styleId="Verzeichnis1">
    <w:name w:val="toc 1"/>
    <w:basedOn w:val="Standard"/>
    <w:next w:val="Standard"/>
    <w:autoRedefine/>
    <w:semiHidden/>
    <w:rsid w:val="00EA7A83"/>
    <w:pPr>
      <w:tabs>
        <w:tab w:val="left" w:pos="360"/>
        <w:tab w:val="right" w:leader="dot" w:pos="9629"/>
      </w:tabs>
      <w:spacing w:before="240"/>
    </w:pPr>
    <w:rPr>
      <w:b/>
      <w:caps/>
    </w:rPr>
  </w:style>
  <w:style w:type="character" w:styleId="Hyperlink">
    <w:name w:val="Hyperlink"/>
    <w:basedOn w:val="Absatz-Standardschriftart"/>
    <w:semiHidden/>
    <w:rsid w:val="00A82384"/>
    <w:rPr>
      <w:color w:val="0000FF"/>
      <w:u w:val="single"/>
    </w:rPr>
  </w:style>
  <w:style w:type="paragraph" w:styleId="Verzeichnis2">
    <w:name w:val="toc 2"/>
    <w:basedOn w:val="Standard"/>
    <w:next w:val="Standard"/>
    <w:autoRedefine/>
    <w:semiHidden/>
    <w:rsid w:val="00EA7A83"/>
    <w:pPr>
      <w:tabs>
        <w:tab w:val="left" w:pos="900"/>
        <w:tab w:val="right" w:leader="dot" w:pos="9629"/>
      </w:tabs>
      <w:ind w:left="360"/>
    </w:pPr>
  </w:style>
  <w:style w:type="paragraph" w:styleId="Verzeichnis3">
    <w:name w:val="toc 3"/>
    <w:basedOn w:val="Standard"/>
    <w:next w:val="Standard"/>
    <w:autoRedefine/>
    <w:semiHidden/>
    <w:rsid w:val="00CF7259"/>
    <w:pPr>
      <w:tabs>
        <w:tab w:val="left" w:pos="1440"/>
        <w:tab w:val="right" w:leader="dot" w:pos="9629"/>
      </w:tabs>
      <w:ind w:left="900"/>
    </w:pPr>
  </w:style>
  <w:style w:type="paragraph" w:styleId="Verzeichnis4">
    <w:name w:val="toc 4"/>
    <w:basedOn w:val="Standard"/>
    <w:next w:val="Standard"/>
    <w:autoRedefine/>
    <w:semiHidden/>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ALTS FOOTNOTE,DNV-FT,Footnote Text Char1,Footnote Text Char Char1,Footnote Text Char4 Char Char,Footnote Text Char1 Char1 Char1 Char,Footnote Text Char Char1 Char1 Char Char"/>
    <w:basedOn w:val="Standard"/>
    <w:semiHidden/>
    <w:rsid w:val="008935B9"/>
    <w:rPr>
      <w:szCs w:val="20"/>
    </w:rPr>
  </w:style>
  <w:style w:type="character" w:styleId="Funotenzeichen">
    <w:name w:val="footnote reference"/>
    <w:aliases w:val="Appel note de bas de p,Footnote Reference/"/>
    <w:basedOn w:val="Absatz-Standardschriftart"/>
    <w:semiHidden/>
    <w:rsid w:val="006C4FBD"/>
    <w:rPr>
      <w:rFonts w:ascii="Arial" w:hAnsi="Arial"/>
      <w:color w:val="D2232A"/>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6C4FBD"/>
    <w:pPr>
      <w:spacing w:before="120" w:after="120"/>
      <w:ind w:left="3402"/>
    </w:pPr>
    <w:rPr>
      <w:bCs/>
      <w:sz w:val="18"/>
    </w:rPr>
  </w:style>
  <w:style w:type="paragraph" w:customStyle="1" w:styleId="Reporttitledescription">
    <w:name w:val="Report title/description"/>
    <w:basedOn w:val="Standard"/>
    <w:rsid w:val="00C95C7C"/>
    <w:pPr>
      <w:spacing w:before="600" w:line="288" w:lineRule="auto"/>
      <w:ind w:left="3402"/>
    </w:pPr>
    <w:rPr>
      <w:sz w:val="24"/>
    </w:rPr>
  </w:style>
  <w:style w:type="paragraph" w:customStyle="1" w:styleId="LetteredList">
    <w:name w:val="Lettered List"/>
    <w:basedOn w:val="Standard"/>
    <w:rsid w:val="00E258D0"/>
    <w:pPr>
      <w:numPr>
        <w:numId w:val="37"/>
      </w:numPr>
      <w:spacing w:after="120"/>
      <w:jc w:val="both"/>
    </w:pPr>
  </w:style>
  <w:style w:type="paragraph" w:styleId="Sprechblasentext">
    <w:name w:val="Balloon Text"/>
    <w:basedOn w:val="Standard"/>
    <w:link w:val="SprechblasentextZchn"/>
    <w:uiPriority w:val="99"/>
    <w:semiHidden/>
    <w:unhideWhenUsed/>
    <w:rsid w:val="00FD3FA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Textkrper2">
    <w:name w:val="Body Text 2"/>
    <w:basedOn w:val="Standard"/>
    <w:link w:val="Textkrper2Zchn"/>
    <w:rsid w:val="00D33F75"/>
    <w:pPr>
      <w:overflowPunct w:val="0"/>
      <w:autoSpaceDE w:val="0"/>
      <w:autoSpaceDN w:val="0"/>
      <w:adjustRightInd w:val="0"/>
      <w:jc w:val="both"/>
      <w:textAlignment w:val="baseline"/>
    </w:pPr>
    <w:rPr>
      <w:rFonts w:ascii="Times New Roman" w:hAnsi="Times New Roman"/>
      <w:sz w:val="24"/>
      <w:szCs w:val="20"/>
      <w:lang w:val="en-GB" w:eastAsia="nl-NL"/>
    </w:rPr>
  </w:style>
  <w:style w:type="character" w:customStyle="1" w:styleId="Textkrper2Zchn">
    <w:name w:val="Textkörper 2 Zchn"/>
    <w:basedOn w:val="Absatz-Standardschriftart"/>
    <w:link w:val="Textkrper2"/>
    <w:rsid w:val="00D33F75"/>
    <w:rPr>
      <w:sz w:val="24"/>
      <w:lang w:eastAsia="nl-NL"/>
    </w:rPr>
  </w:style>
  <w:style w:type="paragraph" w:customStyle="1" w:styleId="Brief">
    <w:name w:val="Brief"/>
    <w:rsid w:val="00D33F75"/>
    <w:pPr>
      <w:tabs>
        <w:tab w:val="left" w:pos="720"/>
        <w:tab w:val="left" w:pos="1440"/>
        <w:tab w:val="left" w:pos="2160"/>
        <w:tab w:val="left" w:pos="2880"/>
      </w:tabs>
      <w:spacing w:before="120"/>
      <w:jc w:val="both"/>
    </w:pPr>
    <w:rPr>
      <w:rFonts w:ascii="Times" w:hAnsi="Times"/>
      <w:lang w:val="fr-FR" w:eastAsia="nl-NL"/>
    </w:rPr>
  </w:style>
  <w:style w:type="paragraph" w:styleId="Listenabsatz">
    <w:name w:val="List Paragraph"/>
    <w:basedOn w:val="Standard"/>
    <w:uiPriority w:val="34"/>
    <w:qFormat/>
    <w:rsid w:val="0019728E"/>
    <w:pPr>
      <w:ind w:left="720"/>
      <w:contextualSpacing/>
    </w:pPr>
  </w:style>
  <w:style w:type="character" w:styleId="Kommentarzeichen">
    <w:name w:val="annotation reference"/>
    <w:basedOn w:val="Absatz-Standardschriftart"/>
    <w:uiPriority w:val="99"/>
    <w:semiHidden/>
    <w:unhideWhenUsed/>
    <w:rsid w:val="00757226"/>
    <w:rPr>
      <w:sz w:val="16"/>
      <w:szCs w:val="16"/>
    </w:rPr>
  </w:style>
  <w:style w:type="paragraph" w:styleId="Kommentartext">
    <w:name w:val="annotation text"/>
    <w:basedOn w:val="Standard"/>
    <w:link w:val="KommentartextZchn"/>
    <w:uiPriority w:val="99"/>
    <w:semiHidden/>
    <w:unhideWhenUsed/>
    <w:rsid w:val="00757226"/>
    <w:rPr>
      <w:szCs w:val="20"/>
    </w:rPr>
  </w:style>
  <w:style w:type="character" w:customStyle="1" w:styleId="KommentartextZchn">
    <w:name w:val="Kommentartext Zchn"/>
    <w:basedOn w:val="Absatz-Standardschriftart"/>
    <w:link w:val="Kommentartext"/>
    <w:uiPriority w:val="99"/>
    <w:semiHidden/>
    <w:rsid w:val="00757226"/>
    <w:rPr>
      <w:rFonts w:ascii="Arial" w:hAnsi="Arial"/>
      <w:lang w:val="en-US"/>
    </w:rPr>
  </w:style>
  <w:style w:type="paragraph" w:styleId="Kommentarthema">
    <w:name w:val="annotation subject"/>
    <w:basedOn w:val="Kommentartext"/>
    <w:next w:val="Kommentartext"/>
    <w:link w:val="KommentarthemaZchn"/>
    <w:uiPriority w:val="99"/>
    <w:semiHidden/>
    <w:unhideWhenUsed/>
    <w:rsid w:val="00757226"/>
    <w:rPr>
      <w:b/>
      <w:bCs/>
    </w:rPr>
  </w:style>
  <w:style w:type="character" w:customStyle="1" w:styleId="KommentarthemaZchn">
    <w:name w:val="Kommentarthema Zchn"/>
    <w:basedOn w:val="KommentartextZchn"/>
    <w:link w:val="Kommentarthema"/>
    <w:uiPriority w:val="99"/>
    <w:semiHidden/>
    <w:rsid w:val="00757226"/>
    <w:rPr>
      <w:rFonts w:ascii="Arial" w:hAnsi="Arial"/>
      <w:b/>
      <w:bCs/>
      <w:lang w:val="en-US"/>
    </w:rPr>
  </w:style>
  <w:style w:type="paragraph" w:styleId="berarbeitung">
    <w:name w:val="Revision"/>
    <w:hidden/>
    <w:uiPriority w:val="99"/>
    <w:semiHidden/>
    <w:rsid w:val="00757226"/>
    <w:rPr>
      <w:rFonts w:ascii="Arial" w:hAnsi="Arial"/>
      <w:szCs w:val="24"/>
      <w:lang w:val="en-US"/>
    </w:rPr>
  </w:style>
  <w:style w:type="paragraph" w:styleId="Endnotentext">
    <w:name w:val="endnote text"/>
    <w:basedOn w:val="Standard"/>
    <w:link w:val="EndnotentextZchn"/>
    <w:uiPriority w:val="99"/>
    <w:semiHidden/>
    <w:unhideWhenUsed/>
    <w:rsid w:val="00757226"/>
    <w:rPr>
      <w:szCs w:val="20"/>
    </w:rPr>
  </w:style>
  <w:style w:type="character" w:customStyle="1" w:styleId="EndnotentextZchn">
    <w:name w:val="Endnotentext Zchn"/>
    <w:basedOn w:val="Absatz-Standardschriftart"/>
    <w:link w:val="Endnotentext"/>
    <w:uiPriority w:val="99"/>
    <w:semiHidden/>
    <w:rsid w:val="00757226"/>
    <w:rPr>
      <w:rFonts w:ascii="Arial" w:hAnsi="Arial"/>
      <w:lang w:val="en-US"/>
    </w:rPr>
  </w:style>
  <w:style w:type="character" w:styleId="Endnotenzeichen">
    <w:name w:val="endnote reference"/>
    <w:basedOn w:val="Absatz-Standardschriftart"/>
    <w:uiPriority w:val="99"/>
    <w:semiHidden/>
    <w:unhideWhenUsed/>
    <w:rsid w:val="007572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C95C7C"/>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95C7C"/>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C95C7C"/>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4F32DC"/>
    <w:pPr>
      <w:numPr>
        <w:ilvl w:val="4"/>
        <w:numId w:val="2"/>
      </w:numPr>
      <w:spacing w:before="240" w:after="60"/>
      <w:outlineLvl w:val="4"/>
    </w:pPr>
    <w:rPr>
      <w:b/>
      <w:bCs/>
      <w:i/>
      <w:iCs/>
      <w:sz w:val="26"/>
      <w:szCs w:val="26"/>
    </w:rPr>
  </w:style>
  <w:style w:type="paragraph" w:styleId="berschrift6">
    <w:name w:val="heading 6"/>
    <w:basedOn w:val="Standard"/>
    <w:next w:val="Standard"/>
    <w:qFormat/>
    <w:rsid w:val="004F32DC"/>
    <w:pPr>
      <w:numPr>
        <w:ilvl w:val="5"/>
        <w:numId w:val="2"/>
      </w:numPr>
      <w:spacing w:before="240" w:after="60"/>
      <w:outlineLvl w:val="5"/>
    </w:pPr>
    <w:rPr>
      <w:b/>
      <w:bCs/>
      <w:sz w:val="22"/>
      <w:szCs w:val="22"/>
    </w:rPr>
  </w:style>
  <w:style w:type="paragraph" w:styleId="berschrift7">
    <w:name w:val="heading 7"/>
    <w:basedOn w:val="Standard"/>
    <w:next w:val="Standard"/>
    <w:qFormat/>
    <w:rsid w:val="004F32DC"/>
    <w:pPr>
      <w:numPr>
        <w:ilvl w:val="6"/>
        <w:numId w:val="2"/>
      </w:numPr>
      <w:spacing w:before="240" w:after="60"/>
      <w:outlineLvl w:val="6"/>
    </w:pPr>
    <w:rPr>
      <w:sz w:val="24"/>
    </w:rPr>
  </w:style>
  <w:style w:type="paragraph" w:styleId="berschrift8">
    <w:name w:val="heading 8"/>
    <w:basedOn w:val="Standard"/>
    <w:next w:val="Standard"/>
    <w:qFormat/>
    <w:rsid w:val="004F32DC"/>
    <w:pPr>
      <w:numPr>
        <w:ilvl w:val="7"/>
        <w:numId w:val="2"/>
      </w:numPr>
      <w:spacing w:before="240" w:after="60"/>
      <w:outlineLvl w:val="7"/>
    </w:pPr>
    <w:rPr>
      <w:i/>
      <w:iCs/>
      <w:sz w:val="24"/>
    </w:rPr>
  </w:style>
  <w:style w:type="paragraph" w:styleId="berschrift9">
    <w:name w:val="heading 9"/>
    <w:basedOn w:val="Standard"/>
    <w:next w:val="Standard"/>
    <w:qFormat/>
    <w:rsid w:val="004F32DC"/>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Kopfzeile">
    <w:name w:val="header"/>
    <w:basedOn w:val="Standard"/>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 heading1"/>
    <w:basedOn w:val="berschrift1"/>
    <w:next w:val="ECCParagraph"/>
    <w:rsid w:val="00B671E0"/>
    <w:pPr>
      <w:numPr>
        <w:numId w:val="7"/>
      </w:numPr>
    </w:pPr>
  </w:style>
  <w:style w:type="paragraph" w:styleId="Verzeichnis1">
    <w:name w:val="toc 1"/>
    <w:basedOn w:val="Standard"/>
    <w:next w:val="Standard"/>
    <w:autoRedefine/>
    <w:semiHidden/>
    <w:rsid w:val="00EA7A83"/>
    <w:pPr>
      <w:tabs>
        <w:tab w:val="left" w:pos="360"/>
        <w:tab w:val="right" w:leader="dot" w:pos="9629"/>
      </w:tabs>
      <w:spacing w:before="240"/>
    </w:pPr>
    <w:rPr>
      <w:b/>
      <w:caps/>
    </w:rPr>
  </w:style>
  <w:style w:type="character" w:styleId="Hyperlink">
    <w:name w:val="Hyperlink"/>
    <w:basedOn w:val="Absatz-Standardschriftart"/>
    <w:semiHidden/>
    <w:rsid w:val="00A82384"/>
    <w:rPr>
      <w:color w:val="0000FF"/>
      <w:u w:val="single"/>
    </w:rPr>
  </w:style>
  <w:style w:type="paragraph" w:styleId="Verzeichnis2">
    <w:name w:val="toc 2"/>
    <w:basedOn w:val="Standard"/>
    <w:next w:val="Standard"/>
    <w:autoRedefine/>
    <w:semiHidden/>
    <w:rsid w:val="00EA7A83"/>
    <w:pPr>
      <w:tabs>
        <w:tab w:val="left" w:pos="900"/>
        <w:tab w:val="right" w:leader="dot" w:pos="9629"/>
      </w:tabs>
      <w:ind w:left="360"/>
    </w:pPr>
  </w:style>
  <w:style w:type="paragraph" w:styleId="Verzeichnis3">
    <w:name w:val="toc 3"/>
    <w:basedOn w:val="Standard"/>
    <w:next w:val="Standard"/>
    <w:autoRedefine/>
    <w:semiHidden/>
    <w:rsid w:val="00CF7259"/>
    <w:pPr>
      <w:tabs>
        <w:tab w:val="left" w:pos="1440"/>
        <w:tab w:val="right" w:leader="dot" w:pos="9629"/>
      </w:tabs>
      <w:ind w:left="900"/>
    </w:pPr>
  </w:style>
  <w:style w:type="paragraph" w:styleId="Verzeichnis4">
    <w:name w:val="toc 4"/>
    <w:basedOn w:val="Standard"/>
    <w:next w:val="Standard"/>
    <w:autoRedefine/>
    <w:semiHidden/>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ALTS FOOTNOTE,DNV-FT,Footnote Text Char1,Footnote Text Char Char1,Footnote Text Char4 Char Char,Footnote Text Char1 Char1 Char1 Char,Footnote Text Char Char1 Char1 Char Char"/>
    <w:basedOn w:val="Standard"/>
    <w:semiHidden/>
    <w:rsid w:val="008935B9"/>
    <w:rPr>
      <w:szCs w:val="20"/>
    </w:rPr>
  </w:style>
  <w:style w:type="character" w:styleId="Funotenzeichen">
    <w:name w:val="footnote reference"/>
    <w:aliases w:val="Appel note de bas de p,Footnote Reference/"/>
    <w:basedOn w:val="Absatz-Standardschriftart"/>
    <w:semiHidden/>
    <w:rsid w:val="006C4FBD"/>
    <w:rPr>
      <w:rFonts w:ascii="Arial" w:hAnsi="Arial"/>
      <w:color w:val="D2232A"/>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6C4FBD"/>
    <w:pPr>
      <w:spacing w:before="120" w:after="120"/>
      <w:ind w:left="3402"/>
    </w:pPr>
    <w:rPr>
      <w:bCs/>
      <w:sz w:val="18"/>
    </w:rPr>
  </w:style>
  <w:style w:type="paragraph" w:customStyle="1" w:styleId="Reporttitledescription">
    <w:name w:val="Report title/description"/>
    <w:basedOn w:val="Standard"/>
    <w:rsid w:val="00C95C7C"/>
    <w:pPr>
      <w:spacing w:before="600" w:line="288" w:lineRule="auto"/>
      <w:ind w:left="3402"/>
    </w:pPr>
    <w:rPr>
      <w:sz w:val="24"/>
    </w:rPr>
  </w:style>
  <w:style w:type="paragraph" w:customStyle="1" w:styleId="LetteredList">
    <w:name w:val="Lettered List"/>
    <w:basedOn w:val="Standard"/>
    <w:rsid w:val="00E258D0"/>
    <w:pPr>
      <w:numPr>
        <w:numId w:val="37"/>
      </w:numPr>
      <w:spacing w:after="120"/>
      <w:jc w:val="both"/>
    </w:pPr>
  </w:style>
  <w:style w:type="paragraph" w:styleId="Sprechblasentext">
    <w:name w:val="Balloon Text"/>
    <w:basedOn w:val="Standard"/>
    <w:link w:val="SprechblasentextZchn"/>
    <w:uiPriority w:val="99"/>
    <w:semiHidden/>
    <w:unhideWhenUsed/>
    <w:rsid w:val="00FD3FA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Textkrper2">
    <w:name w:val="Body Text 2"/>
    <w:basedOn w:val="Standard"/>
    <w:link w:val="Textkrper2Zchn"/>
    <w:rsid w:val="00D33F75"/>
    <w:pPr>
      <w:overflowPunct w:val="0"/>
      <w:autoSpaceDE w:val="0"/>
      <w:autoSpaceDN w:val="0"/>
      <w:adjustRightInd w:val="0"/>
      <w:jc w:val="both"/>
      <w:textAlignment w:val="baseline"/>
    </w:pPr>
    <w:rPr>
      <w:rFonts w:ascii="Times New Roman" w:hAnsi="Times New Roman"/>
      <w:sz w:val="24"/>
      <w:szCs w:val="20"/>
      <w:lang w:val="en-GB" w:eastAsia="nl-NL"/>
    </w:rPr>
  </w:style>
  <w:style w:type="character" w:customStyle="1" w:styleId="Textkrper2Zchn">
    <w:name w:val="Textkörper 2 Zchn"/>
    <w:basedOn w:val="Absatz-Standardschriftart"/>
    <w:link w:val="Textkrper2"/>
    <w:rsid w:val="00D33F75"/>
    <w:rPr>
      <w:sz w:val="24"/>
      <w:lang w:eastAsia="nl-NL"/>
    </w:rPr>
  </w:style>
  <w:style w:type="paragraph" w:customStyle="1" w:styleId="Brief">
    <w:name w:val="Brief"/>
    <w:rsid w:val="00D33F75"/>
    <w:pPr>
      <w:tabs>
        <w:tab w:val="left" w:pos="720"/>
        <w:tab w:val="left" w:pos="1440"/>
        <w:tab w:val="left" w:pos="2160"/>
        <w:tab w:val="left" w:pos="2880"/>
      </w:tabs>
      <w:spacing w:before="120"/>
      <w:jc w:val="both"/>
    </w:pPr>
    <w:rPr>
      <w:rFonts w:ascii="Times" w:hAnsi="Times"/>
      <w:lang w:val="fr-FR" w:eastAsia="nl-NL"/>
    </w:rPr>
  </w:style>
  <w:style w:type="paragraph" w:styleId="Listenabsatz">
    <w:name w:val="List Paragraph"/>
    <w:basedOn w:val="Standard"/>
    <w:uiPriority w:val="34"/>
    <w:qFormat/>
    <w:rsid w:val="0019728E"/>
    <w:pPr>
      <w:ind w:left="720"/>
      <w:contextualSpacing/>
    </w:pPr>
  </w:style>
  <w:style w:type="character" w:styleId="Kommentarzeichen">
    <w:name w:val="annotation reference"/>
    <w:basedOn w:val="Absatz-Standardschriftart"/>
    <w:uiPriority w:val="99"/>
    <w:semiHidden/>
    <w:unhideWhenUsed/>
    <w:rsid w:val="00757226"/>
    <w:rPr>
      <w:sz w:val="16"/>
      <w:szCs w:val="16"/>
    </w:rPr>
  </w:style>
  <w:style w:type="paragraph" w:styleId="Kommentartext">
    <w:name w:val="annotation text"/>
    <w:basedOn w:val="Standard"/>
    <w:link w:val="KommentartextZchn"/>
    <w:uiPriority w:val="99"/>
    <w:semiHidden/>
    <w:unhideWhenUsed/>
    <w:rsid w:val="00757226"/>
    <w:rPr>
      <w:szCs w:val="20"/>
    </w:rPr>
  </w:style>
  <w:style w:type="character" w:customStyle="1" w:styleId="KommentartextZchn">
    <w:name w:val="Kommentartext Zchn"/>
    <w:basedOn w:val="Absatz-Standardschriftart"/>
    <w:link w:val="Kommentartext"/>
    <w:uiPriority w:val="99"/>
    <w:semiHidden/>
    <w:rsid w:val="00757226"/>
    <w:rPr>
      <w:rFonts w:ascii="Arial" w:hAnsi="Arial"/>
      <w:lang w:val="en-US"/>
    </w:rPr>
  </w:style>
  <w:style w:type="paragraph" w:styleId="Kommentarthema">
    <w:name w:val="annotation subject"/>
    <w:basedOn w:val="Kommentartext"/>
    <w:next w:val="Kommentartext"/>
    <w:link w:val="KommentarthemaZchn"/>
    <w:uiPriority w:val="99"/>
    <w:semiHidden/>
    <w:unhideWhenUsed/>
    <w:rsid w:val="00757226"/>
    <w:rPr>
      <w:b/>
      <w:bCs/>
    </w:rPr>
  </w:style>
  <w:style w:type="character" w:customStyle="1" w:styleId="KommentarthemaZchn">
    <w:name w:val="Kommentarthema Zchn"/>
    <w:basedOn w:val="KommentartextZchn"/>
    <w:link w:val="Kommentarthema"/>
    <w:uiPriority w:val="99"/>
    <w:semiHidden/>
    <w:rsid w:val="00757226"/>
    <w:rPr>
      <w:rFonts w:ascii="Arial" w:hAnsi="Arial"/>
      <w:b/>
      <w:bCs/>
      <w:lang w:val="en-US"/>
    </w:rPr>
  </w:style>
  <w:style w:type="paragraph" w:styleId="berarbeitung">
    <w:name w:val="Revision"/>
    <w:hidden/>
    <w:uiPriority w:val="99"/>
    <w:semiHidden/>
    <w:rsid w:val="00757226"/>
    <w:rPr>
      <w:rFonts w:ascii="Arial" w:hAnsi="Arial"/>
      <w:szCs w:val="24"/>
      <w:lang w:val="en-US"/>
    </w:rPr>
  </w:style>
  <w:style w:type="paragraph" w:styleId="Endnotentext">
    <w:name w:val="endnote text"/>
    <w:basedOn w:val="Standard"/>
    <w:link w:val="EndnotentextZchn"/>
    <w:uiPriority w:val="99"/>
    <w:semiHidden/>
    <w:unhideWhenUsed/>
    <w:rsid w:val="00757226"/>
    <w:rPr>
      <w:szCs w:val="20"/>
    </w:rPr>
  </w:style>
  <w:style w:type="character" w:customStyle="1" w:styleId="EndnotentextZchn">
    <w:name w:val="Endnotentext Zchn"/>
    <w:basedOn w:val="Absatz-Standardschriftart"/>
    <w:link w:val="Endnotentext"/>
    <w:uiPriority w:val="99"/>
    <w:semiHidden/>
    <w:rsid w:val="00757226"/>
    <w:rPr>
      <w:rFonts w:ascii="Arial" w:hAnsi="Arial"/>
      <w:lang w:val="en-US"/>
    </w:rPr>
  </w:style>
  <w:style w:type="character" w:styleId="Endnotenzeichen">
    <w:name w:val="endnote reference"/>
    <w:basedOn w:val="Absatz-Standardschriftart"/>
    <w:uiPriority w:val="99"/>
    <w:semiHidden/>
    <w:unhideWhenUsed/>
    <w:rsid w:val="00757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3A20-06EE-4BE6-8DDC-BD5931C3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3378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ECC/REC Jammers</vt:lpstr>
      <vt:lpstr>New ECC Report Style</vt:lpstr>
    </vt:vector>
  </TitlesOfParts>
  <Company>WGFM#85</Company>
  <LinksUpToDate>false</LinksUpToDate>
  <CharactersWithSpaces>3907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ECC/REC Jammers</dc:title>
  <dc:creator>Bente Pedersen</dc:creator>
  <dc:description>finally approved, May 2016</dc:description>
  <cp:lastModifiedBy>221-1a/Abl2</cp:lastModifiedBy>
  <cp:revision>2</cp:revision>
  <cp:lastPrinted>2016-02-15T13:00:00Z</cp:lastPrinted>
  <dcterms:created xsi:type="dcterms:W3CDTF">2016-06-03T12:45:00Z</dcterms:created>
  <dcterms:modified xsi:type="dcterms:W3CDTF">2016-06-03T12:45:00Z</dcterms:modified>
  <cp:contentStatus>final</cp:contentStatus>
</cp:coreProperties>
</file>