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E6D" w:rsidRPr="007E5428" w:rsidRDefault="00DC44B6">
      <w:pPr>
        <w:pStyle w:val="RecNo"/>
        <w:spacing w:before="0"/>
        <w:rPr>
          <w:lang w:val="en-GB"/>
        </w:rPr>
      </w:pPr>
      <w:r w:rsidRPr="007E5428">
        <w:rPr>
          <w:noProof/>
          <w:lang w:val="de-DE" w:eastAsia="de-DE"/>
        </w:rPr>
        <mc:AlternateContent>
          <mc:Choice Requires="wps">
            <w:drawing>
              <wp:anchor distT="0" distB="0" distL="114300" distR="114300" simplePos="0" relativeHeight="251659264" behindDoc="0" locked="0" layoutInCell="1" allowOverlap="1" wp14:anchorId="3C8F8B28" wp14:editId="69DA5498">
                <wp:simplePos x="0" y="0"/>
                <wp:positionH relativeFrom="column">
                  <wp:posOffset>3987800</wp:posOffset>
                </wp:positionH>
                <wp:positionV relativeFrom="paragraph">
                  <wp:posOffset>-686435</wp:posOffset>
                </wp:positionV>
                <wp:extent cx="2093595" cy="1403985"/>
                <wp:effectExtent l="0" t="0" r="190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403985"/>
                        </a:xfrm>
                        <a:prstGeom prst="rect">
                          <a:avLst/>
                        </a:prstGeom>
                        <a:solidFill>
                          <a:srgbClr val="FFFFFF"/>
                        </a:solidFill>
                        <a:ln w="9525">
                          <a:noFill/>
                          <a:miter lim="800000"/>
                          <a:headEnd/>
                          <a:tailEnd/>
                        </a:ln>
                      </wps:spPr>
                      <wps:txbx>
                        <w:txbxContent>
                          <w:p w:rsidR="00DC44B6" w:rsidRPr="007E5428" w:rsidRDefault="00807EC9" w:rsidP="007E5428">
                            <w:pPr>
                              <w:jc w:val="right"/>
                              <w:rPr>
                                <w:rFonts w:ascii="Arial" w:hAnsi="Arial" w:cs="Arial"/>
                                <w:b/>
                                <w:lang w:val="en-GB"/>
                              </w:rPr>
                            </w:pPr>
                            <w:proofErr w:type="gramStart"/>
                            <w:r w:rsidRPr="00807EC9">
                              <w:rPr>
                                <w:rFonts w:ascii="Arial" w:hAnsi="Arial" w:cs="Arial"/>
                                <w:b/>
                                <w:lang w:val="en-GB"/>
                              </w:rPr>
                              <w:t>FM(</w:t>
                            </w:r>
                            <w:proofErr w:type="gramEnd"/>
                            <w:r w:rsidRPr="00807EC9">
                              <w:rPr>
                                <w:rFonts w:ascii="Arial" w:hAnsi="Arial" w:cs="Arial"/>
                                <w:b/>
                                <w:lang w:val="en-GB"/>
                              </w:rPr>
                              <w:t>18)059</w:t>
                            </w:r>
                            <w:r>
                              <w:rPr>
                                <w:rFonts w:ascii="Arial" w:hAnsi="Arial" w:cs="Arial"/>
                                <w:b/>
                                <w:lang w:val="en-GB"/>
                              </w:rPr>
                              <w:t xml:space="preserve"> </w:t>
                            </w:r>
                            <w:r w:rsidRPr="00807EC9">
                              <w:rPr>
                                <w:rFonts w:ascii="Arial" w:hAnsi="Arial" w:cs="Arial"/>
                                <w:b/>
                                <w:lang w:val="en-GB"/>
                              </w:rPr>
                              <w:t>-</w:t>
                            </w:r>
                            <w:r>
                              <w:rPr>
                                <w:rFonts w:ascii="Arial" w:hAnsi="Arial" w:cs="Arial"/>
                                <w:b/>
                                <w:lang w:val="en-GB"/>
                              </w:rPr>
                              <w:t xml:space="preserve"> </w:t>
                            </w:r>
                            <w:r w:rsidRPr="00807EC9">
                              <w:rPr>
                                <w:rFonts w:ascii="Arial" w:hAnsi="Arial" w:cs="Arial"/>
                                <w:b/>
                                <w:lang w:val="en-GB"/>
                              </w:rPr>
                              <w:t xml:space="preserve">Annex </w:t>
                            </w:r>
                            <w:r>
                              <w:rPr>
                                <w:rFonts w:ascii="Arial" w:hAnsi="Arial" w:cs="Arial"/>
                                <w:b/>
                                <w:lang w:val="en-GB"/>
                              </w:rPr>
                              <w:t>1</w:t>
                            </w:r>
                            <w:r w:rsidRPr="00807EC9">
                              <w:rPr>
                                <w:rFonts w:ascii="Arial" w:hAnsi="Arial" w:cs="Arial"/>
                                <w:b/>
                                <w:lang w:val="en-GB"/>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14pt;margin-top:-54.05pt;width:164.8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" stroked="f">
                <v:textbox style="mso-fit-shape-to-text:t">
                  <w:txbxContent>
                    <w:p w:rsidR="00DC44B6" w:rsidRPr="007E5428" w:rsidRDefault="00807EC9" w:rsidP="007E5428">
                      <w:pPr>
                        <w:jc w:val="right"/>
                        <w:rPr>
                          <w:rFonts w:ascii="Arial" w:hAnsi="Arial" w:cs="Arial"/>
                          <w:b/>
                          <w:lang w:val="en-GB"/>
                        </w:rPr>
                      </w:pPr>
                      <w:proofErr w:type="gramStart"/>
                      <w:r w:rsidRPr="00807EC9">
                        <w:rPr>
                          <w:rFonts w:ascii="Arial" w:hAnsi="Arial" w:cs="Arial"/>
                          <w:b/>
                          <w:lang w:val="en-GB"/>
                        </w:rPr>
                        <w:t>FM(</w:t>
                      </w:r>
                      <w:proofErr w:type="gramEnd"/>
                      <w:r w:rsidRPr="00807EC9">
                        <w:rPr>
                          <w:rFonts w:ascii="Arial" w:hAnsi="Arial" w:cs="Arial"/>
                          <w:b/>
                          <w:lang w:val="en-GB"/>
                        </w:rPr>
                        <w:t>18)059</w:t>
                      </w:r>
                      <w:r>
                        <w:rPr>
                          <w:rFonts w:ascii="Arial" w:hAnsi="Arial" w:cs="Arial"/>
                          <w:b/>
                          <w:lang w:val="en-GB"/>
                        </w:rPr>
                        <w:t xml:space="preserve"> </w:t>
                      </w:r>
                      <w:r w:rsidRPr="00807EC9">
                        <w:rPr>
                          <w:rFonts w:ascii="Arial" w:hAnsi="Arial" w:cs="Arial"/>
                          <w:b/>
                          <w:lang w:val="en-GB"/>
                        </w:rPr>
                        <w:t>-</w:t>
                      </w:r>
                      <w:r>
                        <w:rPr>
                          <w:rFonts w:ascii="Arial" w:hAnsi="Arial" w:cs="Arial"/>
                          <w:b/>
                          <w:lang w:val="en-GB"/>
                        </w:rPr>
                        <w:t xml:space="preserve"> </w:t>
                      </w:r>
                      <w:r w:rsidRPr="00807EC9">
                        <w:rPr>
                          <w:rFonts w:ascii="Arial" w:hAnsi="Arial" w:cs="Arial"/>
                          <w:b/>
                          <w:lang w:val="en-GB"/>
                        </w:rPr>
                        <w:t xml:space="preserve">Annex </w:t>
                      </w:r>
                      <w:r>
                        <w:rPr>
                          <w:rFonts w:ascii="Arial" w:hAnsi="Arial" w:cs="Arial"/>
                          <w:b/>
                          <w:lang w:val="en-GB"/>
                        </w:rPr>
                        <w:t>1</w:t>
                      </w:r>
                      <w:r w:rsidRPr="00807EC9">
                        <w:rPr>
                          <w:rFonts w:ascii="Arial" w:hAnsi="Arial" w:cs="Arial"/>
                          <w:b/>
                          <w:lang w:val="en-GB"/>
                        </w:rPr>
                        <w:t>0</w:t>
                      </w:r>
                    </w:p>
                  </w:txbxContent>
                </v:textbox>
              </v:shape>
            </w:pict>
          </mc:Fallback>
        </mc:AlternateContent>
      </w:r>
      <w:proofErr w:type="gramStart"/>
      <w:r w:rsidR="00764E6D" w:rsidRPr="007E5428">
        <w:rPr>
          <w:lang w:val="en-GB"/>
        </w:rPr>
        <w:t xml:space="preserve">RECOMMENDATION  </w:t>
      </w:r>
      <w:r w:rsidR="00764E6D" w:rsidRPr="007E5428">
        <w:rPr>
          <w:rStyle w:val="href"/>
          <w:lang w:val="en-GB"/>
        </w:rPr>
        <w:t>ITU</w:t>
      </w:r>
      <w:proofErr w:type="gramEnd"/>
      <w:r w:rsidR="00764E6D" w:rsidRPr="007E5428">
        <w:rPr>
          <w:rStyle w:val="href"/>
          <w:lang w:val="en-GB"/>
        </w:rPr>
        <w:t>-R  M.1637</w:t>
      </w:r>
      <w:r w:rsidR="000A2358" w:rsidRPr="007E5428">
        <w:rPr>
          <w:rStyle w:val="Funotenzeichen"/>
          <w:lang w:val="en-GB"/>
        </w:rPr>
        <w:footnoteReference w:customMarkFollows="1" w:id="1"/>
        <w:t>*</w:t>
      </w:r>
      <w:bookmarkStart w:id="1" w:name="_GoBack"/>
      <w:bookmarkEnd w:id="1"/>
    </w:p>
    <w:p w:rsidR="00764E6D" w:rsidRPr="007E5428" w:rsidRDefault="00764E6D">
      <w:pPr>
        <w:pStyle w:val="Rectitle"/>
        <w:rPr>
          <w:lang w:val="en-GB"/>
        </w:rPr>
      </w:pPr>
      <w:r w:rsidRPr="007E5428">
        <w:rPr>
          <w:lang w:val="en-GB"/>
        </w:rPr>
        <w:t>Global cross-border circulation of radiocommunication equipment</w:t>
      </w:r>
      <w:r w:rsidRPr="007E5428">
        <w:rPr>
          <w:lang w:val="en-GB"/>
        </w:rPr>
        <w:br/>
        <w:t>in emergency and disaster relief situations</w:t>
      </w:r>
    </w:p>
    <w:p w:rsidR="00764E6D" w:rsidRPr="007E5428" w:rsidRDefault="00764E6D">
      <w:pPr>
        <w:pStyle w:val="Recref"/>
        <w:rPr>
          <w:lang w:val="en-GB"/>
        </w:rPr>
      </w:pPr>
    </w:p>
    <w:p w:rsidR="00764E6D" w:rsidRPr="007E5428" w:rsidRDefault="00764E6D">
      <w:pPr>
        <w:pStyle w:val="Recdate"/>
        <w:rPr>
          <w:lang w:val="en-GB"/>
        </w:rPr>
      </w:pPr>
      <w:r w:rsidRPr="007E5428">
        <w:rPr>
          <w:lang w:val="en-GB"/>
        </w:rPr>
        <w:t>(</w:t>
      </w:r>
      <w:del w:id="2" w:author="Germany" w:date="2018-01-30T17:06:00Z">
        <w:r w:rsidRPr="007E5428" w:rsidDel="00371324">
          <w:rPr>
            <w:lang w:val="en-GB"/>
          </w:rPr>
          <w:delText>2003</w:delText>
        </w:r>
      </w:del>
      <w:ins w:id="3" w:author="Germany" w:date="2018-01-30T17:06:00Z">
        <w:r w:rsidR="00371324" w:rsidRPr="007E5428">
          <w:rPr>
            <w:lang w:val="en-GB"/>
          </w:rPr>
          <w:t>20xx</w:t>
        </w:r>
      </w:ins>
      <w:r w:rsidRPr="007E5428">
        <w:rPr>
          <w:lang w:val="en-GB"/>
        </w:rPr>
        <w:t>)</w:t>
      </w:r>
    </w:p>
    <w:p w:rsidR="000A2358" w:rsidRPr="007E5428" w:rsidRDefault="000A2358" w:rsidP="000A2358">
      <w:pPr>
        <w:rPr>
          <w:lang w:val="en-GB"/>
        </w:rPr>
      </w:pPr>
    </w:p>
    <w:p w:rsidR="000A2358" w:rsidRPr="007E5428" w:rsidRDefault="000A2358" w:rsidP="000A2358">
      <w:pPr>
        <w:pStyle w:val="HeadingSum"/>
        <w:rPr>
          <w:lang w:val="en-GB"/>
        </w:rPr>
      </w:pPr>
      <w:r w:rsidRPr="007E5428">
        <w:rPr>
          <w:lang w:val="en-GB"/>
        </w:rPr>
        <w:t>Scope</w:t>
      </w:r>
    </w:p>
    <w:p w:rsidR="000A2358" w:rsidRPr="007E5428" w:rsidRDefault="000A2358" w:rsidP="000A2358">
      <w:pPr>
        <w:pStyle w:val="Summary"/>
        <w:rPr>
          <w:lang w:val="en-GB"/>
        </w:rPr>
      </w:pPr>
      <w:r w:rsidRPr="007E5428">
        <w:rPr>
          <w:lang w:val="en-GB"/>
        </w:rPr>
        <w:t>This Recommendation addresses issues to be considered in order to facilitate the global circulation of radiocommunications equipment to be used in emergency and disaster relief situations.</w:t>
      </w:r>
    </w:p>
    <w:p w:rsidR="00764E6D" w:rsidRPr="007E5428" w:rsidRDefault="00764E6D">
      <w:pPr>
        <w:pStyle w:val="Normalaftertitle0"/>
      </w:pPr>
      <w:r w:rsidRPr="007E5428">
        <w:t>The ITU Radiocommunication Assembly,</w:t>
      </w:r>
    </w:p>
    <w:p w:rsidR="00764E6D" w:rsidRPr="007E5428" w:rsidRDefault="00764E6D">
      <w:pPr>
        <w:pStyle w:val="Call"/>
        <w:rPr>
          <w:lang w:val="en-GB"/>
        </w:rPr>
      </w:pPr>
      <w:proofErr w:type="gramStart"/>
      <w:r w:rsidRPr="007E5428">
        <w:rPr>
          <w:lang w:val="en-GB"/>
        </w:rPr>
        <w:t>considering</w:t>
      </w:r>
      <w:proofErr w:type="gramEnd"/>
    </w:p>
    <w:p w:rsidR="00764E6D" w:rsidRPr="007E5428" w:rsidRDefault="00764E6D">
      <w:pPr>
        <w:rPr>
          <w:lang w:val="en-GB"/>
        </w:rPr>
      </w:pPr>
      <w:r w:rsidRPr="007E5428">
        <w:rPr>
          <w:lang w:val="en-GB"/>
        </w:rPr>
        <w:t>a)</w:t>
      </w:r>
      <w:r w:rsidRPr="007E5428">
        <w:rPr>
          <w:lang w:val="en-GB"/>
        </w:rPr>
        <w:tab/>
      </w:r>
      <w:proofErr w:type="gramStart"/>
      <w:r w:rsidRPr="007E5428">
        <w:rPr>
          <w:lang w:val="en-GB"/>
        </w:rPr>
        <w:t>that</w:t>
      </w:r>
      <w:proofErr w:type="gramEnd"/>
      <w:r w:rsidRPr="007E5428">
        <w:rPr>
          <w:lang w:val="en-GB"/>
        </w:rPr>
        <w:t xml:space="preserve"> public protection radiocommunication is radiocommunication used by responsible agencies and organizations dealing with maintenance of law and order, protection of life and property, and emergency situations;</w:t>
      </w:r>
    </w:p>
    <w:p w:rsidR="00764E6D" w:rsidRPr="007E5428" w:rsidRDefault="00764E6D">
      <w:pPr>
        <w:rPr>
          <w:lang w:val="en-GB"/>
        </w:rPr>
      </w:pPr>
      <w:r w:rsidRPr="007E5428">
        <w:rPr>
          <w:lang w:val="en-GB"/>
        </w:rPr>
        <w:t>b)</w:t>
      </w:r>
      <w:r w:rsidRPr="007E5428">
        <w:rPr>
          <w:lang w:val="en-GB"/>
        </w:rPr>
        <w:tab/>
        <w:t>that disaster relief radiocommunication</w:t>
      </w:r>
      <w:r w:rsidRPr="007E5428">
        <w:rPr>
          <w:b/>
          <w:lang w:val="en-GB"/>
        </w:rPr>
        <w:t xml:space="preserve"> </w:t>
      </w:r>
      <w:r w:rsidRPr="007E5428">
        <w:rPr>
          <w:lang w:val="en-GB"/>
        </w:rPr>
        <w:t>is radiocommunication used by agencies and organizations dealing with a serious disruption of the functioning of society, posing a significant, widespread threat to human life, health, property or the environment, whether caused by accident, nature or human activity, and whether developing suddenly or as the result of complex, long-term processes;</w:t>
      </w:r>
    </w:p>
    <w:p w:rsidR="00764E6D" w:rsidRPr="007E5428" w:rsidRDefault="00764E6D">
      <w:pPr>
        <w:rPr>
          <w:lang w:val="en-GB"/>
        </w:rPr>
      </w:pPr>
      <w:r w:rsidRPr="007E5428">
        <w:rPr>
          <w:lang w:val="en-GB"/>
        </w:rPr>
        <w:t>c)</w:t>
      </w:r>
      <w:r w:rsidRPr="007E5428">
        <w:rPr>
          <w:lang w:val="en-GB"/>
        </w:rPr>
        <w:tab/>
      </w:r>
      <w:proofErr w:type="gramStart"/>
      <w:r w:rsidRPr="007E5428">
        <w:rPr>
          <w:lang w:val="en-GB"/>
        </w:rPr>
        <w:t>that</w:t>
      </w:r>
      <w:proofErr w:type="gramEnd"/>
      <w:r w:rsidRPr="007E5428">
        <w:rPr>
          <w:lang w:val="en-GB"/>
        </w:rPr>
        <w:t xml:space="preserve"> disaster relief operations have evolved over the years to make use of radiocommunication systems as a reliable and effective means of communication for the crucial success of the disaster relief operation;</w:t>
      </w:r>
    </w:p>
    <w:p w:rsidR="00764E6D" w:rsidRPr="007E5428" w:rsidRDefault="00764E6D">
      <w:pPr>
        <w:rPr>
          <w:lang w:val="en-GB"/>
        </w:rPr>
      </w:pPr>
      <w:r w:rsidRPr="007E5428">
        <w:rPr>
          <w:lang w:val="en-GB"/>
        </w:rPr>
        <w:t>d)</w:t>
      </w:r>
      <w:r w:rsidRPr="007E5428">
        <w:rPr>
          <w:lang w:val="en-GB"/>
        </w:rPr>
        <w:tab/>
      </w:r>
      <w:proofErr w:type="gramStart"/>
      <w:r w:rsidRPr="007E5428">
        <w:rPr>
          <w:lang w:val="en-GB"/>
        </w:rPr>
        <w:t>that</w:t>
      </w:r>
      <w:proofErr w:type="gramEnd"/>
      <w:r w:rsidRPr="007E5428">
        <w:rPr>
          <w:lang w:val="en-GB"/>
        </w:rPr>
        <w:t xml:space="preserve"> many international disaster relief organizations utilize telecommunication networks for coordinating their efforts and for linking to authorities and affected persons when providing emergency care;</w:t>
      </w:r>
    </w:p>
    <w:p w:rsidR="00764E6D" w:rsidRPr="007E5428" w:rsidRDefault="00764E6D">
      <w:pPr>
        <w:rPr>
          <w:lang w:val="en-GB"/>
        </w:rPr>
      </w:pPr>
      <w:r w:rsidRPr="007E5428">
        <w:rPr>
          <w:lang w:val="en-GB"/>
        </w:rPr>
        <w:t>e)</w:t>
      </w:r>
      <w:r w:rsidRPr="007E5428">
        <w:rPr>
          <w:lang w:val="en-GB"/>
        </w:rPr>
        <w:tab/>
      </w:r>
      <w:proofErr w:type="gramStart"/>
      <w:r w:rsidRPr="007E5428">
        <w:rPr>
          <w:lang w:val="en-GB"/>
        </w:rPr>
        <w:t>that</w:t>
      </w:r>
      <w:proofErr w:type="gramEnd"/>
      <w:r w:rsidRPr="007E5428">
        <w:rPr>
          <w:lang w:val="en-GB"/>
        </w:rPr>
        <w:t xml:space="preserve"> providers of international humanitarian assistance employ and depend on non</w:t>
      </w:r>
      <w:r w:rsidRPr="007E5428">
        <w:rPr>
          <w:lang w:val="en-GB"/>
        </w:rPr>
        <w:noBreakHyphen/>
        <w:t>dedicated radiocommunication equipment which is widely in use and available, including amateur radio and mobile portable satellite facilities for their telecommunications during international disaster relief operations;</w:t>
      </w:r>
    </w:p>
    <w:p w:rsidR="00764E6D" w:rsidRPr="007E5428" w:rsidRDefault="00764E6D">
      <w:pPr>
        <w:rPr>
          <w:lang w:val="en-GB"/>
        </w:rPr>
      </w:pPr>
      <w:r w:rsidRPr="007E5428">
        <w:rPr>
          <w:lang w:val="en-GB"/>
        </w:rPr>
        <w:t>f)</w:t>
      </w:r>
      <w:r w:rsidRPr="007E5428">
        <w:rPr>
          <w:lang w:val="en-GB"/>
        </w:rPr>
        <w:tab/>
      </w:r>
      <w:proofErr w:type="gramStart"/>
      <w:r w:rsidRPr="007E5428">
        <w:rPr>
          <w:lang w:val="en-GB"/>
        </w:rPr>
        <w:t>that</w:t>
      </w:r>
      <w:proofErr w:type="gramEnd"/>
      <w:r w:rsidRPr="007E5428">
        <w:rPr>
          <w:lang w:val="en-GB"/>
        </w:rPr>
        <w:t xml:space="preserve"> disaster relief users have operational requirements that may differ from other wireless users;</w:t>
      </w:r>
    </w:p>
    <w:p w:rsidR="00764E6D" w:rsidRPr="007E5428" w:rsidRDefault="00764E6D">
      <w:pPr>
        <w:rPr>
          <w:lang w:val="en-GB"/>
        </w:rPr>
      </w:pPr>
      <w:r w:rsidRPr="007E5428">
        <w:rPr>
          <w:lang w:val="en-GB"/>
        </w:rPr>
        <w:t>g)</w:t>
      </w:r>
      <w:r w:rsidRPr="007E5428">
        <w:rPr>
          <w:lang w:val="en-GB"/>
        </w:rPr>
        <w:tab/>
      </w:r>
      <w:proofErr w:type="gramStart"/>
      <w:r w:rsidRPr="007E5428">
        <w:rPr>
          <w:lang w:val="en-GB"/>
        </w:rPr>
        <w:t>that</w:t>
      </w:r>
      <w:proofErr w:type="gramEnd"/>
      <w:r w:rsidRPr="007E5428">
        <w:rPr>
          <w:lang w:val="en-GB"/>
        </w:rPr>
        <w:t xml:space="preserve"> the importation and circulation of radiocommunication equipment is usually required when the local telecommunication infrastructure is damaged, overloaded or non-existent in the area of the disaster;</w:t>
      </w:r>
    </w:p>
    <w:p w:rsidR="00764E6D" w:rsidRPr="007E5428" w:rsidRDefault="00764E6D">
      <w:pPr>
        <w:rPr>
          <w:lang w:val="en-GB"/>
        </w:rPr>
      </w:pPr>
      <w:r w:rsidRPr="007E5428">
        <w:rPr>
          <w:lang w:val="en-GB"/>
        </w:rPr>
        <w:t>h)</w:t>
      </w:r>
      <w:r w:rsidRPr="007E5428">
        <w:rPr>
          <w:lang w:val="en-GB"/>
        </w:rPr>
        <w:tab/>
      </w:r>
      <w:proofErr w:type="gramStart"/>
      <w:r w:rsidRPr="007E5428">
        <w:rPr>
          <w:lang w:val="en-GB"/>
        </w:rPr>
        <w:t>that</w:t>
      </w:r>
      <w:proofErr w:type="gramEnd"/>
      <w:r w:rsidRPr="007E5428">
        <w:rPr>
          <w:lang w:val="en-GB"/>
        </w:rPr>
        <w:t xml:space="preserve"> when an emergency or disaster occurs, the speed of the response is critical;</w:t>
      </w:r>
    </w:p>
    <w:p w:rsidR="00764E6D" w:rsidRPr="007E5428" w:rsidRDefault="009A75FE">
      <w:pPr>
        <w:rPr>
          <w:lang w:val="en-GB"/>
        </w:rPr>
      </w:pPr>
      <w:r w:rsidRPr="007E5428">
        <w:rPr>
          <w:lang w:val="en-GB"/>
        </w:rPr>
        <w:br w:type="page"/>
      </w:r>
      <w:r w:rsidR="00764E6D" w:rsidRPr="007E5428">
        <w:rPr>
          <w:lang w:val="en-GB"/>
        </w:rPr>
        <w:lastRenderedPageBreak/>
        <w:t>j)</w:t>
      </w:r>
      <w:r w:rsidR="00764E6D" w:rsidRPr="007E5428">
        <w:rPr>
          <w:lang w:val="en-GB"/>
        </w:rPr>
        <w:tab/>
      </w:r>
      <w:proofErr w:type="gramStart"/>
      <w:r w:rsidR="00764E6D" w:rsidRPr="007E5428">
        <w:rPr>
          <w:lang w:val="en-GB"/>
        </w:rPr>
        <w:t>that</w:t>
      </w:r>
      <w:proofErr w:type="gramEnd"/>
      <w:r w:rsidR="00764E6D" w:rsidRPr="007E5428">
        <w:rPr>
          <w:lang w:val="en-GB"/>
        </w:rPr>
        <w:t xml:space="preserve"> the efforts of emergency and disaster relief workers are often delayed by a number of factors which may include actions by some administrations that:</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restrict</w:t>
      </w:r>
      <w:proofErr w:type="gramEnd"/>
      <w:r w:rsidRPr="007E5428">
        <w:rPr>
          <w:lang w:val="en-GB"/>
        </w:rPr>
        <w:t xml:space="preserve"> or prohibit the import and use of radiocommunication equipment; </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have</w:t>
      </w:r>
      <w:proofErr w:type="gramEnd"/>
      <w:r w:rsidRPr="007E5428">
        <w:rPr>
          <w:lang w:val="en-GB"/>
        </w:rPr>
        <w:t xml:space="preserve"> lengthy and/or costly immigration and customs procedures; </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lack</w:t>
      </w:r>
      <w:proofErr w:type="gramEnd"/>
      <w:r w:rsidRPr="007E5428">
        <w:rPr>
          <w:lang w:val="en-GB"/>
        </w:rPr>
        <w:t xml:space="preserve"> an expedient process for the authorization to operate radiocommunication equipment or for the permission to use radiocommunication equipment in border areas;</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insist</w:t>
      </w:r>
      <w:proofErr w:type="gramEnd"/>
      <w:r w:rsidRPr="007E5428">
        <w:rPr>
          <w:lang w:val="en-GB"/>
        </w:rPr>
        <w:t xml:space="preserve"> on the use of certain types of fixed frequency radios making it technically difficult to operate in changing situations,</w:t>
      </w:r>
    </w:p>
    <w:p w:rsidR="00764E6D" w:rsidRPr="007E5428" w:rsidRDefault="00764E6D">
      <w:pPr>
        <w:pStyle w:val="Call"/>
        <w:rPr>
          <w:lang w:val="en-GB"/>
        </w:rPr>
      </w:pPr>
      <w:proofErr w:type="gramStart"/>
      <w:r w:rsidRPr="007E5428">
        <w:rPr>
          <w:lang w:val="en-GB"/>
        </w:rPr>
        <w:t>noting</w:t>
      </w:r>
      <w:proofErr w:type="gramEnd"/>
    </w:p>
    <w:p w:rsidR="00764E6D" w:rsidRPr="007E5428" w:rsidRDefault="00764E6D">
      <w:pPr>
        <w:rPr>
          <w:lang w:val="en-GB"/>
        </w:rPr>
      </w:pPr>
      <w:r w:rsidRPr="007E5428">
        <w:rPr>
          <w:lang w:val="en-GB"/>
        </w:rPr>
        <w:t>a)</w:t>
      </w:r>
      <w:r w:rsidRPr="007E5428">
        <w:rPr>
          <w:lang w:val="en-GB"/>
        </w:rPr>
        <w:tab/>
      </w:r>
      <w:proofErr w:type="gramStart"/>
      <w:r w:rsidRPr="007E5428">
        <w:rPr>
          <w:lang w:val="en-GB"/>
        </w:rPr>
        <w:t>that</w:t>
      </w:r>
      <w:proofErr w:type="gramEnd"/>
      <w:r w:rsidRPr="007E5428">
        <w:rPr>
          <w:lang w:val="en-GB"/>
        </w:rPr>
        <w:t xml:space="preserve"> national and regional authorities should, when possible, and in conformity with their national laws, cooperate in order to reduce and remove any obstacles hindering global cross-border circulation of radiocommunication equipment intended for use in emergency and disaster relief situations, particularly to:</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develop</w:t>
      </w:r>
      <w:proofErr w:type="gramEnd"/>
      <w:r w:rsidRPr="007E5428">
        <w:rPr>
          <w:lang w:val="en-GB"/>
        </w:rPr>
        <w:t xml:space="preserve"> agreements and regulations intended for use in emergency and disaster relief situations from all import, export and transit duties,</w:t>
      </w:r>
    </w:p>
    <w:p w:rsidR="00764E6D" w:rsidRPr="007E5428" w:rsidRDefault="00764E6D">
      <w:pPr>
        <w:pStyle w:val="Call"/>
        <w:rPr>
          <w:lang w:val="en-GB"/>
        </w:rPr>
      </w:pPr>
      <w:proofErr w:type="gramStart"/>
      <w:r w:rsidRPr="007E5428">
        <w:rPr>
          <w:lang w:val="en-GB"/>
        </w:rPr>
        <w:t>recognizing</w:t>
      </w:r>
      <w:proofErr w:type="gramEnd"/>
    </w:p>
    <w:p w:rsidR="00764E6D" w:rsidRPr="007E5428" w:rsidRDefault="00764E6D">
      <w:pPr>
        <w:rPr>
          <w:lang w:val="en-GB"/>
        </w:rPr>
      </w:pPr>
      <w:r w:rsidRPr="007E5428">
        <w:rPr>
          <w:lang w:val="en-GB"/>
        </w:rPr>
        <w:t>a)</w:t>
      </w:r>
      <w:r w:rsidRPr="007E5428">
        <w:rPr>
          <w:lang w:val="en-GB"/>
        </w:rPr>
        <w:tab/>
        <w:t>that Resolution</w:t>
      </w:r>
      <w:r w:rsidRPr="007E5428">
        <w:rPr>
          <w:bCs/>
          <w:lang w:val="en-GB"/>
        </w:rPr>
        <w:t xml:space="preserve"> </w:t>
      </w:r>
      <w:del w:id="4" w:author="Germany" w:date="2018-01-30T16:11:00Z">
        <w:r w:rsidRPr="007E5428" w:rsidDel="007C3E48">
          <w:rPr>
            <w:bCs/>
            <w:lang w:val="en-GB"/>
          </w:rPr>
          <w:delText xml:space="preserve">645 </w:delText>
        </w:r>
      </w:del>
      <w:ins w:id="5" w:author="Germany" w:date="2018-01-30T16:11:00Z">
        <w:r w:rsidR="007C3E48" w:rsidRPr="007E5428">
          <w:rPr>
            <w:bCs/>
            <w:lang w:val="en-GB"/>
          </w:rPr>
          <w:t xml:space="preserve">646 </w:t>
        </w:r>
      </w:ins>
      <w:r w:rsidRPr="007E5428">
        <w:rPr>
          <w:bCs/>
          <w:lang w:val="en-GB"/>
        </w:rPr>
        <w:t>(</w:t>
      </w:r>
      <w:ins w:id="6" w:author="Germany" w:date="2018-01-30T16:11:00Z">
        <w:r w:rsidR="007C3E48" w:rsidRPr="007E5428">
          <w:rPr>
            <w:bCs/>
            <w:lang w:val="en-GB"/>
          </w:rPr>
          <w:t>REV.</w:t>
        </w:r>
      </w:ins>
      <w:r w:rsidRPr="007E5428">
        <w:rPr>
          <w:bCs/>
          <w:lang w:val="en-GB"/>
        </w:rPr>
        <w:t>WRC-</w:t>
      </w:r>
      <w:del w:id="7" w:author="Germany" w:date="2018-01-30T16:12:00Z">
        <w:r w:rsidRPr="007E5428" w:rsidDel="007C3E48">
          <w:rPr>
            <w:bCs/>
            <w:lang w:val="en-GB"/>
          </w:rPr>
          <w:delText>2000</w:delText>
        </w:r>
      </w:del>
      <w:ins w:id="8" w:author="Germany" w:date="2018-01-30T16:12:00Z">
        <w:r w:rsidR="007C3E48" w:rsidRPr="007E5428">
          <w:rPr>
            <w:bCs/>
            <w:lang w:val="en-GB"/>
          </w:rPr>
          <w:t>15</w:t>
        </w:r>
      </w:ins>
      <w:r w:rsidRPr="007E5428">
        <w:rPr>
          <w:bCs/>
          <w:lang w:val="en-GB"/>
        </w:rPr>
        <w:t>)</w:t>
      </w:r>
      <w:r w:rsidRPr="007E5428">
        <w:rPr>
          <w:lang w:val="en-GB"/>
        </w:rPr>
        <w:t xml:space="preserve"> </w:t>
      </w:r>
      <w:del w:id="9" w:author="Germany" w:date="2018-01-30T16:12:00Z">
        <w:r w:rsidRPr="007E5428" w:rsidDel="007C3E48">
          <w:rPr>
            <w:lang w:val="en-GB"/>
          </w:rPr>
          <w:delText xml:space="preserve">invites </w:delText>
        </w:r>
      </w:del>
      <w:ins w:id="10" w:author="Germany" w:date="2018-01-30T16:12:00Z">
        <w:r w:rsidR="007C3E48" w:rsidRPr="007E5428">
          <w:rPr>
            <w:lang w:val="en-GB"/>
          </w:rPr>
          <w:t>resolves</w:t>
        </w:r>
      </w:ins>
      <w:del w:id="11" w:author="Germany" w:date="2018-01-30T16:13:00Z">
        <w:r w:rsidRPr="007E5428" w:rsidDel="007C3E48">
          <w:rPr>
            <w:lang w:val="en-GB"/>
          </w:rPr>
          <w:delText>ITU-R</w:delText>
        </w:r>
      </w:del>
      <w:r w:rsidRPr="007E5428">
        <w:rPr>
          <w:lang w:val="en-GB"/>
        </w:rPr>
        <w:t xml:space="preserve"> to </w:t>
      </w:r>
      <w:del w:id="12" w:author="Germany" w:date="2018-01-30T16:13:00Z">
        <w:r w:rsidRPr="007E5428" w:rsidDel="007C3E48">
          <w:rPr>
            <w:lang w:val="en-GB"/>
          </w:rPr>
          <w:delText>conduct studies for development of a Resolution concerning the technical and operational bases for global</w:delText>
        </w:r>
      </w:del>
      <w:ins w:id="13" w:author="Germany" w:date="2018-01-30T16:13:00Z">
        <w:r w:rsidR="007C3E48" w:rsidRPr="007E5428">
          <w:rPr>
            <w:lang w:val="en-GB"/>
          </w:rPr>
          <w:t>encourage administrations to facilitate</w:t>
        </w:r>
      </w:ins>
      <w:r w:rsidRPr="007E5428">
        <w:rPr>
          <w:lang w:val="en-GB"/>
        </w:rPr>
        <w:t xml:space="preserve"> cross-border circulation of radiocommunication equipment</w:t>
      </w:r>
      <w:ins w:id="14" w:author="Germany" w:date="2018-01-30T16:14:00Z">
        <w:r w:rsidR="007C3E48" w:rsidRPr="007E5428">
          <w:rPr>
            <w:lang w:val="en-GB"/>
          </w:rPr>
          <w:t xml:space="preserve"> intended for use</w:t>
        </w:r>
      </w:ins>
      <w:r w:rsidRPr="007E5428">
        <w:rPr>
          <w:lang w:val="en-GB"/>
        </w:rPr>
        <w:t xml:space="preserve"> in emergency and disaster relief situations</w:t>
      </w:r>
      <w:ins w:id="15" w:author="Germany" w:date="2018-01-30T16:14:00Z">
        <w:r w:rsidR="007C3E48" w:rsidRPr="007E5428">
          <w:rPr>
            <w:lang w:val="en-GB"/>
          </w:rPr>
          <w:t xml:space="preserve"> through mutual cooperation and consultation without hindering national legislation</w:t>
        </w:r>
      </w:ins>
      <w:ins w:id="16" w:author="Germany" w:date="2018-01-30T17:16:00Z">
        <w:r w:rsidR="00A51382" w:rsidRPr="007E5428">
          <w:rPr>
            <w:lang w:val="en-GB"/>
          </w:rPr>
          <w:t xml:space="preserve">, and resolves to encourage administrations to use harmonized frequency ranges for PPDR to the maximum </w:t>
        </w:r>
        <w:proofErr w:type="spellStart"/>
        <w:r w:rsidR="00A51382" w:rsidRPr="007E5428">
          <w:rPr>
            <w:lang w:val="en-GB"/>
          </w:rPr>
          <w:t>extend</w:t>
        </w:r>
        <w:proofErr w:type="spellEnd"/>
        <w:r w:rsidR="00A51382" w:rsidRPr="007E5428">
          <w:rPr>
            <w:lang w:val="en-GB"/>
          </w:rPr>
          <w:t xml:space="preserve"> possible as described in the </w:t>
        </w:r>
        <w:r w:rsidR="00A51382" w:rsidRPr="007E5428">
          <w:rPr>
            <w:i/>
            <w:lang w:val="en-GB"/>
          </w:rPr>
          <w:t>resolves</w:t>
        </w:r>
        <w:r w:rsidR="00A51382" w:rsidRPr="007E5428">
          <w:rPr>
            <w:lang w:val="en-GB"/>
          </w:rPr>
          <w:t xml:space="preserve"> </w:t>
        </w:r>
      </w:ins>
      <w:ins w:id="17" w:author="Germany" w:date="2018-01-30T17:17:00Z">
        <w:r w:rsidR="00A51382" w:rsidRPr="007E5428">
          <w:rPr>
            <w:lang w:val="en-GB"/>
          </w:rPr>
          <w:t>of Res</w:t>
        </w:r>
      </w:ins>
      <w:ins w:id="18" w:author="Germany" w:date="2018-01-30T17:18:00Z">
        <w:r w:rsidR="00A51382" w:rsidRPr="007E5428">
          <w:rPr>
            <w:lang w:val="en-GB"/>
          </w:rPr>
          <w:t>olution 646 (REV. WRC-15)</w:t>
        </w:r>
      </w:ins>
      <w:ins w:id="19" w:author="Germany" w:date="2018-01-30T17:16:00Z">
        <w:r w:rsidR="00A51382" w:rsidRPr="007E5428">
          <w:rPr>
            <w:lang w:val="en-GB"/>
          </w:rPr>
          <w:t>.</w:t>
        </w:r>
      </w:ins>
      <w:del w:id="20" w:author="Germany" w:date="2018-01-30T17:15:00Z">
        <w:r w:rsidRPr="007E5428" w:rsidDel="00A51382">
          <w:rPr>
            <w:lang w:val="en-GB"/>
          </w:rPr>
          <w:delText>;</w:delText>
        </w:r>
      </w:del>
    </w:p>
    <w:p w:rsidR="00764E6D" w:rsidRPr="007E5428" w:rsidRDefault="00764E6D">
      <w:pPr>
        <w:rPr>
          <w:lang w:val="en-GB"/>
        </w:rPr>
      </w:pPr>
      <w:r w:rsidRPr="007E5428">
        <w:rPr>
          <w:lang w:val="en-GB"/>
        </w:rPr>
        <w:t>b)</w:t>
      </w:r>
      <w:r w:rsidRPr="007E5428">
        <w:rPr>
          <w:lang w:val="en-GB"/>
        </w:rPr>
        <w:tab/>
      </w:r>
      <w:proofErr w:type="gramStart"/>
      <w:r w:rsidRPr="007E5428">
        <w:rPr>
          <w:lang w:val="en-GB"/>
        </w:rPr>
        <w:t>that</w:t>
      </w:r>
      <w:proofErr w:type="gramEnd"/>
      <w:r w:rsidRPr="007E5428">
        <w:rPr>
          <w:lang w:val="en-GB"/>
        </w:rPr>
        <w:t xml:space="preserve"> the World Customs Organization (WCO) has developed two international agreements which are applicable to radiocommunication equipment intended for disaster relief operations:</w:t>
      </w:r>
    </w:p>
    <w:p w:rsidR="00764E6D" w:rsidRPr="007E5428" w:rsidRDefault="00764E6D">
      <w:pPr>
        <w:pStyle w:val="enumlev1"/>
        <w:rPr>
          <w:lang w:val="en-GB"/>
        </w:rPr>
      </w:pPr>
      <w:r w:rsidRPr="007E5428">
        <w:rPr>
          <w:lang w:val="en-GB"/>
        </w:rPr>
        <w:sym w:font="Symbol" w:char="F02D"/>
      </w:r>
      <w:r w:rsidRPr="007E5428">
        <w:rPr>
          <w:lang w:val="en-GB"/>
        </w:rPr>
        <w:tab/>
        <w:t xml:space="preserve">the </w:t>
      </w:r>
      <w:r w:rsidRPr="007E5428">
        <w:rPr>
          <w:bCs/>
          <w:i/>
          <w:lang w:val="en-GB"/>
        </w:rPr>
        <w:t>Istanbul Convention</w:t>
      </w:r>
      <w:r w:rsidRPr="007E5428">
        <w:rPr>
          <w:lang w:val="en-GB"/>
        </w:rPr>
        <w:t>, which binds countries to eliminating customs duties on personal effects and professional equipment carried by visitors;</w:t>
      </w:r>
    </w:p>
    <w:p w:rsidR="00764E6D" w:rsidRPr="007E5428" w:rsidRDefault="00764E6D">
      <w:pPr>
        <w:pStyle w:val="enumlev1"/>
        <w:rPr>
          <w:lang w:val="en-GB"/>
        </w:rPr>
      </w:pPr>
      <w:r w:rsidRPr="007E5428">
        <w:rPr>
          <w:lang w:val="en-GB"/>
        </w:rPr>
        <w:sym w:font="Symbol" w:char="F02D"/>
      </w:r>
      <w:r w:rsidRPr="007E5428">
        <w:rPr>
          <w:lang w:val="en-GB"/>
        </w:rPr>
        <w:tab/>
        <w:t xml:space="preserve">the </w:t>
      </w:r>
      <w:r w:rsidRPr="007E5428">
        <w:rPr>
          <w:bCs/>
          <w:i/>
          <w:lang w:val="en-GB"/>
        </w:rPr>
        <w:t>Professional Equipment Convention</w:t>
      </w:r>
      <w:r w:rsidRPr="007E5428">
        <w:rPr>
          <w:lang w:val="en-GB"/>
        </w:rPr>
        <w:t>, which has so far been adopted by about 40 countries, which exempts from customs duties equipment used by professionals, e.g. journalists, doctors, relief workers, businessmen, etc.;</w:t>
      </w:r>
    </w:p>
    <w:p w:rsidR="00764E6D" w:rsidRPr="007E5428" w:rsidRDefault="00764E6D">
      <w:pPr>
        <w:rPr>
          <w:lang w:val="en-GB"/>
        </w:rPr>
      </w:pPr>
      <w:r w:rsidRPr="007E5428">
        <w:rPr>
          <w:lang w:val="en-GB"/>
        </w:rPr>
        <w:t>c)</w:t>
      </w:r>
      <w:r w:rsidRPr="007E5428">
        <w:rPr>
          <w:lang w:val="en-GB"/>
        </w:rPr>
        <w:tab/>
      </w:r>
      <w:proofErr w:type="gramStart"/>
      <w:r w:rsidRPr="007E5428">
        <w:rPr>
          <w:lang w:val="en-GB"/>
        </w:rPr>
        <w:t>that</w:t>
      </w:r>
      <w:proofErr w:type="gramEnd"/>
      <w:r w:rsidRPr="007E5428">
        <w:rPr>
          <w:lang w:val="en-GB"/>
        </w:rPr>
        <w:t xml:space="preserve"> the United Nations Office for the Coordination of Humanitarian Affairs (UN</w:t>
      </w:r>
      <w:r w:rsidRPr="007E5428">
        <w:rPr>
          <w:lang w:val="en-GB"/>
        </w:rPr>
        <w:noBreakHyphen/>
        <w:t>OCHA) which has the mandate to coordinate international humanitarian assistance, disaster relief and disaster mitigation convenes the Working Group on Emergency Telecommunications (WGET), an inter-agency forum of entities concerned with humanitarian assistance;</w:t>
      </w:r>
    </w:p>
    <w:p w:rsidR="00764E6D" w:rsidRPr="007E5428" w:rsidDel="00B44505" w:rsidRDefault="00764E6D">
      <w:pPr>
        <w:rPr>
          <w:del w:id="21" w:author="Germany" w:date="2018-01-30T16:20:00Z"/>
          <w:lang w:val="en-GB"/>
        </w:rPr>
      </w:pPr>
      <w:commentRangeStart w:id="22"/>
      <w:del w:id="23" w:author="Germany" w:date="2018-01-30T16:20:00Z">
        <w:r w:rsidRPr="007E5428" w:rsidDel="00B44505">
          <w:rPr>
            <w:lang w:val="en-GB"/>
          </w:rPr>
          <w:delText>d)</w:delText>
        </w:r>
        <w:r w:rsidRPr="007E5428" w:rsidDel="00B44505">
          <w:rPr>
            <w:lang w:val="en-GB"/>
          </w:rPr>
          <w:tab/>
          <w:delText xml:space="preserve">that WGET is following up on potential applications of Resolution </w:delText>
        </w:r>
        <w:r w:rsidRPr="007E5428" w:rsidDel="00B44505">
          <w:rPr>
            <w:bCs/>
            <w:lang w:val="en-GB"/>
          </w:rPr>
          <w:delText>645 (WRC-2000)</w:delText>
        </w:r>
        <w:r w:rsidRPr="007E5428" w:rsidDel="00B44505">
          <w:rPr>
            <w:lang w:val="en-GB"/>
          </w:rPr>
          <w:delText xml:space="preserve"> to deal with regulatory issues, specifically regarding the trans-border use of telecommunication equipment during acute emergencies;</w:delText>
        </w:r>
        <w:commentRangeEnd w:id="22"/>
        <w:r w:rsidR="00B44505" w:rsidRPr="007E5428" w:rsidDel="00B44505">
          <w:rPr>
            <w:rStyle w:val="Kommentarzeichen"/>
            <w:lang w:val="en-GB"/>
          </w:rPr>
          <w:commentReference w:id="22"/>
        </w:r>
      </w:del>
    </w:p>
    <w:p w:rsidR="00764E6D" w:rsidRPr="007E5428" w:rsidRDefault="00764E6D">
      <w:pPr>
        <w:rPr>
          <w:lang w:val="en-GB"/>
        </w:rPr>
      </w:pPr>
      <w:r w:rsidRPr="007E5428">
        <w:rPr>
          <w:lang w:val="en-GB"/>
        </w:rPr>
        <w:t>e)</w:t>
      </w:r>
      <w:r w:rsidRPr="007E5428">
        <w:rPr>
          <w:lang w:val="en-GB"/>
        </w:rPr>
        <w:tab/>
      </w:r>
      <w:proofErr w:type="gramStart"/>
      <w:r w:rsidRPr="007E5428">
        <w:rPr>
          <w:lang w:val="en-GB"/>
        </w:rPr>
        <w:t>that</w:t>
      </w:r>
      <w:proofErr w:type="gramEnd"/>
      <w:r w:rsidRPr="007E5428">
        <w:rPr>
          <w:lang w:val="en-GB"/>
        </w:rPr>
        <w:t xml:space="preserve"> the Istanbul Declaration of WTDC-02 included among a number of pressing issues, the importance of emergency telecommunications;</w:t>
      </w:r>
    </w:p>
    <w:p w:rsidR="00764E6D" w:rsidRPr="007E5428" w:rsidRDefault="00764E6D">
      <w:pPr>
        <w:rPr>
          <w:lang w:val="en-GB"/>
        </w:rPr>
      </w:pPr>
      <w:r w:rsidRPr="007E5428">
        <w:rPr>
          <w:lang w:val="en-GB"/>
        </w:rPr>
        <w:t>f)</w:t>
      </w:r>
      <w:r w:rsidRPr="007E5428">
        <w:rPr>
          <w:lang w:val="en-GB"/>
        </w:rPr>
        <w:tab/>
        <w:t>that the 1998 Intergovernmental Conference on Emergency Telecommunications (ICET</w:t>
      </w:r>
      <w:r w:rsidRPr="007E5428">
        <w:rPr>
          <w:lang w:val="en-GB"/>
        </w:rPr>
        <w:noBreakHyphen/>
        <w:t>98), with the participation of 76 countries and various intergovernmental and non</w:t>
      </w:r>
      <w:r w:rsidRPr="007E5428">
        <w:rPr>
          <w:lang w:val="en-GB"/>
        </w:rPr>
        <w:noBreakHyphen/>
        <w:t xml:space="preserve">governmental organizations, adopted the Tampere Convention on the Provision of Telecommunication Resources for Disaster Mitigation and Relief Operations. In 1998, 33 States signed this comprehensive Convention which also contains an article dealing with the removal of </w:t>
      </w:r>
      <w:r w:rsidRPr="007E5428">
        <w:rPr>
          <w:lang w:val="en-GB"/>
        </w:rPr>
        <w:lastRenderedPageBreak/>
        <w:t xml:space="preserve">regulatory barriers. </w:t>
      </w:r>
      <w:del w:id="24" w:author="Germany" w:date="2018-01-30T16:40:00Z">
        <w:r w:rsidRPr="007E5428" w:rsidDel="00401B1C">
          <w:rPr>
            <w:lang w:val="en-GB"/>
          </w:rPr>
          <w:delText>Thirty ratifications or definitive signatures are needed by June 2003 for entry in force</w:delText>
        </w:r>
      </w:del>
      <w:ins w:id="25" w:author="Germany" w:date="2018-01-30T16:40:00Z">
        <w:r w:rsidR="00401B1C" w:rsidRPr="007E5428">
          <w:rPr>
            <w:lang w:val="en-GB"/>
          </w:rPr>
          <w:t>The Tampere Convention entered into force 8</w:t>
        </w:r>
        <w:r w:rsidR="00401B1C" w:rsidRPr="007E5428">
          <w:rPr>
            <w:vertAlign w:val="superscript"/>
            <w:lang w:val="en-GB"/>
          </w:rPr>
          <w:t>th</w:t>
        </w:r>
        <w:r w:rsidR="00401B1C" w:rsidRPr="007E5428">
          <w:rPr>
            <w:lang w:val="en-GB"/>
          </w:rPr>
          <w:t xml:space="preserve"> January 2015</w:t>
        </w:r>
      </w:ins>
      <w:ins w:id="26" w:author="Germany" w:date="2018-01-30T16:41:00Z">
        <w:r w:rsidR="00180BDF" w:rsidRPr="007E5428">
          <w:rPr>
            <w:lang w:val="en-GB"/>
          </w:rPr>
          <w:t xml:space="preserve">. The Status as </w:t>
        </w:r>
      </w:ins>
      <w:ins w:id="27" w:author="Germany" w:date="2018-01-30T16:42:00Z">
        <w:r w:rsidR="00180BDF" w:rsidRPr="007E5428">
          <w:rPr>
            <w:lang w:val="en-GB"/>
          </w:rPr>
          <w:t>at end of January 2018 is 60 signatories and 48 parties</w:t>
        </w:r>
        <w:proofErr w:type="gramStart"/>
        <w:r w:rsidR="00180BDF" w:rsidRPr="007E5428">
          <w:rPr>
            <w:lang w:val="en-GB"/>
          </w:rPr>
          <w:t>.</w:t>
        </w:r>
      </w:ins>
      <w:r w:rsidRPr="007E5428">
        <w:rPr>
          <w:lang w:val="en-GB"/>
        </w:rPr>
        <w:t>;</w:t>
      </w:r>
      <w:proofErr w:type="gramEnd"/>
    </w:p>
    <w:p w:rsidR="00764E6D" w:rsidRPr="007E5428" w:rsidRDefault="00764E6D" w:rsidP="00642A86">
      <w:pPr>
        <w:keepNext/>
        <w:keepLines/>
        <w:rPr>
          <w:lang w:val="en-GB"/>
        </w:rPr>
      </w:pPr>
      <w:r w:rsidRPr="007E5428">
        <w:rPr>
          <w:lang w:val="en-GB"/>
        </w:rPr>
        <w:t>g)</w:t>
      </w:r>
      <w:r w:rsidRPr="007E5428">
        <w:rPr>
          <w:lang w:val="en-GB"/>
        </w:rPr>
        <w:tab/>
      </w:r>
      <w:proofErr w:type="gramStart"/>
      <w:r w:rsidRPr="007E5428">
        <w:rPr>
          <w:lang w:val="en-GB"/>
        </w:rPr>
        <w:t>that</w:t>
      </w:r>
      <w:proofErr w:type="gramEnd"/>
      <w:r w:rsidRPr="007E5428">
        <w:rPr>
          <w:lang w:val="en-GB"/>
        </w:rPr>
        <w:t xml:space="preserve"> the World Radiocommunication Conference (</w:t>
      </w:r>
      <w:del w:id="28" w:author="Germany" w:date="2018-01-30T16:50:00Z">
        <w:r w:rsidRPr="007E5428" w:rsidDel="00180BDF">
          <w:rPr>
            <w:bCs/>
            <w:iCs/>
            <w:lang w:val="en-GB"/>
          </w:rPr>
          <w:delText>Istanbul</w:delText>
        </w:r>
      </w:del>
      <w:ins w:id="29" w:author="Germany" w:date="2018-01-30T16:50:00Z">
        <w:r w:rsidR="00180BDF" w:rsidRPr="007E5428">
          <w:rPr>
            <w:bCs/>
            <w:iCs/>
            <w:lang w:val="en-GB"/>
          </w:rPr>
          <w:t>Geneva</w:t>
        </w:r>
      </w:ins>
      <w:r w:rsidRPr="007E5428">
        <w:rPr>
          <w:bCs/>
          <w:iCs/>
          <w:lang w:val="en-GB"/>
        </w:rPr>
        <w:t xml:space="preserve">, </w:t>
      </w:r>
      <w:del w:id="30" w:author="Germany" w:date="2018-01-30T16:50:00Z">
        <w:r w:rsidRPr="007E5428" w:rsidDel="00180BDF">
          <w:rPr>
            <w:lang w:val="en-GB"/>
          </w:rPr>
          <w:delText>2000</w:delText>
        </w:r>
      </w:del>
      <w:ins w:id="31" w:author="Germany" w:date="2018-01-30T16:50:00Z">
        <w:r w:rsidR="00180BDF" w:rsidRPr="007E5428">
          <w:rPr>
            <w:lang w:val="en-GB"/>
          </w:rPr>
          <w:t>2015</w:t>
        </w:r>
      </w:ins>
      <w:r w:rsidRPr="007E5428">
        <w:rPr>
          <w:lang w:val="en-GB"/>
        </w:rPr>
        <w:t>), has revisited Resolution </w:t>
      </w:r>
      <w:commentRangeStart w:id="32"/>
      <w:del w:id="33" w:author="Germany" w:date="2018-01-30T16:51:00Z">
        <w:r w:rsidRPr="007E5428" w:rsidDel="007D74CF">
          <w:rPr>
            <w:bCs/>
            <w:lang w:val="en-GB"/>
          </w:rPr>
          <w:delText xml:space="preserve">644 </w:delText>
        </w:r>
        <w:commentRangeEnd w:id="32"/>
        <w:r w:rsidR="00180BDF" w:rsidRPr="007E5428" w:rsidDel="007D74CF">
          <w:rPr>
            <w:rStyle w:val="Kommentarzeichen"/>
            <w:lang w:val="en-GB"/>
          </w:rPr>
          <w:commentReference w:id="32"/>
        </w:r>
        <w:r w:rsidRPr="007E5428" w:rsidDel="007D74CF">
          <w:rPr>
            <w:bCs/>
            <w:lang w:val="en-GB"/>
          </w:rPr>
          <w:delText>(</w:delText>
        </w:r>
      </w:del>
      <w:ins w:id="34" w:author="Germany" w:date="2018-01-30T16:51:00Z">
        <w:r w:rsidR="007D74CF" w:rsidRPr="007E5428">
          <w:rPr>
            <w:bCs/>
            <w:lang w:val="en-GB"/>
          </w:rPr>
          <w:t xml:space="preserve">647 </w:t>
        </w:r>
      </w:ins>
      <w:r w:rsidRPr="007E5428">
        <w:rPr>
          <w:bCs/>
          <w:lang w:val="en-GB"/>
        </w:rPr>
        <w:t>Rev.WRC</w:t>
      </w:r>
      <w:r w:rsidRPr="007E5428">
        <w:rPr>
          <w:bCs/>
          <w:lang w:val="en-GB"/>
        </w:rPr>
        <w:noBreakHyphen/>
      </w:r>
      <w:del w:id="35" w:author="Germany" w:date="2018-01-30T16:51:00Z">
        <w:r w:rsidRPr="007E5428" w:rsidDel="007D74CF">
          <w:rPr>
            <w:bCs/>
            <w:lang w:val="en-GB"/>
          </w:rPr>
          <w:delText>2000</w:delText>
        </w:r>
      </w:del>
      <w:ins w:id="36" w:author="Germany" w:date="2018-01-30T16:51:00Z">
        <w:r w:rsidR="007D74CF" w:rsidRPr="007E5428">
          <w:rPr>
            <w:bCs/>
            <w:lang w:val="en-GB"/>
          </w:rPr>
          <w:t>15</w:t>
        </w:r>
      </w:ins>
      <w:r w:rsidRPr="007E5428">
        <w:rPr>
          <w:bCs/>
          <w:lang w:val="en-GB"/>
        </w:rPr>
        <w:t xml:space="preserve">) </w:t>
      </w:r>
      <w:r w:rsidRPr="007E5428">
        <w:rPr>
          <w:lang w:val="en-GB"/>
        </w:rPr>
        <w:t>which:</w:t>
      </w:r>
    </w:p>
    <w:p w:rsidR="00764E6D" w:rsidRPr="007E5428" w:rsidRDefault="00764E6D" w:rsidP="00642A86">
      <w:pPr>
        <w:pStyle w:val="enumlev1"/>
        <w:keepNext/>
        <w:keepLines/>
        <w:rPr>
          <w:lang w:val="en-GB"/>
        </w:rPr>
      </w:pPr>
      <w:r w:rsidRPr="007E5428">
        <w:rPr>
          <w:lang w:val="en-GB"/>
        </w:rPr>
        <w:sym w:font="Symbol" w:char="F02D"/>
      </w:r>
      <w:r w:rsidRPr="007E5428">
        <w:rPr>
          <w:lang w:val="en-GB"/>
        </w:rPr>
        <w:tab/>
      </w:r>
      <w:ins w:id="37" w:author="Germany" w:date="2018-01-30T16:51:00Z">
        <w:r w:rsidR="007D74CF" w:rsidRPr="007E5428">
          <w:rPr>
            <w:lang w:val="en-GB"/>
          </w:rPr>
          <w:t xml:space="preserve">considers that administrations have been </w:t>
        </w:r>
      </w:ins>
      <w:del w:id="38" w:author="Germany" w:date="2018-01-30T16:51:00Z">
        <w:r w:rsidRPr="007E5428" w:rsidDel="007D74CF">
          <w:rPr>
            <w:lang w:val="en-GB"/>
          </w:rPr>
          <w:delText xml:space="preserve">urges </w:delText>
        </w:r>
      </w:del>
      <w:ins w:id="39" w:author="Germany" w:date="2018-01-30T16:51:00Z">
        <w:r w:rsidR="007D74CF" w:rsidRPr="007E5428">
          <w:rPr>
            <w:lang w:val="en-GB"/>
          </w:rPr>
          <w:t xml:space="preserve">urged </w:t>
        </w:r>
      </w:ins>
      <w:del w:id="40" w:author="Germany" w:date="2018-01-30T16:51:00Z">
        <w:r w:rsidRPr="007E5428" w:rsidDel="007D74CF">
          <w:rPr>
            <w:lang w:val="en-GB"/>
          </w:rPr>
          <w:delText xml:space="preserve">administrations </w:delText>
        </w:r>
      </w:del>
      <w:r w:rsidRPr="007E5428">
        <w:rPr>
          <w:lang w:val="en-GB"/>
        </w:rPr>
        <w:t xml:space="preserve">to take all practical steps to facilitate the rapid deployment and effective use of telecommunication resources for </w:t>
      </w:r>
      <w:ins w:id="41" w:author="Germany" w:date="2018-01-30T16:52:00Z">
        <w:r w:rsidR="007D74CF" w:rsidRPr="007E5428">
          <w:rPr>
            <w:lang w:val="en-GB"/>
          </w:rPr>
          <w:t xml:space="preserve">early warning, emergency, </w:t>
        </w:r>
      </w:ins>
      <w:r w:rsidRPr="007E5428">
        <w:rPr>
          <w:lang w:val="en-GB"/>
        </w:rPr>
        <w:t xml:space="preserve">disaster mitigation and </w:t>
      </w:r>
      <w:del w:id="42" w:author="Germany" w:date="2018-01-30T16:52:00Z">
        <w:r w:rsidRPr="007E5428" w:rsidDel="007D74CF">
          <w:rPr>
            <w:lang w:val="en-GB"/>
          </w:rPr>
          <w:delText xml:space="preserve">disaster </w:delText>
        </w:r>
      </w:del>
      <w:r w:rsidRPr="007E5428">
        <w:rPr>
          <w:lang w:val="en-GB"/>
        </w:rPr>
        <w:t>relief operations by reducing and</w:t>
      </w:r>
      <w:ins w:id="43" w:author="Germany" w:date="2018-01-30T16:53:00Z">
        <w:r w:rsidR="007D74CF" w:rsidRPr="007E5428">
          <w:rPr>
            <w:lang w:val="en-GB"/>
          </w:rPr>
          <w:t>,</w:t>
        </w:r>
      </w:ins>
      <w:r w:rsidRPr="007E5428">
        <w:rPr>
          <w:lang w:val="en-GB"/>
        </w:rPr>
        <w:t xml:space="preserve"> where possible</w:t>
      </w:r>
      <w:ins w:id="44" w:author="Germany" w:date="2018-01-30T16:53:00Z">
        <w:r w:rsidR="007D74CF" w:rsidRPr="007E5428">
          <w:rPr>
            <w:lang w:val="en-GB"/>
          </w:rPr>
          <w:t>,</w:t>
        </w:r>
      </w:ins>
      <w:r w:rsidRPr="007E5428">
        <w:rPr>
          <w:lang w:val="en-GB"/>
        </w:rPr>
        <w:t xml:space="preserve"> removing regulatory barriers and strengthening </w:t>
      </w:r>
      <w:ins w:id="45" w:author="Germany" w:date="2018-01-30T16:53:00Z">
        <w:r w:rsidR="007D74CF" w:rsidRPr="007E5428">
          <w:rPr>
            <w:lang w:val="en-GB"/>
          </w:rPr>
          <w:t xml:space="preserve">global, regional and </w:t>
        </w:r>
      </w:ins>
      <w:proofErr w:type="spellStart"/>
      <w:r w:rsidRPr="007E5428">
        <w:rPr>
          <w:lang w:val="en-GB"/>
        </w:rPr>
        <w:t>trans</w:t>
      </w:r>
      <w:del w:id="46" w:author="Germany" w:date="2018-01-30T16:53:00Z">
        <w:r w:rsidRPr="007E5428" w:rsidDel="007D74CF">
          <w:rPr>
            <w:lang w:val="en-GB"/>
          </w:rPr>
          <w:delText>-</w:delText>
        </w:r>
      </w:del>
      <w:r w:rsidRPr="007E5428">
        <w:rPr>
          <w:lang w:val="en-GB"/>
        </w:rPr>
        <w:t>border</w:t>
      </w:r>
      <w:proofErr w:type="spellEnd"/>
      <w:r w:rsidRPr="007E5428">
        <w:rPr>
          <w:lang w:val="en-GB"/>
        </w:rPr>
        <w:t xml:space="preserve"> cooperation between States;</w:t>
      </w:r>
    </w:p>
    <w:p w:rsidR="00764E6D" w:rsidRPr="007E5428" w:rsidRDefault="00764E6D">
      <w:pPr>
        <w:pStyle w:val="enumlev1"/>
        <w:rPr>
          <w:lang w:val="en-GB"/>
        </w:rPr>
      </w:pPr>
      <w:r w:rsidRPr="007E5428">
        <w:rPr>
          <w:lang w:val="en-GB"/>
        </w:rPr>
        <w:sym w:font="Symbol" w:char="F02D"/>
      </w:r>
      <w:r w:rsidRPr="007E5428">
        <w:rPr>
          <w:lang w:val="en-GB"/>
        </w:rPr>
        <w:tab/>
      </w:r>
      <w:del w:id="47" w:author="Germany" w:date="2018-01-30T16:59:00Z">
        <w:r w:rsidRPr="007E5428" w:rsidDel="007D74CF">
          <w:rPr>
            <w:lang w:val="en-GB"/>
          </w:rPr>
          <w:delText>invites the</w:delText>
        </w:r>
      </w:del>
      <w:ins w:id="48" w:author="Germany" w:date="2018-01-30T16:59:00Z">
        <w:r w:rsidR="007D74CF" w:rsidRPr="007E5428">
          <w:rPr>
            <w:lang w:val="en-GB"/>
          </w:rPr>
          <w:t>resolves that</w:t>
        </w:r>
      </w:ins>
      <w:r w:rsidRPr="007E5428">
        <w:rPr>
          <w:lang w:val="en-GB"/>
        </w:rPr>
        <w:t xml:space="preserve"> ITU-R </w:t>
      </w:r>
      <w:del w:id="49" w:author="Germany" w:date="2018-01-30T16:59:00Z">
        <w:r w:rsidRPr="007E5428" w:rsidDel="007D74CF">
          <w:rPr>
            <w:lang w:val="en-GB"/>
          </w:rPr>
          <w:delText xml:space="preserve">to </w:delText>
        </w:r>
      </w:del>
      <w:r w:rsidRPr="007E5428">
        <w:rPr>
          <w:lang w:val="en-GB"/>
        </w:rPr>
        <w:t>continue</w:t>
      </w:r>
      <w:ins w:id="50" w:author="Germany" w:date="2018-01-30T17:00:00Z">
        <w:r w:rsidR="007D74CF" w:rsidRPr="007E5428">
          <w:rPr>
            <w:lang w:val="en-GB"/>
          </w:rPr>
          <w:t xml:space="preserve"> through its study groups</w:t>
        </w:r>
      </w:ins>
      <w:r w:rsidRPr="007E5428">
        <w:rPr>
          <w:lang w:val="en-GB"/>
        </w:rPr>
        <w:t xml:space="preserve"> to study</w:t>
      </w:r>
      <w:del w:id="51" w:author="Germany" w:date="2018-01-30T17:00:00Z">
        <w:r w:rsidRPr="007E5428" w:rsidDel="007D74CF">
          <w:rPr>
            <w:lang w:val="en-GB"/>
          </w:rPr>
          <w:delText>, as a matter of urgency,</w:delText>
        </w:r>
      </w:del>
      <w:r w:rsidRPr="007E5428">
        <w:rPr>
          <w:lang w:val="en-GB"/>
        </w:rPr>
        <w:t xml:space="preserve"> those aspects of radiocommunications</w:t>
      </w:r>
      <w:ins w:id="52" w:author="Germany" w:date="2018-01-30T17:00:00Z">
        <w:r w:rsidR="007D74CF" w:rsidRPr="007E5428">
          <w:rPr>
            <w:lang w:val="en-GB"/>
          </w:rPr>
          <w:t>/ICTs</w:t>
        </w:r>
      </w:ins>
      <w:r w:rsidRPr="007E5428">
        <w:rPr>
          <w:lang w:val="en-GB"/>
        </w:rPr>
        <w:t xml:space="preserve"> that are relevant to </w:t>
      </w:r>
      <w:ins w:id="53" w:author="Germany" w:date="2018-01-30T17:01:00Z">
        <w:r w:rsidR="0016288E" w:rsidRPr="007E5428">
          <w:rPr>
            <w:lang w:val="en-GB"/>
          </w:rPr>
          <w:t xml:space="preserve">early warning, </w:t>
        </w:r>
      </w:ins>
      <w:r w:rsidRPr="007E5428">
        <w:rPr>
          <w:lang w:val="en-GB"/>
        </w:rPr>
        <w:t xml:space="preserve">disaster </w:t>
      </w:r>
      <w:ins w:id="54" w:author="Germany" w:date="2018-01-30T17:01:00Z">
        <w:r w:rsidR="0016288E" w:rsidRPr="007E5428">
          <w:rPr>
            <w:lang w:val="en-GB"/>
          </w:rPr>
          <w:t xml:space="preserve">prediction, detection, </w:t>
        </w:r>
      </w:ins>
      <w:r w:rsidRPr="007E5428">
        <w:rPr>
          <w:lang w:val="en-GB"/>
        </w:rPr>
        <w:t>mitigation and relief operations</w:t>
      </w:r>
      <w:ins w:id="55" w:author="Germany" w:date="2018-01-30T17:02:00Z">
        <w:r w:rsidR="0016288E" w:rsidRPr="007E5428">
          <w:rPr>
            <w:lang w:val="en-GB"/>
          </w:rPr>
          <w:t xml:space="preserve"> taking into account Resolution ITU-R 55</w:t>
        </w:r>
      </w:ins>
      <w:r w:rsidRPr="007E5428">
        <w:rPr>
          <w:lang w:val="en-GB"/>
        </w:rPr>
        <w:t>;</w:t>
      </w:r>
    </w:p>
    <w:p w:rsidR="00764E6D" w:rsidRPr="007E5428" w:rsidRDefault="00764E6D">
      <w:pPr>
        <w:rPr>
          <w:lang w:val="en-GB"/>
        </w:rPr>
      </w:pPr>
      <w:r w:rsidRPr="007E5428">
        <w:rPr>
          <w:lang w:val="en-GB"/>
        </w:rPr>
        <w:t>h)</w:t>
      </w:r>
      <w:r w:rsidRPr="007E5428">
        <w:rPr>
          <w:lang w:val="en-GB"/>
        </w:rPr>
        <w:tab/>
        <w:t>that the Information Technology Agreement (ITA) of the World Trade Organization (WTO) aims at eliminating import duties on all information technology equipment including wireless terminals and equipment;</w:t>
      </w:r>
    </w:p>
    <w:p w:rsidR="00764E6D" w:rsidRPr="007E5428" w:rsidRDefault="00764E6D">
      <w:pPr>
        <w:rPr>
          <w:lang w:val="en-GB"/>
        </w:rPr>
      </w:pPr>
      <w:r w:rsidRPr="007E5428">
        <w:rPr>
          <w:lang w:val="en-GB"/>
        </w:rPr>
        <w:t>j)</w:t>
      </w:r>
      <w:r w:rsidRPr="007E5428">
        <w:rPr>
          <w:lang w:val="en-GB"/>
        </w:rPr>
        <w:tab/>
      </w:r>
      <w:proofErr w:type="gramStart"/>
      <w:r w:rsidRPr="007E5428">
        <w:rPr>
          <w:lang w:val="en-GB"/>
        </w:rPr>
        <w:t>that</w:t>
      </w:r>
      <w:proofErr w:type="gramEnd"/>
      <w:r w:rsidRPr="007E5428">
        <w:rPr>
          <w:lang w:val="en-GB"/>
        </w:rPr>
        <w:t xml:space="preserve"> administrative arrangements for circulation should be aimed at simplifying existing regulation;</w:t>
      </w:r>
    </w:p>
    <w:p w:rsidR="00764E6D" w:rsidRPr="007E5428" w:rsidRDefault="00764E6D">
      <w:pPr>
        <w:rPr>
          <w:lang w:val="en-GB"/>
        </w:rPr>
      </w:pPr>
      <w:r w:rsidRPr="007E5428">
        <w:rPr>
          <w:lang w:val="en-GB"/>
        </w:rPr>
        <w:t>k)</w:t>
      </w:r>
      <w:r w:rsidRPr="007E5428">
        <w:rPr>
          <w:lang w:val="en-GB"/>
        </w:rPr>
        <w:tab/>
      </w:r>
      <w:proofErr w:type="gramStart"/>
      <w:r w:rsidRPr="007E5428">
        <w:rPr>
          <w:lang w:val="en-GB"/>
        </w:rPr>
        <w:t>that</w:t>
      </w:r>
      <w:proofErr w:type="gramEnd"/>
      <w:r w:rsidRPr="007E5428">
        <w:rPr>
          <w:lang w:val="en-GB"/>
        </w:rPr>
        <w:t xml:space="preserve"> inter-administration measures facilitating cross-border use of radio equipment exist in some cases,</w:t>
      </w:r>
    </w:p>
    <w:p w:rsidR="00764E6D" w:rsidRPr="007E5428" w:rsidRDefault="00764E6D">
      <w:pPr>
        <w:pStyle w:val="Call"/>
        <w:rPr>
          <w:lang w:val="en-GB"/>
        </w:rPr>
      </w:pPr>
      <w:proofErr w:type="gramStart"/>
      <w:r w:rsidRPr="007E5428">
        <w:rPr>
          <w:lang w:val="en-GB"/>
        </w:rPr>
        <w:t>recommends</w:t>
      </w:r>
      <w:proofErr w:type="gramEnd"/>
    </w:p>
    <w:p w:rsidR="00764E6D" w:rsidRPr="007E5428" w:rsidRDefault="00764E6D">
      <w:pPr>
        <w:rPr>
          <w:lang w:val="en-GB"/>
        </w:rPr>
      </w:pPr>
      <w:r w:rsidRPr="007E5428">
        <w:rPr>
          <w:b/>
          <w:lang w:val="en-GB"/>
        </w:rPr>
        <w:t>1</w:t>
      </w:r>
      <w:r w:rsidRPr="007E5428">
        <w:rPr>
          <w:lang w:val="en-GB"/>
        </w:rPr>
        <w:tab/>
        <w:t>that, when discussing circulation of any radiocommunication equipment for emergency and disaster relief situations, present needs as well as future and advanced solutions should be taken into account;</w:t>
      </w:r>
    </w:p>
    <w:p w:rsidR="00764E6D" w:rsidRPr="007E5428" w:rsidRDefault="00764E6D">
      <w:pPr>
        <w:rPr>
          <w:lang w:val="en-GB"/>
        </w:rPr>
      </w:pPr>
      <w:r w:rsidRPr="007E5428">
        <w:rPr>
          <w:b/>
          <w:lang w:val="en-GB"/>
        </w:rPr>
        <w:t>2</w:t>
      </w:r>
      <w:r w:rsidRPr="007E5428">
        <w:rPr>
          <w:lang w:val="en-GB"/>
        </w:rPr>
        <w:tab/>
        <w:t>that, in order to facilitate a speedy authorization process for the operation of radiocommunication equipment in emergency and disaster relief situations, the regulatory authorities are encouraged to develop plans and rules in place before a possible disaster that:</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facilitate</w:t>
      </w:r>
      <w:proofErr w:type="gramEnd"/>
      <w:r w:rsidRPr="007E5428">
        <w:rPr>
          <w:lang w:val="en-GB"/>
        </w:rPr>
        <w:t xml:space="preserve"> the operation of radiocommunication equipment by visiting personnel in the territory of the disaster/emergency;</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facilitate</w:t>
      </w:r>
      <w:proofErr w:type="gramEnd"/>
      <w:r w:rsidRPr="007E5428">
        <w:rPr>
          <w:lang w:val="en-GB"/>
        </w:rPr>
        <w:t xml:space="preserve"> the use of radiocommunication equipment that such organizations employ;</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take</w:t>
      </w:r>
      <w:proofErr w:type="gramEnd"/>
      <w:r w:rsidRPr="007E5428">
        <w:rPr>
          <w:lang w:val="en-GB"/>
        </w:rPr>
        <w:t xml:space="preserve"> into account, as appropriate, the frequencies of the radiocommunication equipment that will be used by such organizations;</w:t>
      </w:r>
    </w:p>
    <w:p w:rsidR="00764E6D" w:rsidRPr="007E5428" w:rsidRDefault="00764E6D">
      <w:pPr>
        <w:rPr>
          <w:lang w:val="en-GB"/>
        </w:rPr>
      </w:pPr>
      <w:r w:rsidRPr="007E5428">
        <w:rPr>
          <w:b/>
          <w:lang w:val="en-GB"/>
        </w:rPr>
        <w:t>3</w:t>
      </w:r>
      <w:r w:rsidRPr="007E5428">
        <w:rPr>
          <w:lang w:val="en-GB"/>
        </w:rPr>
        <w:tab/>
        <w:t xml:space="preserve">that, in order to establish the technical basis for global circulation of radiocommunication equipment in emergency and disaster relief situations, such equipment needs to </w:t>
      </w:r>
      <w:proofErr w:type="spellStart"/>
      <w:r w:rsidRPr="007E5428">
        <w:rPr>
          <w:lang w:val="en-GB"/>
        </w:rPr>
        <w:t>fulfill</w:t>
      </w:r>
      <w:proofErr w:type="spellEnd"/>
      <w:r w:rsidRPr="007E5428">
        <w:rPr>
          <w:lang w:val="en-GB"/>
        </w:rPr>
        <w:t xml:space="preserve"> the requirement for avoiding harmful interference in any country where they circulate:</w:t>
      </w:r>
    </w:p>
    <w:p w:rsidR="00764E6D" w:rsidRPr="007E5428" w:rsidRDefault="00764E6D">
      <w:pPr>
        <w:pStyle w:val="enumlev1"/>
        <w:rPr>
          <w:lang w:val="en-GB"/>
        </w:rPr>
      </w:pPr>
      <w:r w:rsidRPr="007E5428">
        <w:rPr>
          <w:lang w:val="en-GB"/>
        </w:rPr>
        <w:sym w:font="Symbol" w:char="F02D"/>
      </w:r>
      <w:r w:rsidRPr="007E5428">
        <w:rPr>
          <w:lang w:val="en-GB"/>
        </w:rPr>
        <w:tab/>
      </w:r>
      <w:proofErr w:type="gramStart"/>
      <w:r w:rsidRPr="007E5428">
        <w:rPr>
          <w:lang w:val="en-GB"/>
        </w:rPr>
        <w:t>by</w:t>
      </w:r>
      <w:proofErr w:type="gramEnd"/>
      <w:r w:rsidRPr="007E5428">
        <w:rPr>
          <w:lang w:val="en-GB"/>
        </w:rPr>
        <w:t xml:space="preserve"> conforming to ITU-R Recommendations, particularly with regard to emission limits.</w:t>
      </w:r>
    </w:p>
    <w:p w:rsidR="00764E6D" w:rsidRPr="007E5428" w:rsidRDefault="00764E6D">
      <w:pPr>
        <w:rPr>
          <w:lang w:val="en-GB"/>
        </w:rPr>
      </w:pPr>
    </w:p>
    <w:p w:rsidR="00764E6D" w:rsidRPr="007E5428" w:rsidRDefault="00764E6D">
      <w:pPr>
        <w:pStyle w:val="Line"/>
      </w:pPr>
    </w:p>
    <w:p w:rsidR="00764E6D" w:rsidRPr="007E5428" w:rsidRDefault="00764E6D">
      <w:pPr>
        <w:rPr>
          <w:lang w:val="en-GB"/>
        </w:rPr>
      </w:pPr>
    </w:p>
    <w:sectPr w:rsidR="00764E6D" w:rsidRPr="007E5428" w:rsidSect="001D67C9">
      <w:headerReference w:type="even" r:id="rId8"/>
      <w:headerReference w:type="default" r:id="rId9"/>
      <w:pgSz w:w="11907" w:h="16834" w:code="9"/>
      <w:pgMar w:top="1418" w:right="1134" w:bottom="1134" w:left="1134" w:header="720" w:footer="482" w:gutter="0"/>
      <w:paperSrc w:first="15" w:other="15"/>
      <w:pgNumType w:start="1"/>
      <w:cols w:space="720"/>
      <w:vAlign w:val="both"/>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Germany" w:date="2018-02-16T13:21:00Z" w:initials="D">
    <w:p w:rsidR="00B44505" w:rsidRDefault="00B44505">
      <w:pPr>
        <w:pStyle w:val="Kommentartext"/>
      </w:pPr>
      <w:r>
        <w:rPr>
          <w:rStyle w:val="Kommentarzeichen"/>
        </w:rPr>
        <w:annotationRef/>
      </w:r>
      <w:proofErr w:type="spellStart"/>
      <w:r>
        <w:t>Res</w:t>
      </w:r>
      <w:proofErr w:type="spellEnd"/>
      <w:r>
        <w:t xml:space="preserve">. 645 </w:t>
      </w:r>
      <w:proofErr w:type="spellStart"/>
      <w:r>
        <w:t>suppressed</w:t>
      </w:r>
      <w:proofErr w:type="spellEnd"/>
      <w:r>
        <w:t>. WGET?</w:t>
      </w:r>
    </w:p>
  </w:comment>
  <w:comment w:id="32" w:author="Germany" w:date="2018-02-16T13:21:00Z" w:initials="D">
    <w:p w:rsidR="00180BDF" w:rsidRDefault="00180BDF">
      <w:pPr>
        <w:pStyle w:val="Kommentartext"/>
      </w:pPr>
      <w:r>
        <w:rPr>
          <w:rStyle w:val="Kommentarzeichen"/>
        </w:rPr>
        <w:annotationRef/>
      </w:r>
      <w:proofErr w:type="spellStart"/>
      <w:r>
        <w:t>Res</w:t>
      </w:r>
      <w:proofErr w:type="spellEnd"/>
      <w:r>
        <w:t xml:space="preserve">. 644 (WRC-12) </w:t>
      </w:r>
      <w:proofErr w:type="spellStart"/>
      <w:r w:rsidR="007E5428">
        <w:t>was</w:t>
      </w:r>
      <w:proofErr w:type="spellEnd"/>
      <w:r>
        <w:t xml:space="preserve"> </w:t>
      </w:r>
      <w:proofErr w:type="spellStart"/>
      <w:r>
        <w:t>suppressed</w:t>
      </w:r>
      <w:proofErr w:type="spellEnd"/>
      <w:r>
        <w:t xml:space="preserve"> by WRC-15.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A9" w:rsidRDefault="00402CA9">
      <w:r>
        <w:separator/>
      </w:r>
    </w:p>
  </w:endnote>
  <w:endnote w:type="continuationSeparator" w:id="0">
    <w:p w:rsidR="00402CA9" w:rsidRDefault="0040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A9" w:rsidRDefault="00402CA9">
      <w:r>
        <w:separator/>
      </w:r>
    </w:p>
  </w:footnote>
  <w:footnote w:type="continuationSeparator" w:id="0">
    <w:p w:rsidR="00402CA9" w:rsidRDefault="00402CA9">
      <w:r>
        <w:continuationSeparator/>
      </w:r>
    </w:p>
  </w:footnote>
  <w:footnote w:id="1">
    <w:p w:rsidR="00642A86" w:rsidRPr="000A2358" w:rsidRDefault="00642A86">
      <w:pPr>
        <w:pStyle w:val="Funotentext"/>
        <w:rPr>
          <w:lang w:val="en-US"/>
        </w:rPr>
      </w:pPr>
      <w:del w:id="0" w:author="Germany" w:date="2018-01-30T17:07:00Z">
        <w:r w:rsidRPr="000A2358" w:rsidDel="00371324">
          <w:rPr>
            <w:rStyle w:val="Funotenzeichen"/>
            <w:lang w:val="en-US"/>
          </w:rPr>
          <w:delText>*</w:delText>
        </w:r>
        <w:r w:rsidRPr="000A2358" w:rsidDel="00371324">
          <w:rPr>
            <w:lang w:val="en-US"/>
          </w:rPr>
          <w:delText xml:space="preserve"> </w:delText>
        </w:r>
        <w:r w:rsidDel="00371324">
          <w:rPr>
            <w:lang w:val="en-US"/>
          </w:rPr>
          <w:tab/>
        </w:r>
        <w:r w:rsidRPr="006B6F68" w:rsidDel="00371324">
          <w:rPr>
            <w:lang w:val="en-US"/>
          </w:rPr>
          <w:delText>Radiocommunication Study Group 5 made editorial amendments to this Recommendation in 2008 in accordance with Resolution ITU-R 44.</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A86" w:rsidRPr="0038311E" w:rsidRDefault="0038311E">
    <w:pPr>
      <w:pStyle w:val="Kopfzeile"/>
      <w:jc w:val="left"/>
      <w:rPr>
        <w:b/>
        <w:bCs/>
        <w:lang w:val="en-US"/>
      </w:rPr>
    </w:pPr>
    <w:r>
      <w:rPr>
        <w:lang w:val="en-US"/>
      </w:rPr>
      <w:tab/>
    </w:r>
    <w:r>
      <w:rPr>
        <w:b/>
        <w:bCs/>
        <w:lang w:val="en-US"/>
      </w:rPr>
      <w:t>Rec.  ITU-</w:t>
    </w:r>
    <w:proofErr w:type="gramStart"/>
    <w:r>
      <w:rPr>
        <w:b/>
        <w:bCs/>
        <w:lang w:val="en-US"/>
      </w:rPr>
      <w:t>R  M.1637</w:t>
    </w:r>
    <w:proofErr w:type="gramEnd"/>
    <w:r>
      <w:rPr>
        <w:b/>
        <w:bCs/>
        <w:lang w:val="en-US"/>
      </w:rPr>
      <w:tab/>
    </w:r>
    <w:r w:rsidRPr="0038311E">
      <w:rPr>
        <w:rStyle w:val="Seitenzahl"/>
        <w:b/>
        <w:bCs/>
      </w:rPr>
      <w:fldChar w:fldCharType="begin"/>
    </w:r>
    <w:r w:rsidRPr="0038311E">
      <w:rPr>
        <w:rStyle w:val="Seitenzahl"/>
        <w:b/>
        <w:bCs/>
      </w:rPr>
      <w:instrText xml:space="preserve"> PAGE </w:instrText>
    </w:r>
    <w:r w:rsidRPr="0038311E">
      <w:rPr>
        <w:rStyle w:val="Seitenzahl"/>
        <w:b/>
        <w:bCs/>
      </w:rPr>
      <w:fldChar w:fldCharType="separate"/>
    </w:r>
    <w:r w:rsidR="00807EC9">
      <w:rPr>
        <w:rStyle w:val="Seitenzahl"/>
        <w:b/>
        <w:bCs/>
        <w:noProof/>
      </w:rPr>
      <w:t>2</w:t>
    </w:r>
    <w:r w:rsidRPr="0038311E">
      <w:rPr>
        <w:rStyle w:val="Seitenzahl"/>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1E" w:rsidRPr="0038311E" w:rsidRDefault="0038311E" w:rsidP="0038311E">
    <w:pPr>
      <w:pStyle w:val="Kopfzeile"/>
      <w:jc w:val="left"/>
      <w:rPr>
        <w:b/>
        <w:bCs/>
        <w:lang w:val="en-US"/>
      </w:rPr>
    </w:pPr>
    <w:r>
      <w:rPr>
        <w:lang w:val="en-US"/>
      </w:rPr>
      <w:tab/>
    </w:r>
    <w:r>
      <w:rPr>
        <w:b/>
        <w:bCs/>
        <w:lang w:val="en-US"/>
      </w:rPr>
      <w:t>Rec.  ITU-</w:t>
    </w:r>
    <w:proofErr w:type="gramStart"/>
    <w:r>
      <w:rPr>
        <w:b/>
        <w:bCs/>
        <w:lang w:val="en-US"/>
      </w:rPr>
      <w:t>R  M.1637</w:t>
    </w:r>
    <w:proofErr w:type="gramEnd"/>
    <w:r>
      <w:rPr>
        <w:b/>
        <w:bCs/>
        <w:lang w:val="en-US"/>
      </w:rPr>
      <w:tab/>
    </w:r>
    <w:r w:rsidRPr="0038311E">
      <w:rPr>
        <w:rStyle w:val="Seitenzahl"/>
        <w:b/>
        <w:bCs/>
      </w:rPr>
      <w:fldChar w:fldCharType="begin"/>
    </w:r>
    <w:r w:rsidRPr="0038311E">
      <w:rPr>
        <w:rStyle w:val="Seitenzahl"/>
        <w:b/>
        <w:bCs/>
      </w:rPr>
      <w:instrText xml:space="preserve"> PAGE </w:instrText>
    </w:r>
    <w:r w:rsidRPr="0038311E">
      <w:rPr>
        <w:rStyle w:val="Seitenzahl"/>
        <w:b/>
        <w:bCs/>
      </w:rPr>
      <w:fldChar w:fldCharType="separate"/>
    </w:r>
    <w:r w:rsidR="00807EC9">
      <w:rPr>
        <w:rStyle w:val="Seitenzahl"/>
        <w:b/>
        <w:bCs/>
        <w:noProof/>
      </w:rPr>
      <w:t>1</w:t>
    </w:r>
    <w:r w:rsidRPr="0038311E">
      <w:rPr>
        <w:rStyle w:val="Seitenzahl"/>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hideSpellingErrors/>
  <w:hideGrammaticalErrors/>
  <w:activeWritingStyle w:appName="MSWord" w:lang="en-US" w:vendorID="64" w:dllVersion="131077"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fr-CH"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E6D"/>
    <w:rsid w:val="00011FC3"/>
    <w:rsid w:val="00023D37"/>
    <w:rsid w:val="0005467B"/>
    <w:rsid w:val="000A2358"/>
    <w:rsid w:val="0016288E"/>
    <w:rsid w:val="00180BDF"/>
    <w:rsid w:val="001D67C9"/>
    <w:rsid w:val="00371324"/>
    <w:rsid w:val="0038311E"/>
    <w:rsid w:val="003C5AC6"/>
    <w:rsid w:val="00401B1C"/>
    <w:rsid w:val="00402CA9"/>
    <w:rsid w:val="00482616"/>
    <w:rsid w:val="00600DAF"/>
    <w:rsid w:val="00642A86"/>
    <w:rsid w:val="00685254"/>
    <w:rsid w:val="006940D4"/>
    <w:rsid w:val="00764E6D"/>
    <w:rsid w:val="007C3E48"/>
    <w:rsid w:val="007D74CF"/>
    <w:rsid w:val="007E5428"/>
    <w:rsid w:val="00807EC9"/>
    <w:rsid w:val="008703B8"/>
    <w:rsid w:val="008E3305"/>
    <w:rsid w:val="00990788"/>
    <w:rsid w:val="009A75FE"/>
    <w:rsid w:val="00A00DC7"/>
    <w:rsid w:val="00A51382"/>
    <w:rsid w:val="00B44505"/>
    <w:rsid w:val="00BC4F2F"/>
    <w:rsid w:val="00DC44B6"/>
    <w:rsid w:val="00E03994"/>
    <w:rsid w:val="00E257C6"/>
    <w:rsid w:val="00F21E9D"/>
    <w:rsid w:val="00F22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berschrift1">
    <w:name w:val="heading 1"/>
    <w:basedOn w:val="Standard"/>
    <w:next w:val="Standard"/>
    <w:qFormat/>
    <w:pPr>
      <w:keepNext/>
      <w:keepLines/>
      <w:spacing w:before="480"/>
      <w:ind w:left="794" w:hanging="794"/>
      <w:outlineLvl w:val="0"/>
    </w:pPr>
    <w:rPr>
      <w:b/>
    </w:rPr>
  </w:style>
  <w:style w:type="paragraph" w:styleId="berschrift2">
    <w:name w:val="heading 2"/>
    <w:basedOn w:val="berschrift1"/>
    <w:next w:val="Standard"/>
    <w:qFormat/>
    <w:pPr>
      <w:spacing w:before="320"/>
      <w:outlineLvl w:val="1"/>
    </w:pPr>
  </w:style>
  <w:style w:type="paragraph" w:styleId="berschrift3">
    <w:name w:val="heading 3"/>
    <w:basedOn w:val="berschrift1"/>
    <w:next w:val="Standard"/>
    <w:qFormat/>
    <w:pPr>
      <w:spacing w:before="200"/>
      <w:outlineLvl w:val="2"/>
    </w:pPr>
  </w:style>
  <w:style w:type="paragraph" w:styleId="berschrift4">
    <w:name w:val="heading 4"/>
    <w:basedOn w:val="berschrift3"/>
    <w:next w:val="Standard"/>
    <w:qFormat/>
    <w:pPr>
      <w:tabs>
        <w:tab w:val="clear" w:pos="794"/>
        <w:tab w:val="left" w:pos="992"/>
      </w:tabs>
      <w:ind w:left="992" w:hanging="992"/>
      <w:outlineLvl w:val="3"/>
    </w:p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tabs>
        <w:tab w:val="clear" w:pos="992"/>
        <w:tab w:val="clear" w:pos="1191"/>
      </w:tabs>
      <w:ind w:left="1588" w:hanging="1588"/>
      <w:outlineLvl w:val="5"/>
    </w:pPr>
  </w:style>
  <w:style w:type="paragraph" w:styleId="berschrift7">
    <w:name w:val="heading 7"/>
    <w:basedOn w:val="berschrift6"/>
    <w:next w:val="Standard"/>
    <w:qFormat/>
    <w:pPr>
      <w:outlineLvl w:val="6"/>
    </w:pPr>
  </w:style>
  <w:style w:type="paragraph" w:styleId="berschrift8">
    <w:name w:val="heading 8"/>
    <w:basedOn w:val="berschrift6"/>
    <w:next w:val="Standard"/>
    <w:qFormat/>
    <w:pPr>
      <w:outlineLvl w:val="7"/>
    </w:pPr>
  </w:style>
  <w:style w:type="paragraph" w:styleId="berschrift9">
    <w:name w:val="heading 9"/>
    <w:basedOn w:val="berschrift6"/>
    <w:next w:val="Standard"/>
    <w:qFormat/>
    <w:pPr>
      <w:jc w:val="lef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794"/>
        <w:tab w:val="clear" w:pos="1191"/>
        <w:tab w:val="clear" w:pos="1588"/>
        <w:tab w:val="clear" w:pos="1985"/>
        <w:tab w:val="center" w:pos="4848"/>
        <w:tab w:val="right" w:pos="9696"/>
      </w:tabs>
      <w:spacing w:before="0"/>
      <w:jc w:val="center"/>
    </w:pPr>
  </w:style>
  <w:style w:type="paragraph" w:styleId="Fuzeile">
    <w:name w:val="footer"/>
    <w:basedOn w:val="Standard"/>
    <w:pPr>
      <w:tabs>
        <w:tab w:val="clear" w:pos="794"/>
        <w:tab w:val="clear" w:pos="1191"/>
        <w:tab w:val="clear" w:pos="1588"/>
        <w:tab w:val="clear" w:pos="1985"/>
      </w:tabs>
      <w:spacing w:before="0"/>
    </w:pPr>
    <w:rPr>
      <w:noProof/>
      <w:sz w:val="18"/>
    </w:rPr>
  </w:style>
  <w:style w:type="character" w:styleId="Seitenzahl">
    <w:name w:val="page number"/>
    <w:basedOn w:val="Absatz-Standardschriftart"/>
  </w:style>
  <w:style w:type="paragraph" w:customStyle="1" w:styleId="Headingb">
    <w:name w:val="Heading_b"/>
    <w:basedOn w:val="berschrift3"/>
    <w:next w:val="Standard"/>
    <w:pPr>
      <w:spacing w:before="160"/>
      <w:ind w:left="0" w:firstLine="0"/>
      <w:outlineLvl w:val="9"/>
    </w:pPr>
  </w:style>
  <w:style w:type="paragraph" w:customStyle="1" w:styleId="Headingi">
    <w:name w:val="Heading_i"/>
    <w:basedOn w:val="berschrift3"/>
    <w:next w:val="Standard"/>
    <w:pPr>
      <w:spacing w:before="160"/>
      <w:ind w:left="0" w:firstLine="0"/>
    </w:pPr>
    <w:rPr>
      <w:b w:val="0"/>
      <w:i/>
    </w:rPr>
  </w:style>
  <w:style w:type="character" w:customStyle="1" w:styleId="href">
    <w:name w:val="href"/>
    <w:basedOn w:val="Absatz-Standardschriftart"/>
  </w:style>
  <w:style w:type="paragraph" w:customStyle="1" w:styleId="enumlev1">
    <w:name w:val="enumlev1"/>
    <w:basedOn w:val="Standard"/>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Standard"/>
    <w:next w:val="Standard"/>
    <w:pPr>
      <w:spacing w:before="320"/>
    </w:pPr>
  </w:style>
  <w:style w:type="paragraph" w:customStyle="1" w:styleId="Note">
    <w:name w:val="Note"/>
    <w:basedOn w:val="Standard"/>
    <w:pPr>
      <w:tabs>
        <w:tab w:val="clear" w:pos="794"/>
        <w:tab w:val="clear" w:pos="1191"/>
        <w:tab w:val="clear" w:pos="1588"/>
        <w:tab w:val="clear" w:pos="1985"/>
      </w:tabs>
      <w:spacing w:before="80"/>
    </w:pPr>
    <w:rPr>
      <w:sz w:val="22"/>
    </w:rPr>
  </w:style>
  <w:style w:type="paragraph" w:customStyle="1" w:styleId="RecNo">
    <w:name w:val="Rec_No"/>
    <w:basedOn w:val="Standard"/>
    <w:next w:val="Rectitle"/>
    <w:pPr>
      <w:keepNext/>
      <w:keepLines/>
      <w:tabs>
        <w:tab w:val="clear" w:pos="794"/>
        <w:tab w:val="clear" w:pos="1191"/>
        <w:tab w:val="clear" w:pos="1588"/>
        <w:tab w:val="clear" w:pos="1985"/>
      </w:tabs>
      <w:spacing w:before="480"/>
      <w:jc w:val="center"/>
    </w:pPr>
    <w:rPr>
      <w:sz w:val="28"/>
    </w:rPr>
  </w:style>
  <w:style w:type="paragraph" w:customStyle="1" w:styleId="Title3">
    <w:name w:val="Title 3"/>
    <w:basedOn w:val="Standard"/>
    <w:next w:val="Title4"/>
    <w:pPr>
      <w:tabs>
        <w:tab w:val="clear" w:pos="794"/>
        <w:tab w:val="clear" w:pos="1191"/>
        <w:tab w:val="clear" w:pos="1588"/>
        <w:tab w:val="clear" w:pos="1985"/>
        <w:tab w:val="left" w:pos="567"/>
        <w:tab w:val="left" w:pos="1134"/>
        <w:tab w:val="left" w:pos="1701"/>
        <w:tab w:val="left" w:pos="2268"/>
        <w:tab w:val="left" w:pos="2835"/>
      </w:tabs>
      <w:spacing w:before="240"/>
      <w:jc w:val="center"/>
    </w:pPr>
    <w:rPr>
      <w:sz w:val="28"/>
      <w:lang w:val="en-GB"/>
    </w:rPr>
  </w:style>
  <w:style w:type="paragraph" w:customStyle="1" w:styleId="Recref">
    <w:name w:val="Rec_ref"/>
    <w:basedOn w:val="Standard"/>
    <w:next w:val="Recdate"/>
    <w:pPr>
      <w:jc w:val="center"/>
    </w:pPr>
  </w:style>
  <w:style w:type="paragraph" w:customStyle="1" w:styleId="Recdate">
    <w:name w:val="Rec_date"/>
    <w:basedOn w:val="Recref"/>
    <w:next w:val="Standard"/>
    <w:pPr>
      <w:jc w:val="right"/>
    </w:pPr>
  </w:style>
  <w:style w:type="paragraph" w:customStyle="1" w:styleId="AnnexNoTitle">
    <w:name w:val="Annex_NoTitle"/>
    <w:basedOn w:val="Standard"/>
    <w:next w:val="Normalaftertitle"/>
    <w:pPr>
      <w:keepNext/>
      <w:keepLines/>
      <w:spacing w:before="480" w:after="80"/>
      <w:jc w:val="center"/>
    </w:pPr>
    <w:rPr>
      <w:b/>
      <w:sz w:val="28"/>
    </w:rPr>
  </w:style>
  <w:style w:type="paragraph" w:customStyle="1" w:styleId="AppendixNoTitle">
    <w:name w:val="Appendix_NoTitle"/>
    <w:basedOn w:val="AnnexNoTitle"/>
    <w:next w:val="Standard"/>
  </w:style>
  <w:style w:type="paragraph" w:customStyle="1" w:styleId="Tablefin">
    <w:name w:val="Table_fin"/>
    <w:basedOn w:val="Standard"/>
    <w:next w:val="Standard"/>
    <w:pPr>
      <w:spacing w:before="284"/>
    </w:pPr>
    <w:rPr>
      <w:sz w:val="20"/>
      <w:lang w:val="en-GB"/>
    </w:rPr>
  </w:style>
  <w:style w:type="paragraph" w:customStyle="1" w:styleId="Tablehead">
    <w:name w:val="Table_head"/>
    <w:basedOn w:val="Standard"/>
    <w:next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Standard"/>
    <w:next w:val="Standard"/>
    <w:pPr>
      <w:keepNext/>
      <w:spacing w:before="360" w:after="120"/>
      <w:jc w:val="center"/>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Standard"/>
    <w:pPr>
      <w:tabs>
        <w:tab w:val="clear" w:pos="1191"/>
        <w:tab w:val="clear" w:pos="1588"/>
        <w:tab w:val="clear" w:pos="1985"/>
        <w:tab w:val="center" w:pos="4820"/>
        <w:tab w:val="right" w:pos="9639"/>
      </w:tabs>
    </w:pPr>
  </w:style>
  <w:style w:type="paragraph" w:customStyle="1" w:styleId="Equationlegend">
    <w:name w:val="Equation_legend"/>
    <w:basedOn w:val="Standardeinzug"/>
    <w:pPr>
      <w:tabs>
        <w:tab w:val="clear" w:pos="794"/>
        <w:tab w:val="clear" w:pos="1191"/>
        <w:tab w:val="clear" w:pos="1588"/>
        <w:tab w:val="right" w:pos="1701"/>
      </w:tabs>
      <w:spacing w:before="80"/>
      <w:ind w:left="1985" w:hanging="1985"/>
    </w:pPr>
    <w:rPr>
      <w:lang w:val="en-US"/>
    </w:rPr>
  </w:style>
  <w:style w:type="paragraph" w:styleId="Standardeinzug">
    <w:name w:val="Normal Indent"/>
    <w:basedOn w:val="Standard"/>
    <w:pPr>
      <w:ind w:left="794"/>
    </w:pPr>
  </w:style>
  <w:style w:type="paragraph" w:customStyle="1" w:styleId="Figurelegend">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Standard"/>
    <w:next w:val="Standard"/>
    <w:pPr>
      <w:keepLines/>
      <w:spacing w:before="480" w:after="240"/>
      <w:jc w:val="center"/>
    </w:pPr>
    <w:rPr>
      <w:caps/>
    </w:rPr>
  </w:style>
  <w:style w:type="paragraph" w:customStyle="1" w:styleId="tocpart">
    <w:name w:val="tocpart"/>
    <w:basedOn w:val="Standar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Standard"/>
    <w:next w:val="Standard"/>
    <w:pPr>
      <w:keepNext/>
      <w:keepLines/>
      <w:spacing w:before="480"/>
      <w:jc w:val="center"/>
    </w:pPr>
    <w:rPr>
      <w:sz w:val="28"/>
    </w:rPr>
  </w:style>
  <w:style w:type="paragraph" w:customStyle="1" w:styleId="Arttitle">
    <w:name w:val="Art_title"/>
    <w:basedOn w:val="Standard"/>
    <w:next w:val="Normalaftertitle"/>
    <w:pPr>
      <w:keepNext/>
      <w:keepLines/>
      <w:spacing w:before="240"/>
      <w:jc w:val="center"/>
    </w:pPr>
    <w:rPr>
      <w:b/>
      <w:sz w:val="28"/>
    </w:rPr>
  </w:style>
  <w:style w:type="paragraph" w:customStyle="1" w:styleId="Blanc">
    <w:name w:val="Blanc"/>
    <w:basedOn w:val="Standard"/>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Standard"/>
    <w:next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Standard"/>
    <w:next w:val="Standard"/>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unotenzeichen">
    <w:name w:val="footnote reference"/>
    <w:semiHidden/>
    <w:rPr>
      <w:position w:val="6"/>
      <w:sz w:val="18"/>
    </w:rPr>
  </w:style>
  <w:style w:type="paragraph" w:styleId="Funotentext">
    <w:name w:val="footnote text"/>
    <w:basedOn w:val="Standard"/>
    <w:semiHidden/>
    <w:pPr>
      <w:keepLines/>
      <w:tabs>
        <w:tab w:val="left" w:pos="255"/>
      </w:tabs>
      <w:ind w:left="255" w:hanging="255"/>
    </w:pPr>
    <w:rPr>
      <w:sz w:val="22"/>
    </w:rPr>
  </w:style>
  <w:style w:type="paragraph" w:styleId="Index1">
    <w:name w:val="index 1"/>
    <w:basedOn w:val="Standard"/>
    <w:next w:val="Standard"/>
    <w:semiHidden/>
  </w:style>
  <w:style w:type="paragraph" w:styleId="Index2">
    <w:name w:val="index 2"/>
    <w:basedOn w:val="Standard"/>
    <w:next w:val="Standard"/>
    <w:semiHidden/>
    <w:pPr>
      <w:ind w:left="283"/>
    </w:pPr>
  </w:style>
  <w:style w:type="paragraph" w:styleId="Index3">
    <w:name w:val="index 3"/>
    <w:basedOn w:val="Standard"/>
    <w:next w:val="Standard"/>
    <w:semiHidden/>
    <w:pPr>
      <w:ind w:left="566"/>
    </w:pPr>
  </w:style>
  <w:style w:type="paragraph" w:styleId="Indexberschrift">
    <w:name w:val="index heading"/>
    <w:basedOn w:val="Standard"/>
    <w:next w:val="Index1"/>
    <w:semiHidden/>
  </w:style>
  <w:style w:type="paragraph" w:customStyle="1" w:styleId="Line">
    <w:name w:val="Line"/>
    <w:basedOn w:val="Standard"/>
    <w:next w:val="Standar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Standar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Standard"/>
    <w:next w:val="Standard"/>
  </w:style>
  <w:style w:type="paragraph" w:customStyle="1" w:styleId="Partref">
    <w:name w:val="Part_ref"/>
    <w:basedOn w:val="Standard"/>
    <w:next w:val="Standard"/>
    <w:pPr>
      <w:keepNext/>
      <w:keepLines/>
      <w:spacing w:after="280"/>
      <w:jc w:val="center"/>
    </w:pPr>
  </w:style>
  <w:style w:type="paragraph" w:customStyle="1" w:styleId="Parttitle">
    <w:name w:val="Part_title"/>
    <w:basedOn w:val="Standard"/>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Standard"/>
  </w:style>
  <w:style w:type="paragraph" w:customStyle="1" w:styleId="Questionref">
    <w:name w:val="Question_ref"/>
    <w:basedOn w:val="Recref"/>
    <w:next w:val="Questiondate"/>
  </w:style>
  <w:style w:type="paragraph" w:customStyle="1" w:styleId="Questiontitle">
    <w:name w:val="Question_title"/>
    <w:basedOn w:val="Standard"/>
    <w:next w:val="Questionref"/>
  </w:style>
  <w:style w:type="paragraph" w:customStyle="1" w:styleId="Reftext">
    <w:name w:val="Ref_text"/>
    <w:basedOn w:val="Standard"/>
    <w:pPr>
      <w:ind w:left="794" w:hanging="794"/>
    </w:pPr>
    <w:rPr>
      <w:sz w:val="22"/>
    </w:rPr>
  </w:style>
  <w:style w:type="paragraph" w:customStyle="1" w:styleId="Reftitle">
    <w:name w:val="Ref_title"/>
    <w:basedOn w:val="Standard"/>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Standard"/>
  </w:style>
  <w:style w:type="paragraph" w:customStyle="1" w:styleId="RepNo">
    <w:name w:val="Rep_No"/>
    <w:basedOn w:val="RecNo"/>
    <w:next w:val="Standard"/>
  </w:style>
  <w:style w:type="paragraph" w:customStyle="1" w:styleId="Repref">
    <w:name w:val="Rep_ref"/>
    <w:basedOn w:val="Recref"/>
    <w:next w:val="Repdate"/>
  </w:style>
  <w:style w:type="paragraph" w:customStyle="1" w:styleId="Reptitle">
    <w:name w:val="Rep_title"/>
    <w:basedOn w:val="Standard"/>
    <w:next w:val="Repref"/>
  </w:style>
  <w:style w:type="paragraph" w:customStyle="1" w:styleId="Resdate">
    <w:name w:val="Res_date"/>
    <w:basedOn w:val="Recdate"/>
    <w:next w:val="Normalaftertitle"/>
  </w:style>
  <w:style w:type="paragraph" w:customStyle="1" w:styleId="ResNo">
    <w:name w:val="Res_No"/>
    <w:basedOn w:val="RecNo"/>
    <w:next w:val="Standard"/>
  </w:style>
  <w:style w:type="paragraph" w:customStyle="1" w:styleId="Resref">
    <w:name w:val="Res_ref"/>
    <w:basedOn w:val="Recref"/>
    <w:next w:val="Resdate"/>
  </w:style>
  <w:style w:type="paragraph" w:customStyle="1" w:styleId="Restitle">
    <w:name w:val="Res_title"/>
    <w:basedOn w:val="Standard"/>
    <w:next w:val="Resref"/>
  </w:style>
  <w:style w:type="paragraph" w:customStyle="1" w:styleId="SectionNo">
    <w:name w:val="Section_No"/>
    <w:basedOn w:val="Standard"/>
    <w:next w:val="Standard"/>
  </w:style>
  <w:style w:type="paragraph" w:customStyle="1" w:styleId="Sectiontitle">
    <w:name w:val="Section_title"/>
    <w:basedOn w:val="Standard"/>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Standard"/>
    <w:next w:val="Verzeichnis1"/>
    <w:pPr>
      <w:tabs>
        <w:tab w:val="clear" w:pos="794"/>
        <w:tab w:val="clear" w:pos="1191"/>
        <w:tab w:val="clear" w:pos="1588"/>
        <w:tab w:val="clear" w:pos="1985"/>
        <w:tab w:val="right" w:pos="9611"/>
      </w:tabs>
    </w:pPr>
    <w:rPr>
      <w:i/>
    </w:rPr>
  </w:style>
  <w:style w:type="paragraph" w:styleId="Verzeichnis1">
    <w:name w:val="toc 1"/>
    <w:basedOn w:val="Standard"/>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Verzeichnis2">
    <w:name w:val="toc 2"/>
    <w:basedOn w:val="Verzeichnis1"/>
    <w:semiHidden/>
    <w:pPr>
      <w:tabs>
        <w:tab w:val="clear" w:pos="567"/>
        <w:tab w:val="left" w:pos="1276"/>
      </w:tabs>
      <w:spacing w:before="160"/>
      <w:ind w:left="1276" w:hanging="709"/>
    </w:pPr>
  </w:style>
  <w:style w:type="paragraph" w:styleId="Verzeichnis3">
    <w:name w:val="toc 3"/>
    <w:basedOn w:val="Verzeichnis2"/>
    <w:semiHidden/>
    <w:pPr>
      <w:tabs>
        <w:tab w:val="clear" w:pos="1276"/>
        <w:tab w:val="left" w:pos="2155"/>
      </w:tabs>
      <w:ind w:left="2155" w:hanging="879"/>
    </w:pPr>
  </w:style>
  <w:style w:type="paragraph" w:styleId="Verzeichnis4">
    <w:name w:val="toc 4"/>
    <w:basedOn w:val="Verzeichnis3"/>
    <w:semiHidden/>
    <w:pPr>
      <w:tabs>
        <w:tab w:val="left" w:pos="3261"/>
      </w:tabs>
      <w:spacing w:before="80"/>
      <w:ind w:left="3261" w:hanging="993"/>
    </w:pPr>
  </w:style>
  <w:style w:type="paragraph" w:styleId="Verzeichnis5">
    <w:name w:val="toc 5"/>
    <w:basedOn w:val="Verzeichnis4"/>
    <w:semiHidden/>
  </w:style>
  <w:style w:type="paragraph" w:styleId="Verzeichnis6">
    <w:name w:val="toc 6"/>
    <w:basedOn w:val="Verzeichnis4"/>
    <w:semiHidden/>
  </w:style>
  <w:style w:type="paragraph" w:styleId="Verzeichnis7">
    <w:name w:val="toc 7"/>
    <w:basedOn w:val="Verzeichnis4"/>
    <w:semiHidden/>
  </w:style>
  <w:style w:type="paragraph" w:styleId="Verzeichnis8">
    <w:name w:val="toc 8"/>
    <w:basedOn w:val="Verzeichnis4"/>
    <w:semiHidden/>
  </w:style>
  <w:style w:type="paragraph" w:customStyle="1" w:styleId="Rectitle">
    <w:name w:val="Rec_title"/>
    <w:basedOn w:val="Standard"/>
    <w:next w:val="Recref"/>
    <w:pPr>
      <w:keepNext/>
      <w:keepLines/>
      <w:spacing w:before="240"/>
      <w:jc w:val="center"/>
    </w:pPr>
    <w:rPr>
      <w:b/>
      <w:sz w:val="28"/>
    </w:rPr>
  </w:style>
  <w:style w:type="paragraph" w:customStyle="1" w:styleId="Annexref">
    <w:name w:val="Annex_ref"/>
    <w:basedOn w:val="Standard"/>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Standard"/>
    <w:next w:val="Standard"/>
    <w:pPr>
      <w:keepNext/>
      <w:spacing w:before="0" w:after="480"/>
      <w:jc w:val="center"/>
    </w:pPr>
    <w:rPr>
      <w:b/>
    </w:rPr>
  </w:style>
  <w:style w:type="paragraph" w:customStyle="1" w:styleId="Tabletitle">
    <w:name w:val="Table_title"/>
    <w:basedOn w:val="Standard"/>
    <w:next w:val="Tablehead"/>
    <w:pPr>
      <w:keepNext/>
      <w:spacing w:before="0" w:after="120"/>
      <w:jc w:val="center"/>
    </w:pPr>
    <w:rPr>
      <w:b/>
    </w:rPr>
  </w:style>
  <w:style w:type="paragraph" w:customStyle="1" w:styleId="Title4">
    <w:name w:val="Title 4"/>
    <w:basedOn w:val="Title3"/>
    <w:next w:val="berschrift1"/>
    <w:rPr>
      <w:b/>
    </w:rPr>
  </w:style>
  <w:style w:type="paragraph" w:customStyle="1" w:styleId="RecNoBR">
    <w:name w:val="Rec_No_BR"/>
    <w:basedOn w:val="Standard"/>
    <w:next w:val="Rectitle"/>
    <w:pPr>
      <w:keepNext/>
      <w:keepLines/>
      <w:spacing w:before="480"/>
      <w:jc w:val="center"/>
    </w:pPr>
    <w:rPr>
      <w:caps/>
      <w:sz w:val="28"/>
      <w:lang w:val="en-GB"/>
    </w:rPr>
  </w:style>
  <w:style w:type="paragraph" w:customStyle="1" w:styleId="Normalaftertitle0">
    <w:name w:val="Normal after title"/>
    <w:basedOn w:val="Standard"/>
    <w:next w:val="Standard"/>
    <w:pPr>
      <w:spacing w:before="280"/>
      <w:jc w:val="left"/>
    </w:pPr>
    <w:rPr>
      <w:lang w:val="en-GB"/>
    </w:rPr>
  </w:style>
  <w:style w:type="paragraph" w:customStyle="1" w:styleId="HeadingSum">
    <w:name w:val="Heading_Sum"/>
    <w:basedOn w:val="Headingb"/>
    <w:next w:val="Standard"/>
    <w:rsid w:val="000A2358"/>
    <w:pPr>
      <w:spacing w:before="240"/>
    </w:pPr>
    <w:rPr>
      <w:sz w:val="22"/>
      <w:lang w:val="es-ES_tradnl"/>
    </w:rPr>
  </w:style>
  <w:style w:type="paragraph" w:customStyle="1" w:styleId="Summary">
    <w:name w:val="Summary"/>
    <w:basedOn w:val="Standard"/>
    <w:next w:val="Normalaftertitle"/>
    <w:rsid w:val="000A2358"/>
    <w:pPr>
      <w:spacing w:after="480"/>
    </w:pPr>
    <w:rPr>
      <w:sz w:val="22"/>
      <w:lang w:val="es-ES_tradnl"/>
    </w:rPr>
  </w:style>
  <w:style w:type="character" w:styleId="Hyperlink">
    <w:name w:val="Hyperlink"/>
    <w:rsid w:val="001D67C9"/>
    <w:rPr>
      <w:color w:val="0000FF"/>
      <w:u w:val="single"/>
    </w:rPr>
  </w:style>
  <w:style w:type="paragraph" w:styleId="Sprechblasentext">
    <w:name w:val="Balloon Text"/>
    <w:basedOn w:val="Standard"/>
    <w:link w:val="SprechblasentextZchn"/>
    <w:rsid w:val="00685254"/>
    <w:pPr>
      <w:spacing w:before="0"/>
    </w:pPr>
    <w:rPr>
      <w:rFonts w:ascii="Tahoma" w:hAnsi="Tahoma" w:cs="Tahoma"/>
      <w:sz w:val="16"/>
      <w:szCs w:val="16"/>
    </w:rPr>
  </w:style>
  <w:style w:type="character" w:customStyle="1" w:styleId="SprechblasentextZchn">
    <w:name w:val="Sprechblasentext Zchn"/>
    <w:link w:val="Sprechblasentext"/>
    <w:rsid w:val="00685254"/>
    <w:rPr>
      <w:rFonts w:ascii="Tahoma" w:hAnsi="Tahoma" w:cs="Tahoma"/>
      <w:sz w:val="16"/>
      <w:szCs w:val="16"/>
      <w:lang w:val="fr-FR" w:eastAsia="en-US"/>
    </w:rPr>
  </w:style>
  <w:style w:type="character" w:styleId="Kommentarzeichen">
    <w:name w:val="annotation reference"/>
    <w:rsid w:val="00B44505"/>
    <w:rPr>
      <w:sz w:val="16"/>
      <w:szCs w:val="16"/>
    </w:rPr>
  </w:style>
  <w:style w:type="paragraph" w:styleId="Kommentartext">
    <w:name w:val="annotation text"/>
    <w:basedOn w:val="Standard"/>
    <w:link w:val="KommentartextZchn"/>
    <w:rsid w:val="00B44505"/>
    <w:rPr>
      <w:sz w:val="20"/>
    </w:rPr>
  </w:style>
  <w:style w:type="character" w:customStyle="1" w:styleId="KommentartextZchn">
    <w:name w:val="Kommentartext Zchn"/>
    <w:link w:val="Kommentartext"/>
    <w:rsid w:val="00B44505"/>
    <w:rPr>
      <w:lang w:val="fr-FR" w:eastAsia="en-US"/>
    </w:rPr>
  </w:style>
  <w:style w:type="paragraph" w:styleId="Kommentarthema">
    <w:name w:val="annotation subject"/>
    <w:basedOn w:val="Kommentartext"/>
    <w:next w:val="Kommentartext"/>
    <w:link w:val="KommentarthemaZchn"/>
    <w:rsid w:val="00B44505"/>
    <w:rPr>
      <w:b/>
      <w:bCs/>
    </w:rPr>
  </w:style>
  <w:style w:type="character" w:customStyle="1" w:styleId="KommentarthemaZchn">
    <w:name w:val="Kommentarthema Zchn"/>
    <w:link w:val="Kommentarthema"/>
    <w:rsid w:val="00B44505"/>
    <w:rPr>
      <w:b/>
      <w:bCs/>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berschrift1">
    <w:name w:val="heading 1"/>
    <w:basedOn w:val="Standard"/>
    <w:next w:val="Standard"/>
    <w:qFormat/>
    <w:pPr>
      <w:keepNext/>
      <w:keepLines/>
      <w:spacing w:before="480"/>
      <w:ind w:left="794" w:hanging="794"/>
      <w:outlineLvl w:val="0"/>
    </w:pPr>
    <w:rPr>
      <w:b/>
    </w:rPr>
  </w:style>
  <w:style w:type="paragraph" w:styleId="berschrift2">
    <w:name w:val="heading 2"/>
    <w:basedOn w:val="berschrift1"/>
    <w:next w:val="Standard"/>
    <w:qFormat/>
    <w:pPr>
      <w:spacing w:before="320"/>
      <w:outlineLvl w:val="1"/>
    </w:pPr>
  </w:style>
  <w:style w:type="paragraph" w:styleId="berschrift3">
    <w:name w:val="heading 3"/>
    <w:basedOn w:val="berschrift1"/>
    <w:next w:val="Standard"/>
    <w:qFormat/>
    <w:pPr>
      <w:spacing w:before="200"/>
      <w:outlineLvl w:val="2"/>
    </w:pPr>
  </w:style>
  <w:style w:type="paragraph" w:styleId="berschrift4">
    <w:name w:val="heading 4"/>
    <w:basedOn w:val="berschrift3"/>
    <w:next w:val="Standard"/>
    <w:qFormat/>
    <w:pPr>
      <w:tabs>
        <w:tab w:val="clear" w:pos="794"/>
        <w:tab w:val="left" w:pos="992"/>
      </w:tabs>
      <w:ind w:left="992" w:hanging="992"/>
      <w:outlineLvl w:val="3"/>
    </w:p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tabs>
        <w:tab w:val="clear" w:pos="992"/>
        <w:tab w:val="clear" w:pos="1191"/>
      </w:tabs>
      <w:ind w:left="1588" w:hanging="1588"/>
      <w:outlineLvl w:val="5"/>
    </w:pPr>
  </w:style>
  <w:style w:type="paragraph" w:styleId="berschrift7">
    <w:name w:val="heading 7"/>
    <w:basedOn w:val="berschrift6"/>
    <w:next w:val="Standard"/>
    <w:qFormat/>
    <w:pPr>
      <w:outlineLvl w:val="6"/>
    </w:pPr>
  </w:style>
  <w:style w:type="paragraph" w:styleId="berschrift8">
    <w:name w:val="heading 8"/>
    <w:basedOn w:val="berschrift6"/>
    <w:next w:val="Standard"/>
    <w:qFormat/>
    <w:pPr>
      <w:outlineLvl w:val="7"/>
    </w:pPr>
  </w:style>
  <w:style w:type="paragraph" w:styleId="berschrift9">
    <w:name w:val="heading 9"/>
    <w:basedOn w:val="berschrift6"/>
    <w:next w:val="Standard"/>
    <w:qFormat/>
    <w:pPr>
      <w:jc w:val="lef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794"/>
        <w:tab w:val="clear" w:pos="1191"/>
        <w:tab w:val="clear" w:pos="1588"/>
        <w:tab w:val="clear" w:pos="1985"/>
        <w:tab w:val="center" w:pos="4848"/>
        <w:tab w:val="right" w:pos="9696"/>
      </w:tabs>
      <w:spacing w:before="0"/>
      <w:jc w:val="center"/>
    </w:pPr>
  </w:style>
  <w:style w:type="paragraph" w:styleId="Fuzeile">
    <w:name w:val="footer"/>
    <w:basedOn w:val="Standard"/>
    <w:pPr>
      <w:tabs>
        <w:tab w:val="clear" w:pos="794"/>
        <w:tab w:val="clear" w:pos="1191"/>
        <w:tab w:val="clear" w:pos="1588"/>
        <w:tab w:val="clear" w:pos="1985"/>
      </w:tabs>
      <w:spacing w:before="0"/>
    </w:pPr>
    <w:rPr>
      <w:noProof/>
      <w:sz w:val="18"/>
    </w:rPr>
  </w:style>
  <w:style w:type="character" w:styleId="Seitenzahl">
    <w:name w:val="page number"/>
    <w:basedOn w:val="Absatz-Standardschriftart"/>
  </w:style>
  <w:style w:type="paragraph" w:customStyle="1" w:styleId="Headingb">
    <w:name w:val="Heading_b"/>
    <w:basedOn w:val="berschrift3"/>
    <w:next w:val="Standard"/>
    <w:pPr>
      <w:spacing w:before="160"/>
      <w:ind w:left="0" w:firstLine="0"/>
      <w:outlineLvl w:val="9"/>
    </w:pPr>
  </w:style>
  <w:style w:type="paragraph" w:customStyle="1" w:styleId="Headingi">
    <w:name w:val="Heading_i"/>
    <w:basedOn w:val="berschrift3"/>
    <w:next w:val="Standard"/>
    <w:pPr>
      <w:spacing w:before="160"/>
      <w:ind w:left="0" w:firstLine="0"/>
    </w:pPr>
    <w:rPr>
      <w:b w:val="0"/>
      <w:i/>
    </w:rPr>
  </w:style>
  <w:style w:type="character" w:customStyle="1" w:styleId="href">
    <w:name w:val="href"/>
    <w:basedOn w:val="Absatz-Standardschriftart"/>
  </w:style>
  <w:style w:type="paragraph" w:customStyle="1" w:styleId="enumlev1">
    <w:name w:val="enumlev1"/>
    <w:basedOn w:val="Standard"/>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Standard"/>
    <w:next w:val="Standard"/>
    <w:pPr>
      <w:spacing w:before="320"/>
    </w:pPr>
  </w:style>
  <w:style w:type="paragraph" w:customStyle="1" w:styleId="Note">
    <w:name w:val="Note"/>
    <w:basedOn w:val="Standard"/>
    <w:pPr>
      <w:tabs>
        <w:tab w:val="clear" w:pos="794"/>
        <w:tab w:val="clear" w:pos="1191"/>
        <w:tab w:val="clear" w:pos="1588"/>
        <w:tab w:val="clear" w:pos="1985"/>
      </w:tabs>
      <w:spacing w:before="80"/>
    </w:pPr>
    <w:rPr>
      <w:sz w:val="22"/>
    </w:rPr>
  </w:style>
  <w:style w:type="paragraph" w:customStyle="1" w:styleId="RecNo">
    <w:name w:val="Rec_No"/>
    <w:basedOn w:val="Standard"/>
    <w:next w:val="Rectitle"/>
    <w:pPr>
      <w:keepNext/>
      <w:keepLines/>
      <w:tabs>
        <w:tab w:val="clear" w:pos="794"/>
        <w:tab w:val="clear" w:pos="1191"/>
        <w:tab w:val="clear" w:pos="1588"/>
        <w:tab w:val="clear" w:pos="1985"/>
      </w:tabs>
      <w:spacing w:before="480"/>
      <w:jc w:val="center"/>
    </w:pPr>
    <w:rPr>
      <w:sz w:val="28"/>
    </w:rPr>
  </w:style>
  <w:style w:type="paragraph" w:customStyle="1" w:styleId="Title3">
    <w:name w:val="Title 3"/>
    <w:basedOn w:val="Standard"/>
    <w:next w:val="Title4"/>
    <w:pPr>
      <w:tabs>
        <w:tab w:val="clear" w:pos="794"/>
        <w:tab w:val="clear" w:pos="1191"/>
        <w:tab w:val="clear" w:pos="1588"/>
        <w:tab w:val="clear" w:pos="1985"/>
        <w:tab w:val="left" w:pos="567"/>
        <w:tab w:val="left" w:pos="1134"/>
        <w:tab w:val="left" w:pos="1701"/>
        <w:tab w:val="left" w:pos="2268"/>
        <w:tab w:val="left" w:pos="2835"/>
      </w:tabs>
      <w:spacing w:before="240"/>
      <w:jc w:val="center"/>
    </w:pPr>
    <w:rPr>
      <w:sz w:val="28"/>
      <w:lang w:val="en-GB"/>
    </w:rPr>
  </w:style>
  <w:style w:type="paragraph" w:customStyle="1" w:styleId="Recref">
    <w:name w:val="Rec_ref"/>
    <w:basedOn w:val="Standard"/>
    <w:next w:val="Recdate"/>
    <w:pPr>
      <w:jc w:val="center"/>
    </w:pPr>
  </w:style>
  <w:style w:type="paragraph" w:customStyle="1" w:styleId="Recdate">
    <w:name w:val="Rec_date"/>
    <w:basedOn w:val="Recref"/>
    <w:next w:val="Standard"/>
    <w:pPr>
      <w:jc w:val="right"/>
    </w:pPr>
  </w:style>
  <w:style w:type="paragraph" w:customStyle="1" w:styleId="AnnexNoTitle">
    <w:name w:val="Annex_NoTitle"/>
    <w:basedOn w:val="Standard"/>
    <w:next w:val="Normalaftertitle"/>
    <w:pPr>
      <w:keepNext/>
      <w:keepLines/>
      <w:spacing w:before="480" w:after="80"/>
      <w:jc w:val="center"/>
    </w:pPr>
    <w:rPr>
      <w:b/>
      <w:sz w:val="28"/>
    </w:rPr>
  </w:style>
  <w:style w:type="paragraph" w:customStyle="1" w:styleId="AppendixNoTitle">
    <w:name w:val="Appendix_NoTitle"/>
    <w:basedOn w:val="AnnexNoTitle"/>
    <w:next w:val="Standard"/>
  </w:style>
  <w:style w:type="paragraph" w:customStyle="1" w:styleId="Tablefin">
    <w:name w:val="Table_fin"/>
    <w:basedOn w:val="Standard"/>
    <w:next w:val="Standard"/>
    <w:pPr>
      <w:spacing w:before="284"/>
    </w:pPr>
    <w:rPr>
      <w:sz w:val="20"/>
      <w:lang w:val="en-GB"/>
    </w:rPr>
  </w:style>
  <w:style w:type="paragraph" w:customStyle="1" w:styleId="Tablehead">
    <w:name w:val="Table_head"/>
    <w:basedOn w:val="Standard"/>
    <w:next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Standard"/>
    <w:next w:val="Standard"/>
    <w:pPr>
      <w:keepNext/>
      <w:spacing w:before="360" w:after="120"/>
      <w:jc w:val="center"/>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Standard"/>
    <w:pPr>
      <w:tabs>
        <w:tab w:val="clear" w:pos="1191"/>
        <w:tab w:val="clear" w:pos="1588"/>
        <w:tab w:val="clear" w:pos="1985"/>
        <w:tab w:val="center" w:pos="4820"/>
        <w:tab w:val="right" w:pos="9639"/>
      </w:tabs>
    </w:pPr>
  </w:style>
  <w:style w:type="paragraph" w:customStyle="1" w:styleId="Equationlegend">
    <w:name w:val="Equation_legend"/>
    <w:basedOn w:val="Standardeinzug"/>
    <w:pPr>
      <w:tabs>
        <w:tab w:val="clear" w:pos="794"/>
        <w:tab w:val="clear" w:pos="1191"/>
        <w:tab w:val="clear" w:pos="1588"/>
        <w:tab w:val="right" w:pos="1701"/>
      </w:tabs>
      <w:spacing w:before="80"/>
      <w:ind w:left="1985" w:hanging="1985"/>
    </w:pPr>
    <w:rPr>
      <w:lang w:val="en-US"/>
    </w:rPr>
  </w:style>
  <w:style w:type="paragraph" w:styleId="Standardeinzug">
    <w:name w:val="Normal Indent"/>
    <w:basedOn w:val="Standard"/>
    <w:pPr>
      <w:ind w:left="794"/>
    </w:pPr>
  </w:style>
  <w:style w:type="paragraph" w:customStyle="1" w:styleId="Figurelegend">
    <w:name w:val="Figure_legend"/>
    <w:basedOn w:val="Standar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Standard"/>
    <w:next w:val="Standard"/>
    <w:pPr>
      <w:keepLines/>
      <w:spacing w:before="480" w:after="240"/>
      <w:jc w:val="center"/>
    </w:pPr>
    <w:rPr>
      <w:caps/>
    </w:rPr>
  </w:style>
  <w:style w:type="paragraph" w:customStyle="1" w:styleId="tocpart">
    <w:name w:val="tocpart"/>
    <w:basedOn w:val="Standar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Standard"/>
    <w:next w:val="Standard"/>
    <w:pPr>
      <w:keepNext/>
      <w:keepLines/>
      <w:spacing w:before="480"/>
      <w:jc w:val="center"/>
    </w:pPr>
    <w:rPr>
      <w:sz w:val="28"/>
    </w:rPr>
  </w:style>
  <w:style w:type="paragraph" w:customStyle="1" w:styleId="Arttitle">
    <w:name w:val="Art_title"/>
    <w:basedOn w:val="Standard"/>
    <w:next w:val="Normalaftertitle"/>
    <w:pPr>
      <w:keepNext/>
      <w:keepLines/>
      <w:spacing w:before="240"/>
      <w:jc w:val="center"/>
    </w:pPr>
    <w:rPr>
      <w:b/>
      <w:sz w:val="28"/>
    </w:rPr>
  </w:style>
  <w:style w:type="paragraph" w:customStyle="1" w:styleId="Blanc">
    <w:name w:val="Blanc"/>
    <w:basedOn w:val="Standard"/>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Standard"/>
    <w:next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Standard"/>
    <w:next w:val="Standard"/>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unotenzeichen">
    <w:name w:val="footnote reference"/>
    <w:semiHidden/>
    <w:rPr>
      <w:position w:val="6"/>
      <w:sz w:val="18"/>
    </w:rPr>
  </w:style>
  <w:style w:type="paragraph" w:styleId="Funotentext">
    <w:name w:val="footnote text"/>
    <w:basedOn w:val="Standard"/>
    <w:semiHidden/>
    <w:pPr>
      <w:keepLines/>
      <w:tabs>
        <w:tab w:val="left" w:pos="255"/>
      </w:tabs>
      <w:ind w:left="255" w:hanging="255"/>
    </w:pPr>
    <w:rPr>
      <w:sz w:val="22"/>
    </w:rPr>
  </w:style>
  <w:style w:type="paragraph" w:styleId="Index1">
    <w:name w:val="index 1"/>
    <w:basedOn w:val="Standard"/>
    <w:next w:val="Standard"/>
    <w:semiHidden/>
  </w:style>
  <w:style w:type="paragraph" w:styleId="Index2">
    <w:name w:val="index 2"/>
    <w:basedOn w:val="Standard"/>
    <w:next w:val="Standard"/>
    <w:semiHidden/>
    <w:pPr>
      <w:ind w:left="283"/>
    </w:pPr>
  </w:style>
  <w:style w:type="paragraph" w:styleId="Index3">
    <w:name w:val="index 3"/>
    <w:basedOn w:val="Standard"/>
    <w:next w:val="Standard"/>
    <w:semiHidden/>
    <w:pPr>
      <w:ind w:left="566"/>
    </w:pPr>
  </w:style>
  <w:style w:type="paragraph" w:styleId="Indexberschrift">
    <w:name w:val="index heading"/>
    <w:basedOn w:val="Standard"/>
    <w:next w:val="Index1"/>
    <w:semiHidden/>
  </w:style>
  <w:style w:type="paragraph" w:customStyle="1" w:styleId="Line">
    <w:name w:val="Line"/>
    <w:basedOn w:val="Standard"/>
    <w:next w:val="Standar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Standar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Standard"/>
    <w:next w:val="Standard"/>
  </w:style>
  <w:style w:type="paragraph" w:customStyle="1" w:styleId="Partref">
    <w:name w:val="Part_ref"/>
    <w:basedOn w:val="Standard"/>
    <w:next w:val="Standard"/>
    <w:pPr>
      <w:keepNext/>
      <w:keepLines/>
      <w:spacing w:after="280"/>
      <w:jc w:val="center"/>
    </w:pPr>
  </w:style>
  <w:style w:type="paragraph" w:customStyle="1" w:styleId="Parttitle">
    <w:name w:val="Part_title"/>
    <w:basedOn w:val="Standard"/>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Standard"/>
  </w:style>
  <w:style w:type="paragraph" w:customStyle="1" w:styleId="Questionref">
    <w:name w:val="Question_ref"/>
    <w:basedOn w:val="Recref"/>
    <w:next w:val="Questiondate"/>
  </w:style>
  <w:style w:type="paragraph" w:customStyle="1" w:styleId="Questiontitle">
    <w:name w:val="Question_title"/>
    <w:basedOn w:val="Standard"/>
    <w:next w:val="Questionref"/>
  </w:style>
  <w:style w:type="paragraph" w:customStyle="1" w:styleId="Reftext">
    <w:name w:val="Ref_text"/>
    <w:basedOn w:val="Standard"/>
    <w:pPr>
      <w:ind w:left="794" w:hanging="794"/>
    </w:pPr>
    <w:rPr>
      <w:sz w:val="22"/>
    </w:rPr>
  </w:style>
  <w:style w:type="paragraph" w:customStyle="1" w:styleId="Reftitle">
    <w:name w:val="Ref_title"/>
    <w:basedOn w:val="Standard"/>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Standard"/>
  </w:style>
  <w:style w:type="paragraph" w:customStyle="1" w:styleId="RepNo">
    <w:name w:val="Rep_No"/>
    <w:basedOn w:val="RecNo"/>
    <w:next w:val="Standard"/>
  </w:style>
  <w:style w:type="paragraph" w:customStyle="1" w:styleId="Repref">
    <w:name w:val="Rep_ref"/>
    <w:basedOn w:val="Recref"/>
    <w:next w:val="Repdate"/>
  </w:style>
  <w:style w:type="paragraph" w:customStyle="1" w:styleId="Reptitle">
    <w:name w:val="Rep_title"/>
    <w:basedOn w:val="Standard"/>
    <w:next w:val="Repref"/>
  </w:style>
  <w:style w:type="paragraph" w:customStyle="1" w:styleId="Resdate">
    <w:name w:val="Res_date"/>
    <w:basedOn w:val="Recdate"/>
    <w:next w:val="Normalaftertitle"/>
  </w:style>
  <w:style w:type="paragraph" w:customStyle="1" w:styleId="ResNo">
    <w:name w:val="Res_No"/>
    <w:basedOn w:val="RecNo"/>
    <w:next w:val="Standard"/>
  </w:style>
  <w:style w:type="paragraph" w:customStyle="1" w:styleId="Resref">
    <w:name w:val="Res_ref"/>
    <w:basedOn w:val="Recref"/>
    <w:next w:val="Resdate"/>
  </w:style>
  <w:style w:type="paragraph" w:customStyle="1" w:styleId="Restitle">
    <w:name w:val="Res_title"/>
    <w:basedOn w:val="Standard"/>
    <w:next w:val="Resref"/>
  </w:style>
  <w:style w:type="paragraph" w:customStyle="1" w:styleId="SectionNo">
    <w:name w:val="Section_No"/>
    <w:basedOn w:val="Standard"/>
    <w:next w:val="Standard"/>
  </w:style>
  <w:style w:type="paragraph" w:customStyle="1" w:styleId="Sectiontitle">
    <w:name w:val="Section_title"/>
    <w:basedOn w:val="Standard"/>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Standard"/>
    <w:next w:val="Verzeichnis1"/>
    <w:pPr>
      <w:tabs>
        <w:tab w:val="clear" w:pos="794"/>
        <w:tab w:val="clear" w:pos="1191"/>
        <w:tab w:val="clear" w:pos="1588"/>
        <w:tab w:val="clear" w:pos="1985"/>
        <w:tab w:val="right" w:pos="9611"/>
      </w:tabs>
    </w:pPr>
    <w:rPr>
      <w:i/>
    </w:rPr>
  </w:style>
  <w:style w:type="paragraph" w:styleId="Verzeichnis1">
    <w:name w:val="toc 1"/>
    <w:basedOn w:val="Standard"/>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Verzeichnis2">
    <w:name w:val="toc 2"/>
    <w:basedOn w:val="Verzeichnis1"/>
    <w:semiHidden/>
    <w:pPr>
      <w:tabs>
        <w:tab w:val="clear" w:pos="567"/>
        <w:tab w:val="left" w:pos="1276"/>
      </w:tabs>
      <w:spacing w:before="160"/>
      <w:ind w:left="1276" w:hanging="709"/>
    </w:pPr>
  </w:style>
  <w:style w:type="paragraph" w:styleId="Verzeichnis3">
    <w:name w:val="toc 3"/>
    <w:basedOn w:val="Verzeichnis2"/>
    <w:semiHidden/>
    <w:pPr>
      <w:tabs>
        <w:tab w:val="clear" w:pos="1276"/>
        <w:tab w:val="left" w:pos="2155"/>
      </w:tabs>
      <w:ind w:left="2155" w:hanging="879"/>
    </w:pPr>
  </w:style>
  <w:style w:type="paragraph" w:styleId="Verzeichnis4">
    <w:name w:val="toc 4"/>
    <w:basedOn w:val="Verzeichnis3"/>
    <w:semiHidden/>
    <w:pPr>
      <w:tabs>
        <w:tab w:val="left" w:pos="3261"/>
      </w:tabs>
      <w:spacing w:before="80"/>
      <w:ind w:left="3261" w:hanging="993"/>
    </w:pPr>
  </w:style>
  <w:style w:type="paragraph" w:styleId="Verzeichnis5">
    <w:name w:val="toc 5"/>
    <w:basedOn w:val="Verzeichnis4"/>
    <w:semiHidden/>
  </w:style>
  <w:style w:type="paragraph" w:styleId="Verzeichnis6">
    <w:name w:val="toc 6"/>
    <w:basedOn w:val="Verzeichnis4"/>
    <w:semiHidden/>
  </w:style>
  <w:style w:type="paragraph" w:styleId="Verzeichnis7">
    <w:name w:val="toc 7"/>
    <w:basedOn w:val="Verzeichnis4"/>
    <w:semiHidden/>
  </w:style>
  <w:style w:type="paragraph" w:styleId="Verzeichnis8">
    <w:name w:val="toc 8"/>
    <w:basedOn w:val="Verzeichnis4"/>
    <w:semiHidden/>
  </w:style>
  <w:style w:type="paragraph" w:customStyle="1" w:styleId="Rectitle">
    <w:name w:val="Rec_title"/>
    <w:basedOn w:val="Standard"/>
    <w:next w:val="Recref"/>
    <w:pPr>
      <w:keepNext/>
      <w:keepLines/>
      <w:spacing w:before="240"/>
      <w:jc w:val="center"/>
    </w:pPr>
    <w:rPr>
      <w:b/>
      <w:sz w:val="28"/>
    </w:rPr>
  </w:style>
  <w:style w:type="paragraph" w:customStyle="1" w:styleId="Annexref">
    <w:name w:val="Annex_ref"/>
    <w:basedOn w:val="Standard"/>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Standard"/>
    <w:next w:val="Standard"/>
    <w:pPr>
      <w:keepNext/>
      <w:spacing w:before="0" w:after="480"/>
      <w:jc w:val="center"/>
    </w:pPr>
    <w:rPr>
      <w:b/>
    </w:rPr>
  </w:style>
  <w:style w:type="paragraph" w:customStyle="1" w:styleId="Tabletitle">
    <w:name w:val="Table_title"/>
    <w:basedOn w:val="Standard"/>
    <w:next w:val="Tablehead"/>
    <w:pPr>
      <w:keepNext/>
      <w:spacing w:before="0" w:after="120"/>
      <w:jc w:val="center"/>
    </w:pPr>
    <w:rPr>
      <w:b/>
    </w:rPr>
  </w:style>
  <w:style w:type="paragraph" w:customStyle="1" w:styleId="Title4">
    <w:name w:val="Title 4"/>
    <w:basedOn w:val="Title3"/>
    <w:next w:val="berschrift1"/>
    <w:rPr>
      <w:b/>
    </w:rPr>
  </w:style>
  <w:style w:type="paragraph" w:customStyle="1" w:styleId="RecNoBR">
    <w:name w:val="Rec_No_BR"/>
    <w:basedOn w:val="Standard"/>
    <w:next w:val="Rectitle"/>
    <w:pPr>
      <w:keepNext/>
      <w:keepLines/>
      <w:spacing w:before="480"/>
      <w:jc w:val="center"/>
    </w:pPr>
    <w:rPr>
      <w:caps/>
      <w:sz w:val="28"/>
      <w:lang w:val="en-GB"/>
    </w:rPr>
  </w:style>
  <w:style w:type="paragraph" w:customStyle="1" w:styleId="Normalaftertitle0">
    <w:name w:val="Normal after title"/>
    <w:basedOn w:val="Standard"/>
    <w:next w:val="Standard"/>
    <w:pPr>
      <w:spacing w:before="280"/>
      <w:jc w:val="left"/>
    </w:pPr>
    <w:rPr>
      <w:lang w:val="en-GB"/>
    </w:rPr>
  </w:style>
  <w:style w:type="paragraph" w:customStyle="1" w:styleId="HeadingSum">
    <w:name w:val="Heading_Sum"/>
    <w:basedOn w:val="Headingb"/>
    <w:next w:val="Standard"/>
    <w:rsid w:val="000A2358"/>
    <w:pPr>
      <w:spacing w:before="240"/>
    </w:pPr>
    <w:rPr>
      <w:sz w:val="22"/>
      <w:lang w:val="es-ES_tradnl"/>
    </w:rPr>
  </w:style>
  <w:style w:type="paragraph" w:customStyle="1" w:styleId="Summary">
    <w:name w:val="Summary"/>
    <w:basedOn w:val="Standard"/>
    <w:next w:val="Normalaftertitle"/>
    <w:rsid w:val="000A2358"/>
    <w:pPr>
      <w:spacing w:after="480"/>
    </w:pPr>
    <w:rPr>
      <w:sz w:val="22"/>
      <w:lang w:val="es-ES_tradnl"/>
    </w:rPr>
  </w:style>
  <w:style w:type="character" w:styleId="Hyperlink">
    <w:name w:val="Hyperlink"/>
    <w:rsid w:val="001D67C9"/>
    <w:rPr>
      <w:color w:val="0000FF"/>
      <w:u w:val="single"/>
    </w:rPr>
  </w:style>
  <w:style w:type="paragraph" w:styleId="Sprechblasentext">
    <w:name w:val="Balloon Text"/>
    <w:basedOn w:val="Standard"/>
    <w:link w:val="SprechblasentextZchn"/>
    <w:rsid w:val="00685254"/>
    <w:pPr>
      <w:spacing w:before="0"/>
    </w:pPr>
    <w:rPr>
      <w:rFonts w:ascii="Tahoma" w:hAnsi="Tahoma" w:cs="Tahoma"/>
      <w:sz w:val="16"/>
      <w:szCs w:val="16"/>
    </w:rPr>
  </w:style>
  <w:style w:type="character" w:customStyle="1" w:styleId="SprechblasentextZchn">
    <w:name w:val="Sprechblasentext Zchn"/>
    <w:link w:val="Sprechblasentext"/>
    <w:rsid w:val="00685254"/>
    <w:rPr>
      <w:rFonts w:ascii="Tahoma" w:hAnsi="Tahoma" w:cs="Tahoma"/>
      <w:sz w:val="16"/>
      <w:szCs w:val="16"/>
      <w:lang w:val="fr-FR" w:eastAsia="en-US"/>
    </w:rPr>
  </w:style>
  <w:style w:type="character" w:styleId="Kommentarzeichen">
    <w:name w:val="annotation reference"/>
    <w:rsid w:val="00B44505"/>
    <w:rPr>
      <w:sz w:val="16"/>
      <w:szCs w:val="16"/>
    </w:rPr>
  </w:style>
  <w:style w:type="paragraph" w:styleId="Kommentartext">
    <w:name w:val="annotation text"/>
    <w:basedOn w:val="Standard"/>
    <w:link w:val="KommentartextZchn"/>
    <w:rsid w:val="00B44505"/>
    <w:rPr>
      <w:sz w:val="20"/>
    </w:rPr>
  </w:style>
  <w:style w:type="character" w:customStyle="1" w:styleId="KommentartextZchn">
    <w:name w:val="Kommentartext Zchn"/>
    <w:link w:val="Kommentartext"/>
    <w:rsid w:val="00B44505"/>
    <w:rPr>
      <w:lang w:val="fr-FR" w:eastAsia="en-US"/>
    </w:rPr>
  </w:style>
  <w:style w:type="paragraph" w:styleId="Kommentarthema">
    <w:name w:val="annotation subject"/>
    <w:basedOn w:val="Kommentartext"/>
    <w:next w:val="Kommentartext"/>
    <w:link w:val="KommentarthemaZchn"/>
    <w:rsid w:val="00B44505"/>
    <w:rPr>
      <w:b/>
      <w:bCs/>
    </w:rPr>
  </w:style>
  <w:style w:type="character" w:customStyle="1" w:styleId="KommentarthemaZchn">
    <w:name w:val="Kommentarthema Zchn"/>
    <w:link w:val="Kommentarthema"/>
    <w:rsid w:val="00B44505"/>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e\Application%20Data\Microsoft\Templates\QuickPub%20-%20ITU\BR_Rec_2005.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Template>
  <TotalTime>0</TotalTime>
  <Pages>3</Pages>
  <Words>1116</Words>
  <Characters>7034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RECOMMENDATION  ITU-R  M.1637 - Global cross-border circulation of radiocommunication equipment in emergency and disaster relief situations</vt:lpstr>
      <vt:lpstr>RECOMMENDATION  ITU-R  M.1637 - Global cross-border circulation of radiocommunication equipment in emergency and disaster relief situations</vt:lpstr>
    </vt:vector>
  </TitlesOfParts>
  <Manager>CP..3346/NM</Manager>
  <Company>WGFM#90</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M.1637 - Global cross-border circulation of radiocommunication equipment in emergency and disaster relief situations</dc:title>
  <dc:subject>M Series = Mobile, radiodetermination, amateur and related satellite services</dc:subject>
  <dc:creator>ITU Radiocommunication Bureau (BR)</dc:creator>
  <cp:keywords>M.1637</cp:keywords>
  <dc:description>Saisie + Recup.: 18.06.2003/NM_x000d_
Corr. BAT: 04.08.2003/NM</dc:description>
  <cp:lastModifiedBy>Thomas Weilacher</cp:lastModifiedBy>
  <cp:revision>2</cp:revision>
  <cp:lastPrinted>2003-06-18T09:17:00Z</cp:lastPrinted>
  <dcterms:created xsi:type="dcterms:W3CDTF">2018-02-16T12:39:00Z</dcterms:created>
  <dcterms:modified xsi:type="dcterms:W3CDTF">2018-02-16T12:39:00Z</dcterms:modified>
  <cp:category>Template:  BR_Rec_2002.dot   (dès 25.10.2002)</cp:category>
  <cp:contentStatus>amendments approved by WGFM#90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ies>
</file>