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F8C94" w14:textId="17A32C16" w:rsidR="00BA4633" w:rsidRPr="002E70A6" w:rsidRDefault="00F628BE" w:rsidP="00417943">
      <w:pPr>
        <w:jc w:val="right"/>
        <w:rPr>
          <w:lang w:val="en-GB"/>
        </w:rPr>
      </w:pPr>
      <w:ins w:id="0" w:author="ECO" w:date="2026-06-09T17:25:00Z" w16du:dateUtc="2026-06-09T15:25:00Z">
        <w:r>
          <w:rPr>
            <w:lang w:val="en-GB"/>
          </w:rPr>
          <w:t>f</w:t>
        </w:r>
      </w:ins>
    </w:p>
    <w:p w14:paraId="6D80CE2C" w14:textId="77777777" w:rsidR="00663D25" w:rsidRDefault="00663D25" w:rsidP="00417943">
      <w:pPr>
        <w:jc w:val="right"/>
        <w:rPr>
          <w:lang w:val="en-GB"/>
        </w:rPr>
      </w:pPr>
    </w:p>
    <w:p w14:paraId="017267F9" w14:textId="77777777" w:rsidR="00663D25" w:rsidRDefault="00663D25" w:rsidP="00663D25">
      <w:pPr>
        <w:jc w:val="center"/>
        <w:rPr>
          <w:lang w:val="en-GB"/>
        </w:rPr>
      </w:pPr>
    </w:p>
    <w:p w14:paraId="1D0B63D9" w14:textId="77777777" w:rsidR="008D7407" w:rsidRPr="00A0364D" w:rsidRDefault="008D7407" w:rsidP="00663D25">
      <w:pPr>
        <w:jc w:val="center"/>
        <w:rPr>
          <w:lang w:val="en-GB"/>
        </w:rPr>
      </w:pPr>
      <w:r w:rsidRPr="00A0364D">
        <w:rPr>
          <w:b/>
          <w:noProof/>
          <w:sz w:val="24"/>
          <w:szCs w:val="20"/>
          <w:lang w:val="da-DK" w:eastAsia="da-DK"/>
        </w:rPr>
        <mc:AlternateContent>
          <mc:Choice Requires="wpg">
            <w:drawing>
              <wp:anchor distT="0" distB="0" distL="114300" distR="114300" simplePos="0" relativeHeight="251657216" behindDoc="0" locked="0" layoutInCell="1" allowOverlap="1" wp14:anchorId="4AC0616B" wp14:editId="51661585">
                <wp:simplePos x="0" y="0"/>
                <wp:positionH relativeFrom="column">
                  <wp:posOffset>-720090</wp:posOffset>
                </wp:positionH>
                <wp:positionV relativeFrom="paragraph">
                  <wp:posOffset>125316</wp:posOffset>
                </wp:positionV>
                <wp:extent cx="7564120" cy="8907145"/>
                <wp:effectExtent l="0" t="0" r="0" b="8255"/>
                <wp:wrapNone/>
                <wp:docPr id="1"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907145"/>
                          <a:chOff x="0" y="2700"/>
                          <a:chExt cx="11912" cy="14027"/>
                        </a:xfrm>
                      </wpg:grpSpPr>
                      <wps:wsp>
                        <wps:cNvPr id="2" name="Rectangle 8"/>
                        <wps:cNvSpPr>
                          <a:spLocks noChangeArrowheads="1"/>
                        </wps:cNvSpPr>
                        <wps:spPr bwMode="auto">
                          <a:xfrm>
                            <a:off x="6" y="16444"/>
                            <a:ext cx="11906" cy="283"/>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5" name="Text Box 9"/>
                        <wps:cNvSpPr txBox="1">
                          <a:spLocks noChangeArrowheads="1"/>
                        </wps:cNvSpPr>
                        <wps:spPr bwMode="auto">
                          <a:xfrm>
                            <a:off x="0" y="2700"/>
                            <a:ext cx="11906" cy="2564"/>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7AF1AE" w14:textId="77777777" w:rsidR="005E6197" w:rsidRPr="00AB5CE0" w:rsidRDefault="005E6197" w:rsidP="00663D25">
                              <w:pPr>
                                <w:rPr>
                                  <w:color w:val="57433E"/>
                                  <w:sz w:val="68"/>
                                  <w:lang w:val="pt-PT"/>
                                </w:rPr>
                              </w:pPr>
                              <w:r w:rsidRPr="00FE1795">
                                <w:rPr>
                                  <w:color w:val="FFFFFF"/>
                                  <w:sz w:val="68"/>
                                </w:rPr>
                                <w:t>E</w:t>
                              </w:r>
                              <w:r>
                                <w:rPr>
                                  <w:color w:val="FFFFFF"/>
                                  <w:sz w:val="68"/>
                                </w:rPr>
                                <w:t>C</w:t>
                              </w:r>
                              <w:r w:rsidRPr="00FE1795">
                                <w:rPr>
                                  <w:color w:val="FFFFFF"/>
                                  <w:sz w:val="68"/>
                                </w:rPr>
                                <w:t xml:space="preserve">C Decision </w:t>
                              </w:r>
                              <w:r>
                                <w:rPr>
                                  <w:color w:val="887E6E"/>
                                  <w:sz w:val="68"/>
                                </w:rPr>
                                <w:t>(15</w:t>
                              </w:r>
                              <w:r w:rsidRPr="001E2FAA">
                                <w:rPr>
                                  <w:color w:val="887E6E"/>
                                  <w:sz w:val="68"/>
                                </w:rPr>
                                <w:t>)</w:t>
                              </w:r>
                              <w:r w:rsidR="00AD7F06">
                                <w:rPr>
                                  <w:color w:val="887E6E"/>
                                  <w:sz w:val="68"/>
                                </w:rPr>
                                <w:t>05</w:t>
                              </w:r>
                            </w:p>
                          </w:txbxContent>
                        </wps:txbx>
                        <wps:bodyPr rot="0" vert="horz" wrap="square" lIns="2880000" tIns="540000" rIns="72000" bIns="45720" anchor="t" anchorCtr="0" upright="1">
                          <a:noAutofit/>
                        </wps:bodyPr>
                      </wps:wsp>
                      <wpg:grpSp>
                        <wpg:cNvPr id="6" name="Group 26"/>
                        <wpg:cNvGrpSpPr>
                          <a:grpSpLocks/>
                        </wpg:cNvGrpSpPr>
                        <wpg:grpSpPr bwMode="auto">
                          <a:xfrm>
                            <a:off x="1739" y="3125"/>
                            <a:ext cx="1735" cy="1735"/>
                            <a:chOff x="954" y="3125"/>
                            <a:chExt cx="1735" cy="1735"/>
                          </a:xfrm>
                        </wpg:grpSpPr>
                        <wps:wsp>
                          <wps:cNvPr id="7" name="Rectangle 24"/>
                          <wps:cNvSpPr>
                            <a:spLocks noChangeAspect="1" noChangeArrowheads="1"/>
                          </wps:cNvSpPr>
                          <wps:spPr bwMode="auto">
                            <a:xfrm rot="2700000">
                              <a:off x="954" y="3125"/>
                              <a:ext cx="1735" cy="1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8" name="Rectangle 25"/>
                          <wps:cNvSpPr>
                            <a:spLocks noChangeAspect="1" noChangeArrowheads="1"/>
                          </wps:cNvSpPr>
                          <wps:spPr bwMode="auto">
                            <a:xfrm rot="2700000">
                              <a:off x="1241" y="3444"/>
                              <a:ext cx="1126" cy="1126"/>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AC0616B" id="Group 28" o:spid="_x0000_s1026" style="position:absolute;left:0;text-align:left;margin-left:-56.7pt;margin-top:9.85pt;width:595.6pt;height:701.35pt;z-index:251657216" coordorigin=",2700" coordsize="11912,14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">
                <v:rect id="Rectangle 8" o:spid="_x0000_s1027" style="position:absolute;left:6;top:16444;width:11906;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" fillcolor="#d2232a" stroked="f">
                  <v:textbox inset=",15mm,2mm"/>
                </v:rect>
                <v:shapetype id="_x0000_t202" coordsize="21600,21600" o:spt="202" path="m,l,21600r21600,l21600,xe">
                  <v:stroke joinstyle="miter"/>
                  <v:path gradientshapeok="t" o:connecttype="rect"/>
                </v:shapetype>
                <v:shape id="Text Box 9" o:spid="_x0000_s1028" type="#_x0000_t202" style="position:absolute;top:2700;width:11906;height:2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" fillcolor="#d2232a" stroked="f">
                  <v:textbox inset="80mm,15mm,2mm">
                    <w:txbxContent>
                      <w:p w14:paraId="3C7AF1AE" w14:textId="77777777" w:rsidR="005E6197" w:rsidRPr="00AB5CE0" w:rsidRDefault="005E6197" w:rsidP="00663D25">
                        <w:pPr>
                          <w:rPr>
                            <w:color w:val="57433E"/>
                            <w:sz w:val="68"/>
                            <w:lang w:val="pt-PT"/>
                          </w:rPr>
                        </w:pPr>
                        <w:r w:rsidRPr="00FE1795">
                          <w:rPr>
                            <w:color w:val="FFFFFF"/>
                            <w:sz w:val="68"/>
                          </w:rPr>
                          <w:t>E</w:t>
                        </w:r>
                        <w:r>
                          <w:rPr>
                            <w:color w:val="FFFFFF"/>
                            <w:sz w:val="68"/>
                          </w:rPr>
                          <w:t>C</w:t>
                        </w:r>
                        <w:r w:rsidRPr="00FE1795">
                          <w:rPr>
                            <w:color w:val="FFFFFF"/>
                            <w:sz w:val="68"/>
                          </w:rPr>
                          <w:t xml:space="preserve">C Decision </w:t>
                        </w:r>
                        <w:r>
                          <w:rPr>
                            <w:color w:val="887E6E"/>
                            <w:sz w:val="68"/>
                          </w:rPr>
                          <w:t>(15</w:t>
                        </w:r>
                        <w:r w:rsidRPr="001E2FAA">
                          <w:rPr>
                            <w:color w:val="887E6E"/>
                            <w:sz w:val="68"/>
                          </w:rPr>
                          <w:t>)</w:t>
                        </w:r>
                        <w:r w:rsidR="00AD7F06">
                          <w:rPr>
                            <w:color w:val="887E6E"/>
                            <w:sz w:val="68"/>
                          </w:rPr>
                          <w:t>05</w:t>
                        </w:r>
                      </w:p>
                    </w:txbxContent>
                  </v:textbox>
                </v:shape>
                <v:group id="Group 26" o:spid="_x0000_s1029" style="position:absolute;left:1739;top:3125;width:1735;height:1735" coordorigin="954,3125" coordsize="1735,1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24" o:spid="_x0000_s1030" style="position:absolute;left:954;top:3125;width:1735;height:1735;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" stroked="f">
                    <o:lock v:ext="edit" aspectratio="t"/>
                    <v:textbox inset=",15mm,2mm"/>
                  </v:rect>
                  <v:rect id="Rectangle 25" o:spid="_x0000_s1031" style="position:absolute;left:1241;top:3444;width:1126;height:1126;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" fillcolor="#57433e" stroked="f">
                    <o:lock v:ext="edit" aspectratio="t"/>
                    <v:textbox inset=",15mm,2mm"/>
                  </v:rect>
                </v:group>
              </v:group>
            </w:pict>
          </mc:Fallback>
        </mc:AlternateContent>
      </w:r>
    </w:p>
    <w:p w14:paraId="59022BA3" w14:textId="77777777" w:rsidR="00663D25" w:rsidRPr="00A0364D" w:rsidRDefault="00663D25" w:rsidP="00663D25">
      <w:pPr>
        <w:jc w:val="center"/>
        <w:rPr>
          <w:lang w:val="en-GB"/>
        </w:rPr>
      </w:pPr>
    </w:p>
    <w:p w14:paraId="4350ED36" w14:textId="77777777" w:rsidR="00663D25" w:rsidRPr="00A0364D" w:rsidRDefault="00663D25" w:rsidP="00663D25">
      <w:pPr>
        <w:rPr>
          <w:lang w:val="en-GB"/>
        </w:rPr>
      </w:pPr>
    </w:p>
    <w:p w14:paraId="12A8FC73" w14:textId="77777777" w:rsidR="00663D25" w:rsidRPr="00A0364D" w:rsidRDefault="00663D25" w:rsidP="00663D25">
      <w:pPr>
        <w:jc w:val="center"/>
        <w:rPr>
          <w:b/>
          <w:sz w:val="24"/>
          <w:lang w:val="en-GB"/>
        </w:rPr>
      </w:pPr>
    </w:p>
    <w:p w14:paraId="77E9745B" w14:textId="77777777" w:rsidR="00663D25" w:rsidRPr="00A0364D" w:rsidRDefault="00663D25" w:rsidP="00663D25">
      <w:pPr>
        <w:jc w:val="center"/>
        <w:rPr>
          <w:b/>
          <w:sz w:val="24"/>
          <w:lang w:val="en-GB"/>
        </w:rPr>
      </w:pPr>
    </w:p>
    <w:p w14:paraId="5221CA2F" w14:textId="77777777" w:rsidR="00663D25" w:rsidRPr="00A0364D" w:rsidRDefault="00663D25" w:rsidP="00663D25">
      <w:pPr>
        <w:jc w:val="center"/>
        <w:rPr>
          <w:b/>
          <w:sz w:val="24"/>
          <w:lang w:val="en-GB"/>
        </w:rPr>
      </w:pPr>
    </w:p>
    <w:p w14:paraId="7556421D" w14:textId="77777777" w:rsidR="00663D25" w:rsidRPr="00A0364D" w:rsidRDefault="00663D25" w:rsidP="00663D25">
      <w:pPr>
        <w:jc w:val="center"/>
        <w:rPr>
          <w:b/>
          <w:sz w:val="24"/>
          <w:lang w:val="en-GB"/>
        </w:rPr>
      </w:pPr>
    </w:p>
    <w:p w14:paraId="093358F6" w14:textId="77777777" w:rsidR="00663D25" w:rsidRPr="00A0364D" w:rsidRDefault="00663D25" w:rsidP="00663D25">
      <w:pPr>
        <w:jc w:val="center"/>
        <w:rPr>
          <w:b/>
          <w:sz w:val="24"/>
          <w:lang w:val="en-GB"/>
        </w:rPr>
      </w:pPr>
    </w:p>
    <w:p w14:paraId="11E883C0" w14:textId="77777777" w:rsidR="00663D25" w:rsidRPr="00A0364D" w:rsidRDefault="00663D25" w:rsidP="00663D25">
      <w:pPr>
        <w:jc w:val="center"/>
        <w:rPr>
          <w:b/>
          <w:sz w:val="24"/>
          <w:lang w:val="en-GB"/>
        </w:rPr>
      </w:pPr>
    </w:p>
    <w:p w14:paraId="201320F0" w14:textId="77777777" w:rsidR="00663D25" w:rsidRPr="00A0364D" w:rsidRDefault="00663D25" w:rsidP="00663D25">
      <w:pPr>
        <w:jc w:val="center"/>
        <w:rPr>
          <w:b/>
          <w:sz w:val="24"/>
          <w:lang w:val="en-GB"/>
        </w:rPr>
      </w:pPr>
    </w:p>
    <w:p w14:paraId="18E355E8" w14:textId="77777777" w:rsidR="00663D25" w:rsidRPr="00A0364D" w:rsidRDefault="00663D25" w:rsidP="00663D25">
      <w:pPr>
        <w:jc w:val="center"/>
        <w:rPr>
          <w:b/>
          <w:sz w:val="24"/>
          <w:lang w:val="en-GB"/>
        </w:rPr>
      </w:pPr>
    </w:p>
    <w:p w14:paraId="64635A07" w14:textId="77777777" w:rsidR="00663D25" w:rsidRPr="00A0364D" w:rsidRDefault="00663D25" w:rsidP="00663D25">
      <w:pPr>
        <w:jc w:val="center"/>
        <w:rPr>
          <w:b/>
          <w:sz w:val="24"/>
          <w:lang w:val="en-GB"/>
        </w:rPr>
      </w:pPr>
    </w:p>
    <w:p w14:paraId="5281B9F3" w14:textId="77777777" w:rsidR="00663D25" w:rsidRPr="00A0364D" w:rsidRDefault="00663D25" w:rsidP="00663D25">
      <w:pPr>
        <w:jc w:val="center"/>
        <w:rPr>
          <w:b/>
          <w:sz w:val="24"/>
          <w:lang w:val="en-GB"/>
        </w:rPr>
      </w:pPr>
    </w:p>
    <w:p w14:paraId="616CDAD6" w14:textId="77777777" w:rsidR="00663D25" w:rsidRPr="00A0364D" w:rsidRDefault="00663D25" w:rsidP="00663D25">
      <w:pPr>
        <w:rPr>
          <w:b/>
          <w:sz w:val="24"/>
          <w:lang w:val="en-GB"/>
        </w:rPr>
      </w:pPr>
    </w:p>
    <w:p w14:paraId="272A0A04" w14:textId="5FA3B68A" w:rsidR="00663D25" w:rsidRPr="00A0364D" w:rsidRDefault="004A796B" w:rsidP="0030781A">
      <w:pPr>
        <w:pStyle w:val="Reporttitledescription"/>
        <w:jc w:val="both"/>
        <w:rPr>
          <w:color w:val="auto"/>
          <w:lang w:val="en-GB"/>
        </w:rPr>
      </w:pPr>
      <w:r w:rsidRPr="00A0364D">
        <w:rPr>
          <w:color w:val="auto"/>
          <w:lang w:val="en-GB"/>
        </w:rPr>
        <w:t>The harmonised frequency range 446.0-446.2 MHz, technical characteristics, exemption from individual licensing and free carriage and use of analogue and digital PMR 446 applications</w:t>
      </w:r>
      <w:r w:rsidR="0094666C" w:rsidRPr="00A0364D">
        <w:rPr>
          <w:rStyle w:val="FootnoteReference"/>
          <w:color w:val="auto"/>
          <w:lang w:val="en-GB"/>
        </w:rPr>
        <w:footnoteReference w:id="1"/>
      </w:r>
    </w:p>
    <w:p w14:paraId="12CF15D2" w14:textId="77777777" w:rsidR="00663D25" w:rsidRPr="00A0364D" w:rsidRDefault="00E81730" w:rsidP="00663D25">
      <w:pPr>
        <w:pStyle w:val="Reporttitledescription"/>
        <w:rPr>
          <w:b/>
          <w:color w:val="auto"/>
          <w:sz w:val="18"/>
          <w:lang w:val="en-GB"/>
        </w:rPr>
      </w:pPr>
      <w:r w:rsidRPr="00A0364D">
        <w:rPr>
          <w:b/>
          <w:color w:val="auto"/>
          <w:sz w:val="18"/>
          <w:lang w:val="en-GB"/>
        </w:rPr>
        <w:t xml:space="preserve">Approved </w:t>
      </w:r>
      <w:r w:rsidR="00AD7F06" w:rsidRPr="00A0364D">
        <w:rPr>
          <w:b/>
          <w:color w:val="auto"/>
          <w:sz w:val="18"/>
          <w:lang w:val="en-GB"/>
        </w:rPr>
        <w:t xml:space="preserve">3 July </w:t>
      </w:r>
      <w:r w:rsidR="004A796B" w:rsidRPr="00A0364D">
        <w:rPr>
          <w:b/>
          <w:color w:val="auto"/>
          <w:sz w:val="18"/>
          <w:lang w:val="en-GB"/>
        </w:rPr>
        <w:t>2015</w:t>
      </w:r>
    </w:p>
    <w:p w14:paraId="2D84CF04" w14:textId="77777777" w:rsidR="00BD59AE" w:rsidRPr="00A0364D" w:rsidRDefault="00BD59AE" w:rsidP="00BA4633">
      <w:pPr>
        <w:pStyle w:val="Reporttitledescription"/>
        <w:spacing w:before="120" w:after="120"/>
        <w:rPr>
          <w:ins w:id="1" w:author="Author"/>
          <w:b/>
          <w:color w:val="auto"/>
          <w:sz w:val="18"/>
          <w:lang w:val="en-GB"/>
        </w:rPr>
      </w:pPr>
      <w:r w:rsidRPr="00A0364D">
        <w:rPr>
          <w:b/>
          <w:color w:val="auto"/>
          <w:sz w:val="18"/>
          <w:lang w:val="en-GB"/>
        </w:rPr>
        <w:t xml:space="preserve">Amended </w:t>
      </w:r>
      <w:r w:rsidR="009E687E" w:rsidRPr="00A0364D">
        <w:rPr>
          <w:b/>
          <w:color w:val="auto"/>
          <w:sz w:val="18"/>
          <w:lang w:val="en-GB"/>
        </w:rPr>
        <w:t>2</w:t>
      </w:r>
      <w:r w:rsidRPr="00A0364D">
        <w:rPr>
          <w:b/>
          <w:color w:val="auto"/>
          <w:sz w:val="18"/>
          <w:lang w:val="en-GB"/>
        </w:rPr>
        <w:t xml:space="preserve"> </w:t>
      </w:r>
      <w:r w:rsidR="00AF45D8" w:rsidRPr="00A0364D">
        <w:rPr>
          <w:b/>
          <w:color w:val="auto"/>
          <w:sz w:val="18"/>
          <w:lang w:val="en-GB"/>
        </w:rPr>
        <w:t>March</w:t>
      </w:r>
      <w:r w:rsidRPr="00A0364D">
        <w:rPr>
          <w:b/>
          <w:color w:val="auto"/>
          <w:sz w:val="18"/>
          <w:lang w:val="en-GB"/>
        </w:rPr>
        <w:t xml:space="preserve"> 201</w:t>
      </w:r>
      <w:r w:rsidR="00AF45D8" w:rsidRPr="00A0364D">
        <w:rPr>
          <w:b/>
          <w:color w:val="auto"/>
          <w:sz w:val="18"/>
          <w:lang w:val="en-GB"/>
        </w:rPr>
        <w:t>8</w:t>
      </w:r>
    </w:p>
    <w:p w14:paraId="24C26F7D" w14:textId="77777777" w:rsidR="00663D25" w:rsidRPr="00A0364D" w:rsidRDefault="00663D25" w:rsidP="00D95E30">
      <w:pPr>
        <w:pStyle w:val="Heading1"/>
      </w:pPr>
      <w:r w:rsidRPr="00A0364D">
        <w:lastRenderedPageBreak/>
        <w:t>explanato</w:t>
      </w:r>
      <w:r w:rsidR="007D41A6" w:rsidRPr="00A0364D">
        <w:t>ry memorandum</w:t>
      </w:r>
    </w:p>
    <w:p w14:paraId="523BC183" w14:textId="77777777" w:rsidR="00663D25" w:rsidRPr="00A0364D" w:rsidRDefault="00663D25" w:rsidP="00FE1795">
      <w:pPr>
        <w:pStyle w:val="Heading2"/>
        <w:rPr>
          <w:lang w:val="en-GB"/>
        </w:rPr>
      </w:pPr>
      <w:r w:rsidRPr="00A0364D">
        <w:rPr>
          <w:lang w:val="en-GB"/>
        </w:rPr>
        <w:t>INTRODUCTION</w:t>
      </w:r>
    </w:p>
    <w:p w14:paraId="597B93C8" w14:textId="0628DEF0" w:rsidR="002D09C8" w:rsidRPr="00A0364D" w:rsidRDefault="002D09C8" w:rsidP="00FC0F7A">
      <w:pPr>
        <w:pStyle w:val="ECCParagraph"/>
      </w:pPr>
      <w:r w:rsidRPr="00A0364D">
        <w:t xml:space="preserve">The free circulation of radio communication products and the provision of equipment in Europe for radio communications are only achievable if there are common regulations throughout Europe regarding the availability of frequency bands, harmonised technical conditions and border crossing procedures. The main requirements for fulfilling these objectives for </w:t>
      </w:r>
      <w:r w:rsidR="004A796B" w:rsidRPr="00A0364D">
        <w:t xml:space="preserve">analogue and digital </w:t>
      </w:r>
      <w:r w:rsidR="00463661" w:rsidRPr="00A0364D">
        <w:t>PMR 446</w:t>
      </w:r>
      <w:r w:rsidRPr="00A0364D">
        <w:t xml:space="preserve"> radio equipment are the Europe-wide availability of a suitable frequency band, harmonised technical conditions and the implementation of national regulations based on the Harmonised European Standard </w:t>
      </w:r>
      <w:r w:rsidR="00815891" w:rsidRPr="00A0364D">
        <w:t xml:space="preserve">EN </w:t>
      </w:r>
      <w:r w:rsidR="00BD59AE" w:rsidRPr="00A0364D">
        <w:t>303 405</w:t>
      </w:r>
      <w:r w:rsidR="002E70A6" w:rsidRPr="00A0364D">
        <w:t xml:space="preserve"> </w:t>
      </w:r>
      <w:r w:rsidR="002E70A6" w:rsidRPr="00A0364D">
        <w:fldChar w:fldCharType="begin"/>
      </w:r>
      <w:r w:rsidR="002E70A6" w:rsidRPr="00A0364D">
        <w:instrText xml:space="preserve"> REF _Ref508104750 \r \h </w:instrText>
      </w:r>
      <w:r w:rsidR="00A0364D">
        <w:instrText xml:space="preserve"> \* MERGEFORMAT </w:instrText>
      </w:r>
      <w:r w:rsidR="002E70A6" w:rsidRPr="00A0364D">
        <w:fldChar w:fldCharType="separate"/>
      </w:r>
      <w:r w:rsidR="008D7407" w:rsidRPr="00A0364D">
        <w:t>[1]</w:t>
      </w:r>
      <w:r w:rsidR="002E70A6" w:rsidRPr="00A0364D">
        <w:fldChar w:fldCharType="end"/>
      </w:r>
      <w:r w:rsidR="004A796B" w:rsidRPr="00A0364D">
        <w:t>.</w:t>
      </w:r>
    </w:p>
    <w:p w14:paraId="74E14DA6" w14:textId="77777777" w:rsidR="00E46E90" w:rsidRPr="00A0364D" w:rsidRDefault="00E46E90" w:rsidP="00E46E90">
      <w:pPr>
        <w:pStyle w:val="ECCParagraph"/>
      </w:pPr>
      <w:r w:rsidRPr="00A0364D">
        <w:t>PMR 446 is intended to operate on collective frequencies shared by many users on an uncoordinated basis.</w:t>
      </w:r>
    </w:p>
    <w:p w14:paraId="026CCC06" w14:textId="2E5EE88D" w:rsidR="004A796B" w:rsidRPr="00A0364D" w:rsidRDefault="00E46E90" w:rsidP="00E46E90">
      <w:pPr>
        <w:pStyle w:val="ECCParagraph"/>
      </w:pPr>
      <w:r w:rsidRPr="00A0364D">
        <w:t xml:space="preserve">The equipment </w:t>
      </w:r>
      <w:r w:rsidR="004A796B" w:rsidRPr="00A0364D">
        <w:t>is hand portable</w:t>
      </w:r>
      <w:r w:rsidR="003735C0" w:rsidRPr="00A0364D">
        <w:t xml:space="preserve"> (no base station or repeater use) </w:t>
      </w:r>
      <w:r w:rsidR="004A796B" w:rsidRPr="00A0364D">
        <w:t xml:space="preserve">and </w:t>
      </w:r>
      <w:r w:rsidRPr="00A0364D">
        <w:t xml:space="preserve">uses integral antennas only in order to maximise sharing and minimise interference. </w:t>
      </w:r>
      <w:r w:rsidR="00135660" w:rsidRPr="00A0364D">
        <w:t>PMR</w:t>
      </w:r>
      <w:r w:rsidR="00A436CC" w:rsidRPr="00A0364D">
        <w:t xml:space="preserve"> </w:t>
      </w:r>
      <w:r w:rsidR="00135660" w:rsidRPr="00A0364D">
        <w:t>446 equipment operates in short range peer-to-peer mode and can</w:t>
      </w:r>
      <w:r w:rsidR="00954A08" w:rsidRPr="00A0364D">
        <w:t xml:space="preserve">not </w:t>
      </w:r>
      <w:r w:rsidR="00135660" w:rsidRPr="00A0364D">
        <w:t xml:space="preserve">be </w:t>
      </w:r>
      <w:r w:rsidR="00954A08" w:rsidRPr="00A0364D">
        <w:t>used neither as a part of infrastructure network nor as a repeater</w:t>
      </w:r>
      <w:r w:rsidR="00135660" w:rsidRPr="00A0364D">
        <w:t>.</w:t>
      </w:r>
    </w:p>
    <w:p w14:paraId="22DBB941" w14:textId="77777777" w:rsidR="004A796B" w:rsidRPr="00A0364D" w:rsidRDefault="004A796B" w:rsidP="00E46E90">
      <w:pPr>
        <w:pStyle w:val="ECCParagraph"/>
      </w:pPr>
      <w:r w:rsidRPr="00A0364D">
        <w:t xml:space="preserve">The transition to digital technology in all sectors of radio communications is </w:t>
      </w:r>
      <w:r w:rsidR="00954A08" w:rsidRPr="00A0364D">
        <w:t xml:space="preserve">required </w:t>
      </w:r>
      <w:r w:rsidRPr="00A0364D">
        <w:t>in order to meet the user expectations whilst improving spectrum efficiency.</w:t>
      </w:r>
    </w:p>
    <w:p w14:paraId="625EB97F" w14:textId="77777777" w:rsidR="004A796B" w:rsidRPr="00A0364D" w:rsidRDefault="004A796B" w:rsidP="004A796B">
      <w:pPr>
        <w:pStyle w:val="ECCParagraph"/>
      </w:pPr>
      <w:r w:rsidRPr="00A0364D">
        <w:t>PMR 446 applications typically have a simplified functionality with a set of channels and a specification that allows usage to be exempted from individual licensing.</w:t>
      </w:r>
    </w:p>
    <w:p w14:paraId="66FF2788" w14:textId="77777777" w:rsidR="004A796B" w:rsidRPr="00A0364D" w:rsidRDefault="004A796B" w:rsidP="004A796B">
      <w:pPr>
        <w:pStyle w:val="ECCParagraph"/>
      </w:pPr>
      <w:r w:rsidRPr="00A0364D">
        <w:t>Industry research has indicated that the provision of digital equipment including a small number of key features would increase the value that the users can derive from the equipment, and a significant increase in demand could therefore be expected.</w:t>
      </w:r>
    </w:p>
    <w:p w14:paraId="659C89E9" w14:textId="77777777" w:rsidR="004A796B" w:rsidRPr="00A0364D" w:rsidRDefault="004A796B" w:rsidP="004A796B">
      <w:pPr>
        <w:pStyle w:val="ECCParagraph"/>
      </w:pPr>
      <w:r w:rsidRPr="00A0364D">
        <w:t>Some of these key features are:</w:t>
      </w:r>
    </w:p>
    <w:p w14:paraId="41639300" w14:textId="77777777" w:rsidR="004A796B" w:rsidRPr="00A0364D" w:rsidRDefault="004A796B" w:rsidP="00511C78">
      <w:pPr>
        <w:pStyle w:val="NumberedList"/>
      </w:pPr>
      <w:r w:rsidRPr="00A0364D">
        <w:t>Improved audio quality</w:t>
      </w:r>
      <w:r w:rsidR="00D804A4" w:rsidRPr="00A0364D">
        <w:t>;</w:t>
      </w:r>
    </w:p>
    <w:p w14:paraId="240B3B4C" w14:textId="77777777" w:rsidR="004A796B" w:rsidRPr="00A0364D" w:rsidRDefault="00511C78" w:rsidP="00511C78">
      <w:pPr>
        <w:pStyle w:val="NumberedList"/>
      </w:pPr>
      <w:r w:rsidRPr="00A0364D">
        <w:t>I</w:t>
      </w:r>
      <w:r w:rsidR="004A796B" w:rsidRPr="00A0364D">
        <w:t>mproved battery performance</w:t>
      </w:r>
      <w:r w:rsidR="00D804A4" w:rsidRPr="00A0364D">
        <w:t>;</w:t>
      </w:r>
    </w:p>
    <w:p w14:paraId="5DEE9359" w14:textId="77777777" w:rsidR="004A796B" w:rsidRPr="00A0364D" w:rsidRDefault="004A796B" w:rsidP="00511C78">
      <w:pPr>
        <w:pStyle w:val="NumberedList"/>
      </w:pPr>
      <w:r w:rsidRPr="00A0364D">
        <w:t>Improved quality of service extending out to the range limit (rather than greater absolute range)</w:t>
      </w:r>
      <w:r w:rsidR="00D804A4" w:rsidRPr="00A0364D">
        <w:t>;</w:t>
      </w:r>
    </w:p>
    <w:p w14:paraId="249794C6" w14:textId="77777777" w:rsidR="004A796B" w:rsidRPr="00A0364D" w:rsidRDefault="004A796B" w:rsidP="00511C78">
      <w:pPr>
        <w:pStyle w:val="NumberedList"/>
      </w:pPr>
      <w:r w:rsidRPr="00A0364D">
        <w:t>Data communication, typically short message.</w:t>
      </w:r>
    </w:p>
    <w:p w14:paraId="663348CB" w14:textId="77777777" w:rsidR="003735C0" w:rsidRPr="00A0364D" w:rsidRDefault="004A796B" w:rsidP="004A796B">
      <w:pPr>
        <w:pStyle w:val="ECCParagraph"/>
      </w:pPr>
      <w:r w:rsidRPr="00A0364D">
        <w:t>Finally, it is important that the corresponding frequencies are harmonised throughout Europe</w:t>
      </w:r>
      <w:r w:rsidR="003735C0" w:rsidRPr="00A0364D">
        <w:t xml:space="preserve"> </w:t>
      </w:r>
      <w:r w:rsidR="00954A08" w:rsidRPr="00A0364D">
        <w:t xml:space="preserve">for </w:t>
      </w:r>
      <w:r w:rsidR="003735C0" w:rsidRPr="00A0364D">
        <w:t xml:space="preserve">both analogue and digital PMR 446 </w:t>
      </w:r>
      <w:r w:rsidR="00612D7F" w:rsidRPr="00A0364D">
        <w:t>application</w:t>
      </w:r>
      <w:r w:rsidR="00E67550" w:rsidRPr="00A0364D">
        <w:t>s</w:t>
      </w:r>
      <w:r w:rsidR="00612D7F" w:rsidRPr="00A0364D">
        <w:t xml:space="preserve">. In addition, </w:t>
      </w:r>
      <w:r w:rsidR="003735C0" w:rsidRPr="00A0364D">
        <w:t>Class 1 equipment status</w:t>
      </w:r>
      <w:r w:rsidR="00954A08" w:rsidRPr="00A0364D">
        <w:t xml:space="preserve"> </w:t>
      </w:r>
      <w:r w:rsidR="00612D7F" w:rsidRPr="00A0364D">
        <w:t>is highly recommended i</w:t>
      </w:r>
      <w:r w:rsidR="00E67550" w:rsidRPr="00A0364D">
        <w:t>n</w:t>
      </w:r>
      <w:r w:rsidR="00612D7F" w:rsidRPr="00A0364D">
        <w:t xml:space="preserve"> order to place </w:t>
      </w:r>
      <w:r w:rsidR="00E67550" w:rsidRPr="00A0364D">
        <w:t>PMR 446</w:t>
      </w:r>
      <w:r w:rsidR="00612D7F" w:rsidRPr="00A0364D">
        <w:t xml:space="preserve"> equipment </w:t>
      </w:r>
      <w:r w:rsidR="003735C0" w:rsidRPr="00A0364D">
        <w:t xml:space="preserve">on the market and </w:t>
      </w:r>
      <w:r w:rsidR="00612D7F" w:rsidRPr="00A0364D">
        <w:t xml:space="preserve">to </w:t>
      </w:r>
      <w:r w:rsidR="003735C0" w:rsidRPr="00A0364D">
        <w:t>be put into service without restrictions</w:t>
      </w:r>
      <w:r w:rsidRPr="00A0364D">
        <w:t>.</w:t>
      </w:r>
    </w:p>
    <w:p w14:paraId="587C7DEB" w14:textId="4451F337" w:rsidR="00E46E90" w:rsidRPr="00A0364D" w:rsidRDefault="000F2733" w:rsidP="00E46E90">
      <w:pPr>
        <w:pStyle w:val="ECCParagraph"/>
      </w:pPr>
      <w:r w:rsidRPr="00A0364D">
        <w:rPr>
          <w:szCs w:val="20"/>
        </w:rPr>
        <w:t>In this context, t</w:t>
      </w:r>
      <w:r w:rsidR="002D09C8" w:rsidRPr="00A0364D">
        <w:rPr>
          <w:szCs w:val="20"/>
        </w:rPr>
        <w:t>his ECC Decision provides the necessary mechanism for CEPT administrations to continue their commitment to the frequency band 446.0</w:t>
      </w:r>
      <w:r w:rsidR="00913EC3" w:rsidRPr="00A0364D">
        <w:rPr>
          <w:szCs w:val="20"/>
        </w:rPr>
        <w:t>00</w:t>
      </w:r>
      <w:r w:rsidR="002D09C8" w:rsidRPr="00A0364D">
        <w:rPr>
          <w:szCs w:val="20"/>
        </w:rPr>
        <w:t>-446.</w:t>
      </w:r>
      <w:r w:rsidR="003735C0" w:rsidRPr="00A0364D">
        <w:rPr>
          <w:szCs w:val="20"/>
        </w:rPr>
        <w:t>2</w:t>
      </w:r>
      <w:r w:rsidR="00913EC3" w:rsidRPr="00A0364D">
        <w:rPr>
          <w:szCs w:val="20"/>
        </w:rPr>
        <w:t>00</w:t>
      </w:r>
      <w:r w:rsidR="002D09C8" w:rsidRPr="00A0364D">
        <w:rPr>
          <w:szCs w:val="20"/>
        </w:rPr>
        <w:t xml:space="preserve"> MHz for </w:t>
      </w:r>
      <w:r w:rsidR="00954A08" w:rsidRPr="00A0364D">
        <w:rPr>
          <w:szCs w:val="20"/>
        </w:rPr>
        <w:t xml:space="preserve">both </w:t>
      </w:r>
      <w:r w:rsidR="002D09C8" w:rsidRPr="00A0364D">
        <w:rPr>
          <w:szCs w:val="20"/>
        </w:rPr>
        <w:t xml:space="preserve">analogue </w:t>
      </w:r>
      <w:r w:rsidR="003735C0" w:rsidRPr="00A0364D">
        <w:rPr>
          <w:szCs w:val="20"/>
        </w:rPr>
        <w:t xml:space="preserve">and digital </w:t>
      </w:r>
      <w:r w:rsidR="002D09C8" w:rsidRPr="00A0364D">
        <w:rPr>
          <w:szCs w:val="20"/>
        </w:rPr>
        <w:t>PMR 446 radio equipment.</w:t>
      </w:r>
    </w:p>
    <w:p w14:paraId="3AF788F9" w14:textId="1E795296" w:rsidR="000D222A" w:rsidRPr="00A0364D" w:rsidRDefault="003735C0" w:rsidP="00E46E90">
      <w:pPr>
        <w:pStyle w:val="ECCParagraph"/>
      </w:pPr>
      <w:r w:rsidRPr="00A0364D">
        <w:t xml:space="preserve">A key driver in this </w:t>
      </w:r>
      <w:r w:rsidR="00215A37" w:rsidRPr="00A0364D">
        <w:t>Decision</w:t>
      </w:r>
      <w:r w:rsidRPr="00A0364D">
        <w:t xml:space="preserve"> is improve</w:t>
      </w:r>
      <w:r w:rsidR="00215A37" w:rsidRPr="00A0364D">
        <w:t>d</w:t>
      </w:r>
      <w:r w:rsidRPr="00A0364D">
        <w:t xml:space="preserve"> spectral efficiency so that all the permitted </w:t>
      </w:r>
      <w:r w:rsidR="00215A37" w:rsidRPr="00A0364D">
        <w:t xml:space="preserve">digital </w:t>
      </w:r>
      <w:r w:rsidRPr="00A0364D">
        <w:t xml:space="preserve">equipment should be 6.25 kHz (or </w:t>
      </w:r>
      <w:del w:id="2" w:author="Author">
        <w:r w:rsidRPr="00A0364D" w:rsidDel="00F032B2">
          <w:delText>equivalent</w:delText>
        </w:r>
      </w:del>
      <w:ins w:id="3" w:author="Author">
        <w:r w:rsidR="00F032B2" w:rsidRPr="00A0364D">
          <w:t>12.5 kHz</w:t>
        </w:r>
      </w:ins>
      <w:r w:rsidRPr="00A0364D">
        <w:t>) per voice channel.</w:t>
      </w:r>
    </w:p>
    <w:p w14:paraId="454E81D0" w14:textId="77777777" w:rsidR="00CD6318" w:rsidRPr="00A0364D" w:rsidRDefault="001C4F66" w:rsidP="00E46E90">
      <w:pPr>
        <w:pStyle w:val="ECCParagraph"/>
      </w:pPr>
      <w:r w:rsidRPr="00A0364D">
        <w:rPr>
          <w:szCs w:val="20"/>
        </w:rPr>
        <w:t xml:space="preserve">This ECC Decision </w:t>
      </w:r>
      <w:r w:rsidR="003735C0" w:rsidRPr="00A0364D">
        <w:rPr>
          <w:szCs w:val="20"/>
        </w:rPr>
        <w:t>repeals the earlier ERC</w:t>
      </w:r>
      <w:r w:rsidR="00511C78" w:rsidRPr="00A0364D">
        <w:rPr>
          <w:szCs w:val="20"/>
        </w:rPr>
        <w:t>/</w:t>
      </w:r>
      <w:r w:rsidR="003735C0" w:rsidRPr="00A0364D">
        <w:rPr>
          <w:szCs w:val="20"/>
        </w:rPr>
        <w:t>D</w:t>
      </w:r>
      <w:r w:rsidR="00511C78" w:rsidRPr="00A0364D">
        <w:rPr>
          <w:szCs w:val="20"/>
        </w:rPr>
        <w:t>EC/</w:t>
      </w:r>
      <w:r w:rsidR="003735C0" w:rsidRPr="00A0364D">
        <w:rPr>
          <w:szCs w:val="20"/>
        </w:rPr>
        <w:t>(98)25 and ECC</w:t>
      </w:r>
      <w:r w:rsidR="00511C78" w:rsidRPr="00A0364D">
        <w:rPr>
          <w:szCs w:val="20"/>
        </w:rPr>
        <w:t>/</w:t>
      </w:r>
      <w:r w:rsidR="003735C0" w:rsidRPr="00A0364D">
        <w:rPr>
          <w:szCs w:val="20"/>
        </w:rPr>
        <w:t>D</w:t>
      </w:r>
      <w:r w:rsidR="00511C78" w:rsidRPr="00A0364D">
        <w:rPr>
          <w:szCs w:val="20"/>
        </w:rPr>
        <w:t>EC/</w:t>
      </w:r>
      <w:r w:rsidR="003735C0" w:rsidRPr="00A0364D">
        <w:rPr>
          <w:szCs w:val="20"/>
        </w:rPr>
        <w:t xml:space="preserve">(05)12. </w:t>
      </w:r>
      <w:r w:rsidR="00CD6318" w:rsidRPr="00A0364D">
        <w:rPr>
          <w:szCs w:val="20"/>
        </w:rPr>
        <w:t xml:space="preserve">It gives </w:t>
      </w:r>
      <w:r w:rsidR="001C3274" w:rsidRPr="00A0364D">
        <w:rPr>
          <w:szCs w:val="20"/>
        </w:rPr>
        <w:t>cl</w:t>
      </w:r>
      <w:r w:rsidR="00CD6318" w:rsidRPr="00A0364D">
        <w:t>ear advice to industry, retailers and users throughout Europe, that these changes should take place in Europe within a common timeframe.</w:t>
      </w:r>
    </w:p>
    <w:p w14:paraId="6FD6DBBB" w14:textId="77777777" w:rsidR="000D222A" w:rsidRPr="00A0364D" w:rsidRDefault="000D222A">
      <w:pPr>
        <w:rPr>
          <w:lang w:val="en-GB"/>
        </w:rPr>
      </w:pPr>
      <w:r w:rsidRPr="00A0364D">
        <w:rPr>
          <w:lang w:val="en-GB"/>
        </w:rPr>
        <w:br w:type="page"/>
      </w:r>
    </w:p>
    <w:p w14:paraId="20B8869A" w14:textId="77777777" w:rsidR="00663D25" w:rsidRPr="00A0364D" w:rsidRDefault="00663D25" w:rsidP="00511C78">
      <w:pPr>
        <w:pStyle w:val="Heading2"/>
        <w:rPr>
          <w:lang w:val="en-GB"/>
        </w:rPr>
      </w:pPr>
      <w:r w:rsidRPr="00A0364D">
        <w:rPr>
          <w:lang w:val="en-GB"/>
        </w:rPr>
        <w:lastRenderedPageBreak/>
        <w:t xml:space="preserve">BACKGROUND </w:t>
      </w:r>
    </w:p>
    <w:p w14:paraId="62108A8D" w14:textId="5A60FC1A" w:rsidR="00A219FC" w:rsidRPr="00A0364D" w:rsidRDefault="00A219FC" w:rsidP="00865548">
      <w:pPr>
        <w:pStyle w:val="ECCParagraph"/>
      </w:pPr>
      <w:r w:rsidRPr="00A0364D">
        <w:t xml:space="preserve">The frequency band 446.0-446.1 MHz has been designated for analogue </w:t>
      </w:r>
      <w:r w:rsidR="00511C78" w:rsidRPr="00A0364D">
        <w:t xml:space="preserve">PMR 446 by </w:t>
      </w:r>
      <w:r w:rsidRPr="00A0364D">
        <w:t>ERC</w:t>
      </w:r>
      <w:r w:rsidR="00511C78" w:rsidRPr="00A0364D">
        <w:t>/DEC/</w:t>
      </w:r>
      <w:r w:rsidRPr="00A0364D">
        <w:t>(98)25 of 23 November 1998</w:t>
      </w:r>
      <w:r w:rsidR="004829D1" w:rsidRPr="00A0364D">
        <w:t xml:space="preserve"> </w:t>
      </w:r>
      <w:r w:rsidR="004829D1" w:rsidRPr="00A0364D">
        <w:fldChar w:fldCharType="begin"/>
      </w:r>
      <w:r w:rsidR="004829D1" w:rsidRPr="00A0364D">
        <w:instrText xml:space="preserve"> REF _Ref508105529 \r \h </w:instrText>
      </w:r>
      <w:r w:rsidR="00A0364D">
        <w:instrText xml:space="preserve"> \* MERGEFORMAT </w:instrText>
      </w:r>
      <w:r w:rsidR="004829D1" w:rsidRPr="00A0364D">
        <w:fldChar w:fldCharType="separate"/>
      </w:r>
      <w:r w:rsidR="004829D1" w:rsidRPr="00A0364D">
        <w:t>[2]</w:t>
      </w:r>
      <w:r w:rsidR="004829D1" w:rsidRPr="00A0364D">
        <w:fldChar w:fldCharType="end"/>
      </w:r>
      <w:r w:rsidR="004829D1" w:rsidRPr="00A0364D">
        <w:t xml:space="preserve"> </w:t>
      </w:r>
      <w:del w:id="4" w:author="Author">
        <w:r w:rsidR="00D804A4" w:rsidRPr="00A0364D" w:rsidDel="00B13297">
          <w:delText xml:space="preserve"> </w:delText>
        </w:r>
      </w:del>
      <w:r w:rsidR="00D804A4" w:rsidRPr="00A0364D">
        <w:t xml:space="preserve">and was amended 1 June 2012 to include </w:t>
      </w:r>
      <w:r w:rsidR="0011709F" w:rsidRPr="00A0364D">
        <w:t xml:space="preserve">some </w:t>
      </w:r>
      <w:r w:rsidR="00D804A4" w:rsidRPr="00A0364D">
        <w:t>additional features</w:t>
      </w:r>
      <w:r w:rsidR="00CC170F" w:rsidRPr="00A0364D">
        <w:t xml:space="preserve"> in order to reduce the risk of harmful interference</w:t>
      </w:r>
      <w:r w:rsidRPr="00A0364D">
        <w:t xml:space="preserve">. The frequency band 446.1-446.2 MHz has been designated for digital </w:t>
      </w:r>
      <w:r w:rsidR="00511C78" w:rsidRPr="00A0364D">
        <w:t xml:space="preserve">PMR 446 by </w:t>
      </w:r>
      <w:r w:rsidRPr="00A0364D">
        <w:t>E</w:t>
      </w:r>
      <w:r w:rsidR="00511C78" w:rsidRPr="00A0364D">
        <w:t>C</w:t>
      </w:r>
      <w:r w:rsidRPr="00A0364D">
        <w:t>C</w:t>
      </w:r>
      <w:r w:rsidR="00511C78" w:rsidRPr="00A0364D">
        <w:t>/</w:t>
      </w:r>
      <w:r w:rsidRPr="00A0364D">
        <w:t>D</w:t>
      </w:r>
      <w:r w:rsidR="00511C78" w:rsidRPr="00A0364D">
        <w:t>EC/</w:t>
      </w:r>
      <w:r w:rsidRPr="00A0364D">
        <w:t>(05)12 of 28 October 2005</w:t>
      </w:r>
      <w:r w:rsidR="004829D1" w:rsidRPr="00A0364D">
        <w:t xml:space="preserve"> </w:t>
      </w:r>
      <w:r w:rsidR="004829D1" w:rsidRPr="00A0364D">
        <w:fldChar w:fldCharType="begin"/>
      </w:r>
      <w:r w:rsidR="004829D1" w:rsidRPr="00A0364D">
        <w:instrText xml:space="preserve"> REF _Ref508105570 \r \h </w:instrText>
      </w:r>
      <w:r w:rsidR="00A0364D">
        <w:instrText xml:space="preserve"> \* MERGEFORMAT </w:instrText>
      </w:r>
      <w:r w:rsidR="004829D1" w:rsidRPr="00A0364D">
        <w:fldChar w:fldCharType="separate"/>
      </w:r>
      <w:r w:rsidR="004829D1" w:rsidRPr="00A0364D">
        <w:t>[3]</w:t>
      </w:r>
      <w:r w:rsidR="004829D1" w:rsidRPr="00A0364D">
        <w:fldChar w:fldCharType="end"/>
      </w:r>
      <w:r w:rsidRPr="00A0364D">
        <w:t>.</w:t>
      </w:r>
    </w:p>
    <w:p w14:paraId="2FA01D70" w14:textId="04325926" w:rsidR="004D408D" w:rsidRPr="00A0364D" w:rsidRDefault="004D408D" w:rsidP="00865548">
      <w:pPr>
        <w:pStyle w:val="ECCParagraph"/>
      </w:pPr>
      <w:r w:rsidRPr="00A0364D">
        <w:t>The PMR 446 radio application is intended for radio communications with transmission and reception taking place on the same channel (singl</w:t>
      </w:r>
      <w:r w:rsidR="008449BF" w:rsidRPr="00A0364D">
        <w:t>e frequency, simplex traffic).</w:t>
      </w:r>
    </w:p>
    <w:p w14:paraId="2C961FD7" w14:textId="77777777" w:rsidR="004D408D" w:rsidRPr="00A0364D" w:rsidRDefault="004D408D" w:rsidP="00FC0F7A">
      <w:pPr>
        <w:pStyle w:val="ECCParagraph"/>
      </w:pPr>
      <w:r w:rsidRPr="00A0364D">
        <w:t>PMR 446 radio equipment is exempted from individual licensing and anyone can use the radio equipment without any prior individual permission from the administration.</w:t>
      </w:r>
    </w:p>
    <w:p w14:paraId="16503FE4" w14:textId="77777777" w:rsidR="00663D25" w:rsidRPr="00A0364D" w:rsidRDefault="00E46E90" w:rsidP="00E46E90">
      <w:pPr>
        <w:pStyle w:val="ECCParagraph"/>
      </w:pPr>
      <w:r w:rsidRPr="00A0364D">
        <w:t xml:space="preserve">The designation of a harmonised band </w:t>
      </w:r>
      <w:r w:rsidR="004D408D" w:rsidRPr="00A0364D">
        <w:t xml:space="preserve">has </w:t>
      </w:r>
      <w:r w:rsidRPr="00A0364D">
        <w:t>form</w:t>
      </w:r>
      <w:r w:rsidR="004D408D" w:rsidRPr="00A0364D">
        <w:t>ed</w:t>
      </w:r>
      <w:r w:rsidRPr="00A0364D">
        <w:t xml:space="preserve"> the basis for the free circulation</w:t>
      </w:r>
      <w:r w:rsidR="004D408D" w:rsidRPr="00A0364D">
        <w:t xml:space="preserve"> and use </w:t>
      </w:r>
      <w:r w:rsidRPr="00A0364D">
        <w:t xml:space="preserve">of PMR 446 within Europe and </w:t>
      </w:r>
      <w:r w:rsidR="004D408D" w:rsidRPr="00A0364D">
        <w:t>has also f</w:t>
      </w:r>
      <w:r w:rsidRPr="00A0364D">
        <w:t>acilitate</w:t>
      </w:r>
      <w:r w:rsidR="004D408D" w:rsidRPr="00A0364D">
        <w:t>d</w:t>
      </w:r>
      <w:r w:rsidRPr="00A0364D">
        <w:t xml:space="preserve"> the mutual recognition of conformity assessment.</w:t>
      </w:r>
    </w:p>
    <w:p w14:paraId="1FAFDDEE" w14:textId="77777777" w:rsidR="00917108" w:rsidRPr="00A0364D" w:rsidRDefault="00917108">
      <w:pPr>
        <w:pStyle w:val="ECCParagraph"/>
        <w:rPr>
          <w:ins w:id="5" w:author="Author"/>
        </w:rPr>
      </w:pPr>
      <w:r w:rsidRPr="00A0364D">
        <w:t xml:space="preserve">ETSI has </w:t>
      </w:r>
      <w:del w:id="6" w:author="Author">
        <w:r w:rsidRPr="00A0364D" w:rsidDel="008571C0">
          <w:delText xml:space="preserve">already </w:delText>
        </w:r>
      </w:del>
      <w:r w:rsidRPr="00A0364D">
        <w:t xml:space="preserve">developed the </w:t>
      </w:r>
      <w:r w:rsidR="00865548" w:rsidRPr="00A0364D">
        <w:t>H</w:t>
      </w:r>
      <w:r w:rsidRPr="00A0364D">
        <w:t xml:space="preserve">armonised European </w:t>
      </w:r>
      <w:r w:rsidR="00C77BEF" w:rsidRPr="00A0364D">
        <w:t>S</w:t>
      </w:r>
      <w:r w:rsidRPr="00A0364D">
        <w:t xml:space="preserve">tandard </w:t>
      </w:r>
      <w:r w:rsidR="00BD59AE" w:rsidRPr="00A0364D">
        <w:t>EN 303 405 for PMR 446 equipment</w:t>
      </w:r>
      <w:r w:rsidRPr="00A0364D">
        <w:t xml:space="preserve"> for radio conformance purposes.</w:t>
      </w:r>
    </w:p>
    <w:p w14:paraId="743CCD6E" w14:textId="7C2A1C52" w:rsidR="00D952C8" w:rsidRPr="00A0364D" w:rsidRDefault="00D952C8">
      <w:pPr>
        <w:pStyle w:val="ECCParagraph"/>
        <w:rPr>
          <w:ins w:id="7" w:author="Author"/>
        </w:rPr>
      </w:pPr>
      <w:ins w:id="8" w:author="Author">
        <w:r w:rsidRPr="00A0364D">
          <w:t xml:space="preserve">CEPT considered the possibility of increasing the e.r.p. limit from 500 mW to 1 W while retaining the integral antenna requirement. The ECC Report 369 has concluded that there is a trade-off between coverage gains and capacity reduction shown in the studies, current usage of the band indicates that the 446.0-446.2 MHz band has sufficient headroom to support higher power PMR 446 operations and that there is no need for advanced spectrum management </w:t>
        </w:r>
        <w:r w:rsidR="009053C1" w:rsidRPr="00A0364D">
          <w:rPr>
            <w:lang w:val="en-US"/>
          </w:rPr>
          <w:t>techniques</w:t>
        </w:r>
        <w:r w:rsidRPr="00A0364D">
          <w:t>.</w:t>
        </w:r>
      </w:ins>
    </w:p>
    <w:p w14:paraId="739A1164" w14:textId="4F150F8C" w:rsidR="00F16A30" w:rsidRPr="00A0364D" w:rsidRDefault="005B1EF4" w:rsidP="00A0364D">
      <w:pPr>
        <w:pStyle w:val="ECCParagraph"/>
      </w:pPr>
      <w:ins w:id="9" w:author="Author">
        <w:r w:rsidRPr="00A0364D">
          <w:t xml:space="preserve">The analogue </w:t>
        </w:r>
        <w:r w:rsidR="00F16A30" w:rsidRPr="00A0364D">
          <w:t>PMR 446 devices</w:t>
        </w:r>
        <w:r w:rsidR="000D1933">
          <w:t>, operating in the frequency range 446.0-446.1 MHz,</w:t>
        </w:r>
        <w:r w:rsidR="00F16A30" w:rsidRPr="00A0364D">
          <w:t xml:space="preserve"> placed on the market before 1 January 20</w:t>
        </w:r>
        <w:r w:rsidRPr="00A0364D">
          <w:t>1</w:t>
        </w:r>
        <w:r w:rsidR="00F16A30" w:rsidRPr="00A0364D">
          <w:t xml:space="preserve">7 are “grandfathered”, i.e. they are continuously </w:t>
        </w:r>
        <w:r w:rsidR="000D1933">
          <w:t>exempted from the more robust receiver requirements introduced from 1 January 2017</w:t>
        </w:r>
        <w:r w:rsidR="00E953F2">
          <w:t xml:space="preserve"> </w:t>
        </w:r>
        <w:r w:rsidR="000D1933">
          <w:t>to</w:t>
        </w:r>
        <w:r w:rsidR="00F16A30" w:rsidRPr="00A0364D">
          <w:t xml:space="preserve"> the end of lifetime of the equipment.</w:t>
        </w:r>
      </w:ins>
    </w:p>
    <w:p w14:paraId="38E1AD9B" w14:textId="77777777" w:rsidR="00663D25" w:rsidRPr="00A0364D" w:rsidRDefault="00663D25" w:rsidP="00FE1795">
      <w:pPr>
        <w:pStyle w:val="Heading2"/>
        <w:rPr>
          <w:lang w:val="en-GB"/>
        </w:rPr>
      </w:pPr>
      <w:r w:rsidRPr="00A0364D">
        <w:rPr>
          <w:lang w:val="en-GB"/>
        </w:rPr>
        <w:t>REQUIREMENT FOR AN ECC DECISION</w:t>
      </w:r>
    </w:p>
    <w:p w14:paraId="44CDEB59" w14:textId="77777777" w:rsidR="00404605" w:rsidRPr="00A0364D" w:rsidRDefault="00404605" w:rsidP="00FC0F7A">
      <w:pPr>
        <w:pStyle w:val="ECCParagraph"/>
      </w:pPr>
      <w:r w:rsidRPr="00A0364D">
        <w:t>The allocation or designation of frequency bands for use by a service or system under specified conditions in CEPT administrations is laid down by law, regulation or administrative action. ECC Decisions are required to deal with the radio spectrum related matters and for free circulation and use of equipment throughout Europe. The free circulation and use of radio equipment and the provision of Pan European services will be greatly assisted when all CEPT administrations exempt the same categories of radio equipment from licensing and apply -to achieve that- the same criteria.</w:t>
      </w:r>
    </w:p>
    <w:p w14:paraId="2ACA9F95" w14:textId="55B4686E" w:rsidR="00404605" w:rsidRPr="00A0364D" w:rsidRDefault="00404605" w:rsidP="00FC0F7A">
      <w:pPr>
        <w:pStyle w:val="ECCParagraph"/>
      </w:pPr>
      <w:r w:rsidRPr="00A0364D">
        <w:t xml:space="preserve">The harmonisation on a European basis supports the </w:t>
      </w:r>
      <w:r w:rsidR="00BD59AE" w:rsidRPr="00A0364D">
        <w:t xml:space="preserve">Radio Equipment </w:t>
      </w:r>
      <w:r w:rsidRPr="00A0364D">
        <w:t xml:space="preserve">Directive </w:t>
      </w:r>
      <w:r w:rsidR="00BD59AE" w:rsidRPr="00A0364D">
        <w:t>2014/53/EU</w:t>
      </w:r>
      <w:r w:rsidR="00AE4D71" w:rsidRPr="00A0364D">
        <w:t xml:space="preserve"> </w:t>
      </w:r>
      <w:r w:rsidR="00AE4D71" w:rsidRPr="00A0364D">
        <w:fldChar w:fldCharType="begin"/>
      </w:r>
      <w:r w:rsidR="00AE4D71" w:rsidRPr="00A0364D">
        <w:instrText xml:space="preserve"> REF _Ref508104816 \r \h </w:instrText>
      </w:r>
      <w:r w:rsidR="00A0364D">
        <w:instrText xml:space="preserve"> \* MERGEFORMAT </w:instrText>
      </w:r>
      <w:r w:rsidR="00AE4D71" w:rsidRPr="00A0364D">
        <w:fldChar w:fldCharType="separate"/>
      </w:r>
      <w:r w:rsidR="008D7407" w:rsidRPr="00A0364D">
        <w:t>[6]</w:t>
      </w:r>
      <w:r w:rsidR="00AE4D71" w:rsidRPr="00A0364D">
        <w:fldChar w:fldCharType="end"/>
      </w:r>
      <w:r w:rsidRPr="00A0364D">
        <w:t>. A commitment by CEPT administrations to implement this ECC Decision will provide a clear indication that the required frequency bands are ava</w:t>
      </w:r>
      <w:r w:rsidR="003735C0" w:rsidRPr="00A0364D">
        <w:t>ilable on a European-wide basis, for both analogue and digital PMR</w:t>
      </w:r>
      <w:r w:rsidR="00A436CC" w:rsidRPr="00A0364D">
        <w:t xml:space="preserve"> </w:t>
      </w:r>
      <w:r w:rsidR="003735C0" w:rsidRPr="00A0364D">
        <w:t>446 equipment.</w:t>
      </w:r>
    </w:p>
    <w:p w14:paraId="3A58E056" w14:textId="05172EE3" w:rsidR="00917108" w:rsidRPr="00A0364D" w:rsidRDefault="00917108" w:rsidP="00FC0F7A">
      <w:pPr>
        <w:pStyle w:val="ECCParagraph"/>
      </w:pPr>
      <w:r w:rsidRPr="00A0364D">
        <w:t>ERC</w:t>
      </w:r>
      <w:r w:rsidR="00511C78" w:rsidRPr="00A0364D">
        <w:t>/</w:t>
      </w:r>
      <w:r w:rsidRPr="00A0364D">
        <w:t>R</w:t>
      </w:r>
      <w:r w:rsidR="00511C78" w:rsidRPr="00A0364D">
        <w:t>EC</w:t>
      </w:r>
      <w:r w:rsidRPr="00A0364D">
        <w:t xml:space="preserve"> 01-07</w:t>
      </w:r>
      <w:r w:rsidR="00AE4D71" w:rsidRPr="00A0364D">
        <w:t xml:space="preserve"> </w:t>
      </w:r>
      <w:r w:rsidR="00AE4D71" w:rsidRPr="00A0364D">
        <w:fldChar w:fldCharType="begin"/>
      </w:r>
      <w:r w:rsidR="00AE4D71" w:rsidRPr="00A0364D">
        <w:instrText xml:space="preserve"> REF _Ref508104712 \r \h </w:instrText>
      </w:r>
      <w:r w:rsidR="00A0364D">
        <w:instrText xml:space="preserve"> \* MERGEFORMAT </w:instrText>
      </w:r>
      <w:r w:rsidR="00AE4D71" w:rsidRPr="00A0364D">
        <w:fldChar w:fldCharType="separate"/>
      </w:r>
      <w:r w:rsidR="008D7407" w:rsidRPr="00A0364D">
        <w:t>[4]</w:t>
      </w:r>
      <w:r w:rsidR="00AE4D71" w:rsidRPr="00A0364D">
        <w:fldChar w:fldCharType="end"/>
      </w:r>
      <w:r w:rsidRPr="00A0364D">
        <w:t>, revised in 2004, listed harmonised criteria for the administrations to decide whether an exemption from individual license should be applied. The aim of this Decision is also to exempt PMR 446 equipment from individual licensing as it fulfils the criteria for exemption listed in ERC/REC 01-07 and to allow the carriage and use of the equipment within CEPT countries.</w:t>
      </w:r>
    </w:p>
    <w:p w14:paraId="7EA30879" w14:textId="23938AF3" w:rsidR="00FC0F7A" w:rsidRPr="00A0364D" w:rsidRDefault="00663D25" w:rsidP="00D95E30">
      <w:pPr>
        <w:pStyle w:val="Heading1"/>
      </w:pPr>
      <w:r w:rsidRPr="00A0364D">
        <w:lastRenderedPageBreak/>
        <w:t>E</w:t>
      </w:r>
      <w:r w:rsidR="00917108" w:rsidRPr="00A0364D">
        <w:t>C</w:t>
      </w:r>
      <w:r w:rsidRPr="00A0364D">
        <w:t xml:space="preserve">C Decision of </w:t>
      </w:r>
      <w:r w:rsidR="00F02A54" w:rsidRPr="00A0364D">
        <w:t>3 July</w:t>
      </w:r>
      <w:r w:rsidR="00934A23" w:rsidRPr="00A0364D">
        <w:t xml:space="preserve"> </w:t>
      </w:r>
      <w:r w:rsidR="00917108" w:rsidRPr="00A0364D">
        <w:t>2015</w:t>
      </w:r>
      <w:r w:rsidRPr="00A0364D">
        <w:t xml:space="preserve"> on </w:t>
      </w:r>
      <w:r w:rsidR="00934A23" w:rsidRPr="00A0364D">
        <w:t xml:space="preserve">the harmonised frequency band to be designated for </w:t>
      </w:r>
      <w:r w:rsidR="00003336" w:rsidRPr="00A0364D">
        <w:t xml:space="preserve">ANALOGUE </w:t>
      </w:r>
      <w:r w:rsidR="00917108" w:rsidRPr="00A0364D">
        <w:t xml:space="preserve">and Digital </w:t>
      </w:r>
      <w:r w:rsidR="00934A23" w:rsidRPr="00A0364D">
        <w:t>Pmr 446</w:t>
      </w:r>
      <w:r w:rsidR="003823B3" w:rsidRPr="00A0364D">
        <w:t xml:space="preserve"> (E</w:t>
      </w:r>
      <w:r w:rsidR="00917108" w:rsidRPr="00A0364D">
        <w:t>C</w:t>
      </w:r>
      <w:r w:rsidR="003823B3" w:rsidRPr="00A0364D">
        <w:t>C/DEC/(</w:t>
      </w:r>
      <w:r w:rsidR="00917108" w:rsidRPr="00A0364D">
        <w:t>15</w:t>
      </w:r>
      <w:r w:rsidR="003823B3" w:rsidRPr="00A0364D">
        <w:t>)</w:t>
      </w:r>
      <w:r w:rsidR="00F02A54" w:rsidRPr="00A0364D">
        <w:t>05</w:t>
      </w:r>
      <w:r w:rsidR="003823B3" w:rsidRPr="00A0364D">
        <w:t>)</w:t>
      </w:r>
      <w:r w:rsidR="00BA4633" w:rsidRPr="00A0364D">
        <w:t>,</w:t>
      </w:r>
      <w:r w:rsidR="00353A9C" w:rsidRPr="00A0364D">
        <w:t xml:space="preserve"> amended on </w:t>
      </w:r>
      <w:r w:rsidR="00BA4633" w:rsidRPr="00A0364D">
        <w:t>02 march</w:t>
      </w:r>
      <w:r w:rsidR="00353A9C" w:rsidRPr="00A0364D">
        <w:t xml:space="preserve"> 201</w:t>
      </w:r>
      <w:r w:rsidR="00AF45D8" w:rsidRPr="00A0364D">
        <w:t>8</w:t>
      </w:r>
      <w:ins w:id="10" w:author="Author">
        <w:r w:rsidR="00253FB7">
          <w:t>, amended DD MM YYYY</w:t>
        </w:r>
      </w:ins>
    </w:p>
    <w:p w14:paraId="4F8903DD" w14:textId="77777777" w:rsidR="00663D25" w:rsidRPr="00A0364D" w:rsidRDefault="00663D25" w:rsidP="00663D25">
      <w:pPr>
        <w:pStyle w:val="ECCParagraph"/>
      </w:pPr>
      <w:r w:rsidRPr="00A0364D">
        <w:t>“The European Conference of Postal and Telecommunications Administrations,</w:t>
      </w:r>
    </w:p>
    <w:p w14:paraId="56662381" w14:textId="1A92AB86" w:rsidR="00663D25" w:rsidRPr="00A0364D" w:rsidRDefault="00663D25" w:rsidP="00663D25">
      <w:pPr>
        <w:pStyle w:val="ECCParagraph"/>
        <w:rPr>
          <w:i/>
          <w:color w:val="D2232A"/>
        </w:rPr>
      </w:pPr>
      <w:r w:rsidRPr="00A0364D">
        <w:rPr>
          <w:i/>
          <w:color w:val="D2232A"/>
        </w:rPr>
        <w:t>considering</w:t>
      </w:r>
    </w:p>
    <w:p w14:paraId="276CED1F" w14:textId="77777777" w:rsidR="00663D25" w:rsidRPr="00A0364D" w:rsidRDefault="003C50AC" w:rsidP="00C5753D">
      <w:pPr>
        <w:pStyle w:val="LetteredList"/>
        <w:rPr>
          <w:rFonts w:cs="Arial"/>
          <w:lang w:val="en-GB"/>
        </w:rPr>
      </w:pPr>
      <w:r w:rsidRPr="00A0364D">
        <w:rPr>
          <w:lang w:val="en-GB"/>
        </w:rPr>
        <w:t xml:space="preserve">that there is an industry and user requirement for harmonised usage conditions for </w:t>
      </w:r>
      <w:r w:rsidR="00917108" w:rsidRPr="00A0364D">
        <w:rPr>
          <w:lang w:val="en-GB"/>
        </w:rPr>
        <w:t xml:space="preserve">analogue and digital </w:t>
      </w:r>
      <w:r w:rsidRPr="00A0364D">
        <w:rPr>
          <w:lang w:val="en-GB"/>
        </w:rPr>
        <w:t>PMR 446 radio equipment throughout Europe;</w:t>
      </w:r>
    </w:p>
    <w:p w14:paraId="18D18F43" w14:textId="77777777" w:rsidR="003C50AC" w:rsidRPr="00A0364D" w:rsidRDefault="003C50AC" w:rsidP="00C5753D">
      <w:pPr>
        <w:pStyle w:val="LetteredList"/>
        <w:rPr>
          <w:lang w:val="en-GB"/>
        </w:rPr>
      </w:pPr>
      <w:r w:rsidRPr="00A0364D">
        <w:rPr>
          <w:lang w:val="en-GB"/>
        </w:rPr>
        <w:t xml:space="preserve">that it would be desirable for administrations to have common regulations at their disposal in order to control free </w:t>
      </w:r>
      <w:r w:rsidRPr="00A0364D">
        <w:rPr>
          <w:spacing w:val="-2"/>
          <w:lang w:val="en-GB"/>
        </w:rPr>
        <w:t>c</w:t>
      </w:r>
      <w:r w:rsidR="00135660" w:rsidRPr="00A0364D">
        <w:rPr>
          <w:spacing w:val="-2"/>
          <w:lang w:val="en-GB"/>
        </w:rPr>
        <w:t>arriage</w:t>
      </w:r>
      <w:r w:rsidRPr="00A0364D">
        <w:rPr>
          <w:spacing w:val="-2"/>
          <w:lang w:val="en-GB"/>
        </w:rPr>
        <w:t xml:space="preserve"> and use of PMR 446 radio equipment throughout Europe</w:t>
      </w:r>
      <w:r w:rsidRPr="00A0364D">
        <w:rPr>
          <w:lang w:val="en-GB"/>
        </w:rPr>
        <w:t>;</w:t>
      </w:r>
    </w:p>
    <w:p w14:paraId="3A71BE61" w14:textId="656E75A8" w:rsidR="003C50AC" w:rsidRPr="00A0364D" w:rsidRDefault="003C50AC" w:rsidP="00BD59AE">
      <w:pPr>
        <w:pStyle w:val="LetteredList"/>
        <w:rPr>
          <w:lang w:val="en-GB"/>
        </w:rPr>
      </w:pPr>
      <w:r w:rsidRPr="00A0364D">
        <w:rPr>
          <w:lang w:val="en-GB"/>
        </w:rPr>
        <w:t xml:space="preserve">that the European Telecommunications Standards Institute (ETSI) has developed the Harmonised European Standard </w:t>
      </w:r>
      <w:r w:rsidR="00917108" w:rsidRPr="00A0364D">
        <w:rPr>
          <w:lang w:val="en-GB"/>
        </w:rPr>
        <w:t xml:space="preserve">ETSI EN </w:t>
      </w:r>
      <w:r w:rsidR="00BD59AE" w:rsidRPr="00A0364D">
        <w:rPr>
          <w:lang w:val="en-GB"/>
        </w:rPr>
        <w:t>303 405</w:t>
      </w:r>
      <w:r w:rsidRPr="00A0364D">
        <w:rPr>
          <w:lang w:val="en-GB"/>
        </w:rPr>
        <w:t xml:space="preserve"> </w:t>
      </w:r>
      <w:r w:rsidR="00AE4D71" w:rsidRPr="00A0364D">
        <w:rPr>
          <w:lang w:val="en-GB"/>
        </w:rPr>
        <w:fldChar w:fldCharType="begin"/>
      </w:r>
      <w:r w:rsidR="00AE4D71" w:rsidRPr="00A0364D">
        <w:rPr>
          <w:lang w:val="en-GB"/>
        </w:rPr>
        <w:instrText xml:space="preserve"> REF _Ref508104750 \r \h </w:instrText>
      </w:r>
      <w:r w:rsidR="00A0364D">
        <w:rPr>
          <w:lang w:val="en-GB"/>
        </w:rPr>
        <w:instrText xml:space="preserve"> \* MERGEFORMAT </w:instrText>
      </w:r>
      <w:r w:rsidR="00AE4D71" w:rsidRPr="00A0364D">
        <w:rPr>
          <w:lang w:val="en-GB"/>
        </w:rPr>
      </w:r>
      <w:r w:rsidR="00AE4D71" w:rsidRPr="00A0364D">
        <w:rPr>
          <w:lang w:val="en-GB"/>
        </w:rPr>
        <w:fldChar w:fldCharType="separate"/>
      </w:r>
      <w:r w:rsidR="008D7407" w:rsidRPr="00A0364D">
        <w:rPr>
          <w:lang w:val="en-GB"/>
        </w:rPr>
        <w:t>[1]</w:t>
      </w:r>
      <w:r w:rsidR="00AE4D71" w:rsidRPr="00A0364D">
        <w:rPr>
          <w:lang w:val="en-GB"/>
        </w:rPr>
        <w:fldChar w:fldCharType="end"/>
      </w:r>
      <w:r w:rsidR="00AE4D71" w:rsidRPr="00A0364D">
        <w:rPr>
          <w:lang w:val="en-GB"/>
        </w:rPr>
        <w:t xml:space="preserve"> </w:t>
      </w:r>
      <w:r w:rsidR="00917108" w:rsidRPr="00A0364D">
        <w:rPr>
          <w:lang w:val="en-GB"/>
        </w:rPr>
        <w:t xml:space="preserve">which </w:t>
      </w:r>
      <w:r w:rsidRPr="00A0364D">
        <w:rPr>
          <w:lang w:val="en-GB"/>
        </w:rPr>
        <w:t>can be used for state-of-the-art PMR 446 radio equipment;</w:t>
      </w:r>
    </w:p>
    <w:p w14:paraId="38A15C31" w14:textId="77777777" w:rsidR="00463661" w:rsidRPr="00A0364D" w:rsidDel="00402655" w:rsidRDefault="003C50AC" w:rsidP="00917108">
      <w:pPr>
        <w:pStyle w:val="LetteredList"/>
        <w:rPr>
          <w:del w:id="11" w:author="Author"/>
          <w:lang w:val="en-GB"/>
        </w:rPr>
      </w:pPr>
      <w:del w:id="12" w:author="Author">
        <w:r w:rsidRPr="00A0364D" w:rsidDel="00402655">
          <w:rPr>
            <w:lang w:val="en-GB"/>
          </w:rPr>
          <w:delText xml:space="preserve">that </w:delText>
        </w:r>
        <w:r w:rsidR="00917108" w:rsidRPr="00A0364D" w:rsidDel="00402655">
          <w:rPr>
            <w:lang w:val="en-GB"/>
          </w:rPr>
          <w:delText xml:space="preserve">analogue and digital PMR 446 </w:delText>
        </w:r>
        <w:r w:rsidRPr="00A0364D" w:rsidDel="00402655">
          <w:rPr>
            <w:lang w:val="en-GB"/>
          </w:rPr>
          <w:delText xml:space="preserve">radio equipment </w:delText>
        </w:r>
        <w:r w:rsidR="00917108" w:rsidRPr="00A0364D" w:rsidDel="00402655">
          <w:rPr>
            <w:lang w:val="en-GB"/>
          </w:rPr>
          <w:delText>is hand portable (no base station or repeater use) and uses integral antennas only in order to maximise sharing and minimise interference</w:delText>
        </w:r>
        <w:r w:rsidRPr="00A0364D" w:rsidDel="00402655">
          <w:rPr>
            <w:lang w:val="en-GB"/>
          </w:rPr>
          <w:delText>;</w:delText>
        </w:r>
      </w:del>
    </w:p>
    <w:p w14:paraId="215A8C2F" w14:textId="55935375" w:rsidR="00913EC3" w:rsidRPr="00A0364D" w:rsidRDefault="00913EC3" w:rsidP="00BD59AE">
      <w:pPr>
        <w:pStyle w:val="LetteredList"/>
        <w:rPr>
          <w:lang w:val="en-GB"/>
        </w:rPr>
      </w:pPr>
      <w:r w:rsidRPr="00A0364D">
        <w:rPr>
          <w:lang w:val="en-GB"/>
        </w:rPr>
        <w:t xml:space="preserve">that PMR 446 radio equipment complying to ETSI </w:t>
      </w:r>
      <w:r w:rsidR="00917108" w:rsidRPr="00A0364D">
        <w:rPr>
          <w:lang w:val="en-GB"/>
        </w:rPr>
        <w:t xml:space="preserve">EN </w:t>
      </w:r>
      <w:r w:rsidR="00BD59AE" w:rsidRPr="00A0364D">
        <w:rPr>
          <w:lang w:val="en-GB"/>
        </w:rPr>
        <w:t>303 405</w:t>
      </w:r>
      <w:r w:rsidR="00917108" w:rsidRPr="00A0364D">
        <w:rPr>
          <w:lang w:val="en-GB"/>
        </w:rPr>
        <w:t xml:space="preserve"> </w:t>
      </w:r>
      <w:r w:rsidRPr="00A0364D">
        <w:rPr>
          <w:lang w:val="en-GB"/>
        </w:rPr>
        <w:t xml:space="preserve">also </w:t>
      </w:r>
      <w:r w:rsidR="00D666C6" w:rsidRPr="00A0364D">
        <w:rPr>
          <w:lang w:val="en-GB"/>
        </w:rPr>
        <w:t>fulfil</w:t>
      </w:r>
      <w:r w:rsidRPr="00A0364D">
        <w:rPr>
          <w:lang w:val="en-GB"/>
        </w:rPr>
        <w:t xml:space="preserve"> the recommended limits identified in ERC</w:t>
      </w:r>
      <w:r w:rsidR="005874BB" w:rsidRPr="00A0364D">
        <w:rPr>
          <w:lang w:val="en-GB"/>
        </w:rPr>
        <w:t>/</w:t>
      </w:r>
      <w:r w:rsidRPr="00A0364D">
        <w:rPr>
          <w:lang w:val="en-GB"/>
        </w:rPr>
        <w:t>R</w:t>
      </w:r>
      <w:r w:rsidR="005874BB" w:rsidRPr="00A0364D">
        <w:rPr>
          <w:lang w:val="en-GB"/>
        </w:rPr>
        <w:t>EC</w:t>
      </w:r>
      <w:r w:rsidRPr="00A0364D">
        <w:rPr>
          <w:lang w:val="en-GB"/>
        </w:rPr>
        <w:t xml:space="preserve"> 74-01</w:t>
      </w:r>
      <w:r w:rsidR="00AE4D71" w:rsidRPr="00A0364D">
        <w:rPr>
          <w:lang w:val="en-GB"/>
        </w:rPr>
        <w:t xml:space="preserve"> </w:t>
      </w:r>
      <w:r w:rsidR="00AE4D71" w:rsidRPr="00A0364D">
        <w:rPr>
          <w:lang w:val="en-GB"/>
        </w:rPr>
        <w:fldChar w:fldCharType="begin"/>
      </w:r>
      <w:r w:rsidR="00AE4D71" w:rsidRPr="00A0364D">
        <w:rPr>
          <w:lang w:val="en-GB"/>
        </w:rPr>
        <w:instrText xml:space="preserve"> REF _Ref508104766 \r \h </w:instrText>
      </w:r>
      <w:r w:rsidR="00A0364D">
        <w:rPr>
          <w:lang w:val="en-GB"/>
        </w:rPr>
        <w:instrText xml:space="preserve"> \* MERGEFORMAT </w:instrText>
      </w:r>
      <w:r w:rsidR="00AE4D71" w:rsidRPr="00A0364D">
        <w:rPr>
          <w:lang w:val="en-GB"/>
        </w:rPr>
      </w:r>
      <w:r w:rsidR="00AE4D71" w:rsidRPr="00A0364D">
        <w:rPr>
          <w:lang w:val="en-GB"/>
        </w:rPr>
        <w:fldChar w:fldCharType="separate"/>
      </w:r>
      <w:r w:rsidR="008D7407" w:rsidRPr="00A0364D">
        <w:rPr>
          <w:lang w:val="en-GB"/>
        </w:rPr>
        <w:t>[5]</w:t>
      </w:r>
      <w:r w:rsidR="00AE4D71" w:rsidRPr="00A0364D">
        <w:rPr>
          <w:lang w:val="en-GB"/>
        </w:rPr>
        <w:fldChar w:fldCharType="end"/>
      </w:r>
      <w:r w:rsidRPr="00A0364D">
        <w:rPr>
          <w:lang w:val="en-GB"/>
        </w:rPr>
        <w:t xml:space="preserve"> on unwanted emissions in the spurious</w:t>
      </w:r>
      <w:r w:rsidR="00E67550" w:rsidRPr="00A0364D">
        <w:rPr>
          <w:lang w:val="en-GB"/>
        </w:rPr>
        <w:t xml:space="preserve"> domain;</w:t>
      </w:r>
    </w:p>
    <w:p w14:paraId="29C0AC62" w14:textId="77777777" w:rsidR="00913EC3" w:rsidRPr="00A0364D" w:rsidRDefault="00913EC3" w:rsidP="00C5753D">
      <w:pPr>
        <w:pStyle w:val="LetteredList"/>
        <w:rPr>
          <w:lang w:val="en-GB"/>
        </w:rPr>
      </w:pPr>
      <w:r w:rsidRPr="00A0364D">
        <w:rPr>
          <w:lang w:val="en-GB"/>
        </w:rPr>
        <w:t>that in the EU/</w:t>
      </w:r>
      <w:del w:id="13" w:author="Author">
        <w:r w:rsidRPr="00A0364D" w:rsidDel="000A0D7B">
          <w:rPr>
            <w:lang w:val="en-GB"/>
          </w:rPr>
          <w:delText xml:space="preserve"> </w:delText>
        </w:r>
      </w:del>
      <w:r w:rsidRPr="00A0364D">
        <w:rPr>
          <w:lang w:val="en-GB"/>
        </w:rPr>
        <w:t>EFTA countries the radio equipment that is under the scope of this Decision shall comply with the R</w:t>
      </w:r>
      <w:r w:rsidR="00BD59AE" w:rsidRPr="00A0364D">
        <w:rPr>
          <w:lang w:val="en-GB"/>
        </w:rPr>
        <w:t>E</w:t>
      </w:r>
      <w:r w:rsidRPr="00A0364D">
        <w:rPr>
          <w:lang w:val="en-GB"/>
        </w:rPr>
        <w:t xml:space="preserve"> Directive. Conformity with the essential requirements of the R</w:t>
      </w:r>
      <w:r w:rsidR="00BD59AE" w:rsidRPr="00A0364D">
        <w:rPr>
          <w:lang w:val="en-GB"/>
        </w:rPr>
        <w:t>E</w:t>
      </w:r>
      <w:r w:rsidRPr="00A0364D">
        <w:rPr>
          <w:lang w:val="en-GB"/>
        </w:rPr>
        <w:t xml:space="preserve"> Directive may be demonstrated by compliance with the applicable Harmonised European Standard(s) or by using the other conformity assessment procedures set out in the R</w:t>
      </w:r>
      <w:r w:rsidR="00BD59AE" w:rsidRPr="00A0364D">
        <w:rPr>
          <w:lang w:val="en-GB"/>
        </w:rPr>
        <w:t>E</w:t>
      </w:r>
      <w:r w:rsidRPr="00A0364D">
        <w:rPr>
          <w:lang w:val="en-GB"/>
        </w:rPr>
        <w:t xml:space="preserve"> Directive</w:t>
      </w:r>
      <w:r w:rsidR="00246B39" w:rsidRPr="00A0364D">
        <w:rPr>
          <w:lang w:val="en-GB"/>
        </w:rPr>
        <w:t>;</w:t>
      </w:r>
    </w:p>
    <w:p w14:paraId="5FA2061D" w14:textId="1AD766D6" w:rsidR="00CD6318" w:rsidRPr="00A0364D" w:rsidRDefault="00CD6318" w:rsidP="00BD59AE">
      <w:pPr>
        <w:pStyle w:val="LetteredList"/>
        <w:rPr>
          <w:lang w:val="en-GB"/>
        </w:rPr>
      </w:pPr>
      <w:r w:rsidRPr="00A0364D">
        <w:rPr>
          <w:lang w:val="en-GB"/>
        </w:rPr>
        <w:t xml:space="preserve">that those administrations that are bound by EU Directive </w:t>
      </w:r>
      <w:r w:rsidR="00BD59AE" w:rsidRPr="00A0364D">
        <w:rPr>
          <w:lang w:val="en-GB"/>
        </w:rPr>
        <w:t>2014/53/EU</w:t>
      </w:r>
      <w:r w:rsidR="00AE4D71" w:rsidRPr="00A0364D">
        <w:rPr>
          <w:lang w:val="en-GB"/>
        </w:rPr>
        <w:t xml:space="preserve"> </w:t>
      </w:r>
      <w:r w:rsidR="00AE4D71" w:rsidRPr="00A0364D">
        <w:rPr>
          <w:lang w:val="en-GB"/>
        </w:rPr>
        <w:fldChar w:fldCharType="begin"/>
      </w:r>
      <w:r w:rsidR="00AE4D71" w:rsidRPr="00A0364D">
        <w:rPr>
          <w:lang w:val="en-GB"/>
        </w:rPr>
        <w:instrText xml:space="preserve"> REF _Ref508104816 \r \h </w:instrText>
      </w:r>
      <w:r w:rsidR="00A0364D">
        <w:rPr>
          <w:lang w:val="en-GB"/>
        </w:rPr>
        <w:instrText xml:space="preserve"> \* MERGEFORMAT </w:instrText>
      </w:r>
      <w:r w:rsidR="00AE4D71" w:rsidRPr="00A0364D">
        <w:rPr>
          <w:lang w:val="en-GB"/>
        </w:rPr>
      </w:r>
      <w:r w:rsidR="00AE4D71" w:rsidRPr="00A0364D">
        <w:rPr>
          <w:lang w:val="en-GB"/>
        </w:rPr>
        <w:fldChar w:fldCharType="separate"/>
      </w:r>
      <w:r w:rsidR="008D7407" w:rsidRPr="00A0364D">
        <w:rPr>
          <w:lang w:val="en-GB"/>
        </w:rPr>
        <w:t>[6]</w:t>
      </w:r>
      <w:r w:rsidR="00AE4D71" w:rsidRPr="00A0364D">
        <w:rPr>
          <w:lang w:val="en-GB"/>
        </w:rPr>
        <w:fldChar w:fldCharType="end"/>
      </w:r>
      <w:r w:rsidRPr="00A0364D">
        <w:rPr>
          <w:lang w:val="en-GB"/>
        </w:rPr>
        <w:t>, the R</w:t>
      </w:r>
      <w:r w:rsidR="00BD59AE" w:rsidRPr="00A0364D">
        <w:rPr>
          <w:lang w:val="en-GB"/>
        </w:rPr>
        <w:t>E</w:t>
      </w:r>
      <w:r w:rsidRPr="00A0364D">
        <w:rPr>
          <w:lang w:val="en-GB"/>
        </w:rPr>
        <w:t xml:space="preserve"> Directive, as well as those countries that have implemented this Directive voluntarily, need to take account of the provisions of that Directive;</w:t>
      </w:r>
    </w:p>
    <w:p w14:paraId="65D1708F" w14:textId="4816DACF" w:rsidR="006C1AAC" w:rsidRPr="00A0364D" w:rsidDel="0082358B" w:rsidRDefault="00246B39" w:rsidP="00C5753D">
      <w:pPr>
        <w:pStyle w:val="LetteredList"/>
        <w:rPr>
          <w:del w:id="14" w:author="Author"/>
          <w:lang w:val="en-GB"/>
        </w:rPr>
      </w:pPr>
      <w:del w:id="15" w:author="Author">
        <w:r w:rsidRPr="00A0364D" w:rsidDel="0082358B">
          <w:rPr>
            <w:lang w:val="en-GB"/>
          </w:rPr>
          <w:delText>t</w:delText>
        </w:r>
        <w:r w:rsidR="006C1AAC" w:rsidRPr="00A0364D" w:rsidDel="0082358B">
          <w:rPr>
            <w:lang w:val="en-GB"/>
          </w:rPr>
          <w:delText>hat when implementing this Decision</w:delText>
        </w:r>
        <w:r w:rsidR="00CD6318" w:rsidRPr="00A0364D" w:rsidDel="0082358B">
          <w:rPr>
            <w:lang w:val="en-GB"/>
          </w:rPr>
          <w:delText>,</w:delText>
        </w:r>
        <w:r w:rsidR="006C1AAC" w:rsidRPr="00A0364D" w:rsidDel="0082358B">
          <w:rPr>
            <w:lang w:val="en-GB"/>
          </w:rPr>
          <w:delText xml:space="preserve"> CEPT administrations shall consider the need for transitional arrangements</w:delText>
        </w:r>
        <w:r w:rsidR="008D72FB" w:rsidRPr="00A0364D" w:rsidDel="0082358B">
          <w:rPr>
            <w:lang w:val="en-GB"/>
          </w:rPr>
          <w:delText>;</w:delText>
        </w:r>
      </w:del>
    </w:p>
    <w:p w14:paraId="2ED7F89D" w14:textId="6947A47B" w:rsidR="00E76E7D" w:rsidRPr="00A0364D" w:rsidRDefault="00E76E7D" w:rsidP="00937F2F">
      <w:pPr>
        <w:pStyle w:val="LetteredList"/>
        <w:rPr>
          <w:lang w:val="en-GB"/>
        </w:rPr>
      </w:pPr>
      <w:r w:rsidRPr="00A0364D">
        <w:rPr>
          <w:lang w:val="en-GB"/>
        </w:rPr>
        <w:t>that ETSI has developed ETSI Technical Specification TS 103 236</w:t>
      </w:r>
      <w:r w:rsidR="00C77BEF" w:rsidRPr="00A0364D">
        <w:rPr>
          <w:lang w:val="en-GB"/>
        </w:rPr>
        <w:t xml:space="preserve"> </w:t>
      </w:r>
      <w:r w:rsidR="00C77BEF" w:rsidRPr="00A0364D">
        <w:rPr>
          <w:lang w:val="en-GB"/>
        </w:rPr>
        <w:fldChar w:fldCharType="begin"/>
      </w:r>
      <w:r w:rsidR="00C77BEF" w:rsidRPr="00A0364D">
        <w:rPr>
          <w:lang w:val="en-GB"/>
        </w:rPr>
        <w:instrText xml:space="preserve"> REF _Ref508104599 \r \h </w:instrText>
      </w:r>
      <w:r w:rsidR="00A0364D">
        <w:rPr>
          <w:lang w:val="en-GB"/>
        </w:rPr>
        <w:instrText xml:space="preserve"> \* MERGEFORMAT </w:instrText>
      </w:r>
      <w:r w:rsidR="00C77BEF" w:rsidRPr="00A0364D">
        <w:rPr>
          <w:lang w:val="en-GB"/>
        </w:rPr>
      </w:r>
      <w:r w:rsidR="00C77BEF" w:rsidRPr="00A0364D">
        <w:rPr>
          <w:lang w:val="en-GB"/>
        </w:rPr>
        <w:fldChar w:fldCharType="separate"/>
      </w:r>
      <w:r w:rsidR="008D7407" w:rsidRPr="00A0364D">
        <w:rPr>
          <w:lang w:val="en-GB"/>
        </w:rPr>
        <w:t>[7]</w:t>
      </w:r>
      <w:r w:rsidR="00C77BEF" w:rsidRPr="00A0364D">
        <w:rPr>
          <w:lang w:val="en-GB"/>
        </w:rPr>
        <w:fldChar w:fldCharType="end"/>
      </w:r>
      <w:r w:rsidRPr="00A0364D">
        <w:rPr>
          <w:lang w:val="en-GB"/>
        </w:rPr>
        <w:t xml:space="preserve"> for more robust receivers</w:t>
      </w:r>
      <w:r w:rsidR="00937F2F" w:rsidRPr="00A0364D">
        <w:rPr>
          <w:lang w:val="en-GB"/>
        </w:rPr>
        <w:t xml:space="preserve"> using Continuous Tone Controlled Signalling System (CTCSS) and Digitally Coded Squelch Signalling System (DCSS)</w:t>
      </w:r>
      <w:r w:rsidRPr="00A0364D">
        <w:rPr>
          <w:lang w:val="en-GB"/>
        </w:rPr>
        <w:t>, TS 102 490</w:t>
      </w:r>
      <w:r w:rsidR="00C77BEF" w:rsidRPr="00A0364D">
        <w:rPr>
          <w:lang w:val="en-GB"/>
        </w:rPr>
        <w:t xml:space="preserve"> </w:t>
      </w:r>
      <w:r w:rsidR="00C77BEF" w:rsidRPr="00A0364D">
        <w:rPr>
          <w:lang w:val="en-GB"/>
        </w:rPr>
        <w:fldChar w:fldCharType="begin"/>
      </w:r>
      <w:r w:rsidR="00C77BEF" w:rsidRPr="00A0364D">
        <w:rPr>
          <w:lang w:val="en-GB"/>
        </w:rPr>
        <w:instrText xml:space="preserve"> REF _Ref508104613 \r \h </w:instrText>
      </w:r>
      <w:r w:rsidR="00A0364D">
        <w:rPr>
          <w:lang w:val="en-GB"/>
        </w:rPr>
        <w:instrText xml:space="preserve"> \* MERGEFORMAT </w:instrText>
      </w:r>
      <w:r w:rsidR="00C77BEF" w:rsidRPr="00A0364D">
        <w:rPr>
          <w:lang w:val="en-GB"/>
        </w:rPr>
      </w:r>
      <w:r w:rsidR="00C77BEF" w:rsidRPr="00A0364D">
        <w:rPr>
          <w:lang w:val="en-GB"/>
        </w:rPr>
        <w:fldChar w:fldCharType="separate"/>
      </w:r>
      <w:r w:rsidR="008D7407" w:rsidRPr="00A0364D">
        <w:rPr>
          <w:lang w:val="en-GB"/>
        </w:rPr>
        <w:t>[9]</w:t>
      </w:r>
      <w:r w:rsidR="00C77BEF" w:rsidRPr="00A0364D">
        <w:rPr>
          <w:lang w:val="en-GB"/>
        </w:rPr>
        <w:fldChar w:fldCharType="end"/>
      </w:r>
      <w:r w:rsidRPr="00A0364D">
        <w:rPr>
          <w:lang w:val="en-GB"/>
        </w:rPr>
        <w:t xml:space="preserve"> for digital PMR 446 equipment with 6.25 kHz channel spacing and </w:t>
      </w:r>
      <w:del w:id="16" w:author="Author">
        <w:r w:rsidRPr="00A0364D" w:rsidDel="008A72AB">
          <w:rPr>
            <w:lang w:val="en-GB"/>
          </w:rPr>
          <w:delText xml:space="preserve">TS </w:delText>
        </w:r>
      </w:del>
      <w:ins w:id="17" w:author="Author">
        <w:r w:rsidR="008A72AB" w:rsidRPr="00A0364D">
          <w:rPr>
            <w:lang w:val="en-GB"/>
          </w:rPr>
          <w:t>TS </w:t>
        </w:r>
      </w:ins>
      <w:del w:id="18" w:author="Author">
        <w:r w:rsidRPr="00A0364D" w:rsidDel="008A72AB">
          <w:rPr>
            <w:lang w:val="en-GB"/>
          </w:rPr>
          <w:delText xml:space="preserve">102 </w:delText>
        </w:r>
      </w:del>
      <w:ins w:id="19" w:author="Author">
        <w:r w:rsidR="008A72AB" w:rsidRPr="00A0364D">
          <w:rPr>
            <w:lang w:val="en-GB"/>
          </w:rPr>
          <w:t>102 </w:t>
        </w:r>
      </w:ins>
      <w:r w:rsidRPr="00A0364D">
        <w:rPr>
          <w:lang w:val="en-GB"/>
        </w:rPr>
        <w:t>361</w:t>
      </w:r>
      <w:ins w:id="20" w:author="Author">
        <w:r w:rsidR="008A72AB" w:rsidRPr="00A0364D">
          <w:rPr>
            <w:lang w:val="en-GB"/>
          </w:rPr>
          <w:noBreakHyphen/>
        </w:r>
      </w:ins>
      <w:del w:id="21" w:author="Author">
        <w:r w:rsidRPr="00A0364D" w:rsidDel="008A72AB">
          <w:rPr>
            <w:lang w:val="en-GB"/>
          </w:rPr>
          <w:delText>-1</w:delText>
        </w:r>
        <w:r w:rsidR="00C77BEF" w:rsidRPr="00A0364D" w:rsidDel="008A72AB">
          <w:rPr>
            <w:lang w:val="en-GB"/>
          </w:rPr>
          <w:delText xml:space="preserve"> </w:delText>
        </w:r>
      </w:del>
      <w:ins w:id="22" w:author="Author">
        <w:r w:rsidR="008A72AB" w:rsidRPr="00A0364D">
          <w:rPr>
            <w:lang w:val="en-GB"/>
          </w:rPr>
          <w:t>1 </w:t>
        </w:r>
      </w:ins>
      <w:r w:rsidR="00C77BEF" w:rsidRPr="00A0364D">
        <w:rPr>
          <w:lang w:val="en-GB"/>
        </w:rPr>
        <w:fldChar w:fldCharType="begin"/>
      </w:r>
      <w:r w:rsidR="00C77BEF" w:rsidRPr="00A0364D">
        <w:rPr>
          <w:lang w:val="en-GB"/>
        </w:rPr>
        <w:instrText xml:space="preserve"> REF _Ref508104638 \r \h </w:instrText>
      </w:r>
      <w:r w:rsidR="00A0364D">
        <w:rPr>
          <w:lang w:val="en-GB"/>
        </w:rPr>
        <w:instrText xml:space="preserve"> \* MERGEFORMAT </w:instrText>
      </w:r>
      <w:r w:rsidR="00C77BEF" w:rsidRPr="00A0364D">
        <w:rPr>
          <w:lang w:val="en-GB"/>
        </w:rPr>
      </w:r>
      <w:r w:rsidR="00C77BEF" w:rsidRPr="00A0364D">
        <w:rPr>
          <w:lang w:val="en-GB"/>
        </w:rPr>
        <w:fldChar w:fldCharType="separate"/>
      </w:r>
      <w:r w:rsidR="008D7407" w:rsidRPr="00A0364D">
        <w:rPr>
          <w:lang w:val="en-GB"/>
        </w:rPr>
        <w:t>[8]</w:t>
      </w:r>
      <w:r w:rsidR="00C77BEF" w:rsidRPr="00A0364D">
        <w:rPr>
          <w:lang w:val="en-GB"/>
        </w:rPr>
        <w:fldChar w:fldCharType="end"/>
      </w:r>
      <w:r w:rsidRPr="00A0364D">
        <w:rPr>
          <w:lang w:val="en-GB"/>
        </w:rPr>
        <w:t xml:space="preserve"> for digital PMR 446 equipment with 12.5 kHz channel spacing;</w:t>
      </w:r>
    </w:p>
    <w:p w14:paraId="2E6970A2" w14:textId="52D9F155" w:rsidR="00E76E7D" w:rsidRPr="00A0364D" w:rsidDel="0082358B" w:rsidRDefault="00CD6318" w:rsidP="00C5753D">
      <w:pPr>
        <w:pStyle w:val="LetteredList"/>
        <w:rPr>
          <w:del w:id="23" w:author="Author"/>
          <w:lang w:val="en-GB"/>
        </w:rPr>
      </w:pPr>
      <w:del w:id="24" w:author="Author">
        <w:r w:rsidRPr="00A0364D" w:rsidDel="0082358B">
          <w:rPr>
            <w:lang w:val="en-GB"/>
          </w:rPr>
          <w:delText xml:space="preserve">that new frequency usage opportunities for analogue and digital PMR 446 equipment should be introduced with due awareness of the probable continued use of the bands by existing analogue and digital PMR 446 equipment. It is therefore important for </w:delText>
        </w:r>
        <w:r w:rsidR="008D72FB" w:rsidRPr="00A0364D" w:rsidDel="0082358B">
          <w:rPr>
            <w:lang w:val="en-GB"/>
          </w:rPr>
          <w:delText xml:space="preserve">administrations </w:delText>
        </w:r>
        <w:r w:rsidRPr="00A0364D" w:rsidDel="0082358B">
          <w:rPr>
            <w:lang w:val="en-GB"/>
          </w:rPr>
          <w:delText>to communicate the intended changes as soon as possible to industry, retailers and users throughout Europe;</w:delText>
        </w:r>
      </w:del>
    </w:p>
    <w:p w14:paraId="1E12C946" w14:textId="77777777" w:rsidR="00BE0EB5" w:rsidRPr="00A0364D" w:rsidRDefault="00BE0EB5" w:rsidP="00BE0EB5">
      <w:pPr>
        <w:autoSpaceDE w:val="0"/>
        <w:autoSpaceDN w:val="0"/>
        <w:jc w:val="both"/>
        <w:rPr>
          <w:lang w:val="en-GB"/>
        </w:rPr>
      </w:pPr>
    </w:p>
    <w:p w14:paraId="51C054C6" w14:textId="77777777" w:rsidR="00663D25" w:rsidRPr="00A0364D" w:rsidRDefault="00663D25" w:rsidP="00663D25">
      <w:pPr>
        <w:pStyle w:val="ECCParagraph"/>
        <w:rPr>
          <w:color w:val="D2232A"/>
        </w:rPr>
      </w:pPr>
      <w:r w:rsidRPr="00A0364D">
        <w:rPr>
          <w:i/>
          <w:color w:val="D2232A"/>
        </w:rPr>
        <w:t>DECIDES</w:t>
      </w:r>
    </w:p>
    <w:p w14:paraId="5A8121AB" w14:textId="7B5AA809" w:rsidR="00913EC3" w:rsidRPr="00A0364D" w:rsidRDefault="00934A23" w:rsidP="00D666C6">
      <w:pPr>
        <w:pStyle w:val="NumberedList"/>
        <w:numPr>
          <w:ilvl w:val="0"/>
          <w:numId w:val="19"/>
        </w:numPr>
      </w:pPr>
      <w:r w:rsidRPr="00A0364D">
        <w:rPr>
          <w:rFonts w:cs="Arial"/>
          <w:bCs/>
          <w:szCs w:val="20"/>
        </w:rPr>
        <w:t xml:space="preserve">that the purpose </w:t>
      </w:r>
      <w:r w:rsidR="00913EC3" w:rsidRPr="00A0364D">
        <w:t xml:space="preserve">of this </w:t>
      </w:r>
      <w:r w:rsidR="00D666C6" w:rsidRPr="00A0364D">
        <w:t>ECC D</w:t>
      </w:r>
      <w:r w:rsidR="00913EC3" w:rsidRPr="00A0364D">
        <w:t xml:space="preserve">ecision is to harmonise the usage conditions for </w:t>
      </w:r>
      <w:r w:rsidR="00937F2F" w:rsidRPr="00A0364D">
        <w:t xml:space="preserve">analogue and digital </w:t>
      </w:r>
      <w:del w:id="25" w:author="Author">
        <w:r w:rsidR="00913EC3" w:rsidRPr="00A0364D" w:rsidDel="008A72AB">
          <w:delText xml:space="preserve">PMR </w:delText>
        </w:r>
      </w:del>
      <w:ins w:id="26" w:author="Author">
        <w:r w:rsidR="008A72AB" w:rsidRPr="00A0364D">
          <w:t>PMR </w:t>
        </w:r>
      </w:ins>
      <w:r w:rsidR="00913EC3" w:rsidRPr="00A0364D">
        <w:t>446 radio equipment</w:t>
      </w:r>
      <w:r w:rsidR="00937F2F" w:rsidRPr="00A0364D">
        <w:t xml:space="preserve"> </w:t>
      </w:r>
      <w:r w:rsidR="00913EC3" w:rsidRPr="00A0364D">
        <w:t>throughout Europe;</w:t>
      </w:r>
    </w:p>
    <w:p w14:paraId="26F592FC" w14:textId="77777777" w:rsidR="00663D25" w:rsidRPr="00A0364D" w:rsidRDefault="002A4768" w:rsidP="002A4768">
      <w:pPr>
        <w:pStyle w:val="NumberedList"/>
        <w:rPr>
          <w:rFonts w:cs="Arial"/>
        </w:rPr>
      </w:pPr>
      <w:r w:rsidRPr="00A0364D">
        <w:rPr>
          <w:rFonts w:cs="Arial"/>
          <w:bCs/>
          <w:szCs w:val="20"/>
        </w:rPr>
        <w:t xml:space="preserve">that CEPT administrations shall </w:t>
      </w:r>
      <w:r w:rsidR="00934A23" w:rsidRPr="00A0364D">
        <w:rPr>
          <w:rFonts w:cs="Arial"/>
          <w:bCs/>
          <w:szCs w:val="20"/>
        </w:rPr>
        <w:t>designate the band 446.0-446.</w:t>
      </w:r>
      <w:r w:rsidR="00CD6318" w:rsidRPr="00A0364D">
        <w:rPr>
          <w:rFonts w:cs="Arial"/>
          <w:bCs/>
          <w:szCs w:val="20"/>
        </w:rPr>
        <w:t>2</w:t>
      </w:r>
      <w:r w:rsidR="00934A23" w:rsidRPr="00A0364D">
        <w:rPr>
          <w:rFonts w:cs="Arial"/>
          <w:bCs/>
          <w:szCs w:val="20"/>
        </w:rPr>
        <w:t xml:space="preserve"> MHz for the use of </w:t>
      </w:r>
      <w:r w:rsidR="00E76E7D" w:rsidRPr="00A0364D">
        <w:rPr>
          <w:rFonts w:cs="Arial"/>
          <w:bCs/>
          <w:szCs w:val="20"/>
        </w:rPr>
        <w:t xml:space="preserve">analogue </w:t>
      </w:r>
      <w:r w:rsidR="00934A23" w:rsidRPr="00A0364D">
        <w:rPr>
          <w:rFonts w:cs="Arial"/>
          <w:bCs/>
          <w:szCs w:val="20"/>
        </w:rPr>
        <w:t>PMR 446</w:t>
      </w:r>
      <w:r w:rsidR="00934A23" w:rsidRPr="00A0364D">
        <w:rPr>
          <w:rFonts w:cs="Arial"/>
          <w:szCs w:val="20"/>
        </w:rPr>
        <w:t xml:space="preserve"> </w:t>
      </w:r>
      <w:r w:rsidR="00934A23" w:rsidRPr="00A0364D">
        <w:rPr>
          <w:rFonts w:cs="Arial"/>
          <w:bCs/>
          <w:szCs w:val="20"/>
        </w:rPr>
        <w:t>with a channel plan based on 12.5 kHz spacing where the lowest carrier frequency is 446.00625 MHz;</w:t>
      </w:r>
    </w:p>
    <w:p w14:paraId="36149CAC" w14:textId="4BA262BF" w:rsidR="00937F2F" w:rsidRPr="00A0364D" w:rsidDel="00825DBF" w:rsidRDefault="00937F2F" w:rsidP="00937F2F">
      <w:pPr>
        <w:pStyle w:val="NumberedList"/>
        <w:rPr>
          <w:del w:id="27" w:author="Author"/>
          <w:rFonts w:cs="Arial"/>
        </w:rPr>
      </w:pPr>
      <w:del w:id="28" w:author="Author">
        <w:r w:rsidRPr="00A0364D" w:rsidDel="00825DBF">
          <w:rPr>
            <w:rFonts w:cs="Arial"/>
          </w:rPr>
          <w:delText xml:space="preserve">that CEPT administrations shall designate the band 446.1-446.2 MHz for the use of digital PMR 446 with </w:delText>
        </w:r>
        <w:r w:rsidR="00793F60" w:rsidRPr="00A0364D" w:rsidDel="00825DBF">
          <w:rPr>
            <w:rFonts w:cs="Arial"/>
          </w:rPr>
          <w:delText xml:space="preserve">a </w:delText>
        </w:r>
        <w:r w:rsidRPr="00A0364D" w:rsidDel="00825DBF">
          <w:rPr>
            <w:rFonts w:cs="Arial"/>
          </w:rPr>
          <w:delText>channel plan based on 6.25 kHz and 12.5 kHz spacing where the lowest carrier frequencies are 446</w:delText>
        </w:r>
        <w:r w:rsidR="00AA121E" w:rsidRPr="00A0364D" w:rsidDel="00825DBF">
          <w:rPr>
            <w:rFonts w:cs="Arial"/>
          </w:rPr>
          <w:delText>.</w:delText>
        </w:r>
        <w:r w:rsidRPr="00A0364D" w:rsidDel="00825DBF">
          <w:rPr>
            <w:rFonts w:cs="Arial"/>
          </w:rPr>
          <w:delText>103125 MHz and 446.10625 MHz respectively;</w:delText>
        </w:r>
      </w:del>
    </w:p>
    <w:p w14:paraId="4FCB4521" w14:textId="5A68C90D" w:rsidR="00CD6318" w:rsidRPr="00A0364D" w:rsidRDefault="00937F2F" w:rsidP="00CD6318">
      <w:pPr>
        <w:pStyle w:val="NumberedList"/>
        <w:rPr>
          <w:rFonts w:cs="Arial"/>
        </w:rPr>
      </w:pPr>
      <w:r w:rsidRPr="00A0364D">
        <w:rPr>
          <w:rFonts w:cs="Arial"/>
        </w:rPr>
        <w:t>that CEPT administrations shall designate the band 446.0-446.</w:t>
      </w:r>
      <w:r w:rsidR="00CD6318" w:rsidRPr="00A0364D">
        <w:rPr>
          <w:rFonts w:cs="Arial"/>
        </w:rPr>
        <w:t>2</w:t>
      </w:r>
      <w:r w:rsidRPr="00A0364D">
        <w:rPr>
          <w:rFonts w:cs="Arial"/>
        </w:rPr>
        <w:t xml:space="preserve"> MHz for the use of digital PMR 446 with </w:t>
      </w:r>
      <w:r w:rsidR="00CD6318" w:rsidRPr="00A0364D">
        <w:rPr>
          <w:rFonts w:cs="Arial"/>
        </w:rPr>
        <w:t>a channel plan based on 6.25 kHz and 12.5 kHz spacing where the lowest carrier frequencies are 446</w:t>
      </w:r>
      <w:r w:rsidR="00AA121E" w:rsidRPr="00A0364D">
        <w:rPr>
          <w:rFonts w:cs="Arial"/>
        </w:rPr>
        <w:t>.</w:t>
      </w:r>
      <w:r w:rsidR="00CD6318" w:rsidRPr="00A0364D">
        <w:rPr>
          <w:rFonts w:cs="Arial"/>
        </w:rPr>
        <w:t>003125 MHz and 446.00625 MHz respectively</w:t>
      </w:r>
      <w:del w:id="29" w:author="Author">
        <w:r w:rsidR="00CD6318" w:rsidRPr="00A0364D" w:rsidDel="00825DBF">
          <w:rPr>
            <w:rFonts w:cs="Arial"/>
          </w:rPr>
          <w:delText xml:space="preserve"> as of 1 January 2018</w:delText>
        </w:r>
      </w:del>
      <w:r w:rsidR="00CD6318" w:rsidRPr="00A0364D">
        <w:rPr>
          <w:rFonts w:cs="Arial"/>
        </w:rPr>
        <w:t>;</w:t>
      </w:r>
    </w:p>
    <w:p w14:paraId="58BF0822" w14:textId="515FDCF4" w:rsidR="00141033" w:rsidRPr="00A0364D" w:rsidRDefault="00CD6318" w:rsidP="002B0E6E">
      <w:pPr>
        <w:pStyle w:val="NumberedList"/>
      </w:pPr>
      <w:r w:rsidRPr="00A0364D">
        <w:t>that analogue PMR446 equipment operating in the frequency range 446.</w:t>
      </w:r>
      <w:ins w:id="30" w:author="Author">
        <w:r w:rsidR="00825DBF">
          <w:t>0</w:t>
        </w:r>
      </w:ins>
      <w:del w:id="31" w:author="Author">
        <w:r w:rsidRPr="00A0364D" w:rsidDel="00825DBF">
          <w:delText>1</w:delText>
        </w:r>
      </w:del>
      <w:r w:rsidRPr="00A0364D">
        <w:t xml:space="preserve">-446.2 </w:t>
      </w:r>
      <w:r w:rsidR="00FB0750" w:rsidRPr="00A0364D">
        <w:t xml:space="preserve">MHz </w:t>
      </w:r>
      <w:r w:rsidRPr="00A0364D">
        <w:t>sh</w:t>
      </w:r>
      <w:r w:rsidR="007908CB" w:rsidRPr="00A0364D">
        <w:t>ould</w:t>
      </w:r>
      <w:r w:rsidRPr="00A0364D">
        <w:t xml:space="preserve"> use more robust receivers</w:t>
      </w:r>
      <w:r w:rsidR="00177117" w:rsidRPr="00A0364D">
        <w:t>,</w:t>
      </w:r>
      <w:r w:rsidRPr="00A0364D">
        <w:t xml:space="preserve"> as specified in ETSI </w:t>
      </w:r>
      <w:r w:rsidRPr="00A0364D">
        <w:rPr>
          <w:rFonts w:cs="Arial"/>
        </w:rPr>
        <w:t>TS 103 236 or equivalent technical specifications;</w:t>
      </w:r>
    </w:p>
    <w:p w14:paraId="4A520B8A" w14:textId="54D38DBE" w:rsidR="00CD6318" w:rsidRPr="00A0364D" w:rsidRDefault="00CD6318" w:rsidP="00CD6318">
      <w:pPr>
        <w:pStyle w:val="NumberedList"/>
        <w:rPr>
          <w:rFonts w:cs="Arial"/>
        </w:rPr>
      </w:pPr>
      <w:r w:rsidRPr="00A0364D">
        <w:rPr>
          <w:rFonts w:cs="Arial"/>
        </w:rPr>
        <w:t xml:space="preserve">that analogue PMR446 </w:t>
      </w:r>
      <w:ins w:id="32" w:author="Author">
        <w:r w:rsidR="00825DBF" w:rsidRPr="00825DBF">
          <w:rPr>
            <w:rFonts w:cs="Arial"/>
          </w:rPr>
          <w:t>devices placed in the marked before 1 January 2017</w:t>
        </w:r>
        <w:r w:rsidR="00825DBF">
          <w:rPr>
            <w:rFonts w:cs="Arial"/>
          </w:rPr>
          <w:t>,</w:t>
        </w:r>
      </w:ins>
      <w:del w:id="33" w:author="Author">
        <w:r w:rsidRPr="00A0364D" w:rsidDel="00825DBF">
          <w:rPr>
            <w:rFonts w:cs="Arial"/>
          </w:rPr>
          <w:delText>equipment</w:delText>
        </w:r>
      </w:del>
      <w:r w:rsidRPr="00A0364D">
        <w:rPr>
          <w:rFonts w:cs="Arial"/>
        </w:rPr>
        <w:t xml:space="preserve"> operating in the frequency range 446.0-446.1</w:t>
      </w:r>
      <w:r w:rsidR="00FB0750" w:rsidRPr="00A0364D">
        <w:rPr>
          <w:rFonts w:cs="Arial"/>
        </w:rPr>
        <w:t xml:space="preserve"> MHz</w:t>
      </w:r>
      <w:ins w:id="34" w:author="Author">
        <w:r w:rsidR="00825DBF">
          <w:rPr>
            <w:rFonts w:cs="Arial"/>
          </w:rPr>
          <w:t xml:space="preserve">, </w:t>
        </w:r>
        <w:r w:rsidR="00825DBF" w:rsidRPr="00825DBF">
          <w:rPr>
            <w:rFonts w:cs="Arial"/>
          </w:rPr>
          <w:t>are exempted from the receiver requirement set out in decides 4</w:t>
        </w:r>
      </w:ins>
      <w:del w:id="35" w:author="Author">
        <w:r w:rsidRPr="00A0364D" w:rsidDel="00825DBF">
          <w:rPr>
            <w:rFonts w:cs="Arial"/>
          </w:rPr>
          <w:delText xml:space="preserve"> sh</w:delText>
        </w:r>
        <w:r w:rsidR="007908CB" w:rsidRPr="00A0364D" w:rsidDel="00825DBF">
          <w:rPr>
            <w:rFonts w:cs="Arial"/>
          </w:rPr>
          <w:delText>ould</w:delText>
        </w:r>
        <w:r w:rsidRPr="00A0364D" w:rsidDel="00825DBF">
          <w:rPr>
            <w:rFonts w:cs="Arial"/>
          </w:rPr>
          <w:delText xml:space="preserve"> use more robust receivers</w:delText>
        </w:r>
        <w:r w:rsidR="00177117" w:rsidRPr="00A0364D" w:rsidDel="00825DBF">
          <w:rPr>
            <w:rFonts w:cs="Arial"/>
          </w:rPr>
          <w:delText>,</w:delText>
        </w:r>
        <w:r w:rsidRPr="00A0364D" w:rsidDel="00825DBF">
          <w:rPr>
            <w:rFonts w:cs="Arial"/>
          </w:rPr>
          <w:delText xml:space="preserve"> as specified in ETSI TS 103 236 or equivalent technical specifications when placed on the market as of 1 January 2017</w:delText>
        </w:r>
      </w:del>
      <w:r w:rsidRPr="00A0364D">
        <w:rPr>
          <w:rFonts w:cs="Arial"/>
        </w:rPr>
        <w:t>;</w:t>
      </w:r>
    </w:p>
    <w:p w14:paraId="48917DC1" w14:textId="0918AFBC" w:rsidR="002A4768" w:rsidRPr="00A0364D" w:rsidRDefault="002A4768" w:rsidP="002A4768">
      <w:pPr>
        <w:pStyle w:val="NumberedList"/>
      </w:pPr>
      <w:r w:rsidRPr="00A0364D">
        <w:t xml:space="preserve">that subject to decides </w:t>
      </w:r>
      <w:ins w:id="36" w:author="Author">
        <w:del w:id="37" w:author="Author">
          <w:r w:rsidR="00C523A5" w:rsidRPr="00A0364D" w:rsidDel="009053C1">
            <w:delText>6</w:delText>
          </w:r>
        </w:del>
        <w:r w:rsidR="009053C1" w:rsidRPr="00A0364D">
          <w:t>7</w:t>
        </w:r>
      </w:ins>
      <w:del w:id="38" w:author="Author">
        <w:r w:rsidR="008D72FB" w:rsidRPr="00A0364D" w:rsidDel="00C523A5">
          <w:delText>8</w:delText>
        </w:r>
      </w:del>
      <w:r w:rsidR="001730B8" w:rsidRPr="00A0364D">
        <w:t xml:space="preserve">, </w:t>
      </w:r>
      <w:ins w:id="39" w:author="Author">
        <w:del w:id="40" w:author="Author">
          <w:r w:rsidR="00C523A5" w:rsidRPr="00A0364D" w:rsidDel="009053C1">
            <w:delText>7</w:delText>
          </w:r>
        </w:del>
        <w:r w:rsidR="009053C1" w:rsidRPr="00A0364D">
          <w:t>8</w:t>
        </w:r>
      </w:ins>
      <w:del w:id="41" w:author="Author">
        <w:r w:rsidR="008D72FB" w:rsidRPr="00A0364D" w:rsidDel="00C523A5">
          <w:delText>9</w:delText>
        </w:r>
      </w:del>
      <w:r w:rsidR="001730B8" w:rsidRPr="00A0364D">
        <w:t xml:space="preserve"> and </w:t>
      </w:r>
      <w:ins w:id="42" w:author="Author">
        <w:del w:id="43" w:author="Author">
          <w:r w:rsidR="00C523A5" w:rsidRPr="00A0364D" w:rsidDel="009053C1">
            <w:delText>8</w:delText>
          </w:r>
        </w:del>
        <w:r w:rsidR="009053C1" w:rsidRPr="00A0364D">
          <w:t>9</w:t>
        </w:r>
      </w:ins>
      <w:del w:id="44" w:author="Author">
        <w:r w:rsidR="008D72FB" w:rsidRPr="00A0364D" w:rsidDel="00C523A5">
          <w:delText>10</w:delText>
        </w:r>
      </w:del>
      <w:r w:rsidRPr="00A0364D">
        <w:t xml:space="preserve"> below, CEPT administrations shall permit free c</w:t>
      </w:r>
      <w:r w:rsidR="00135660" w:rsidRPr="00A0364D">
        <w:t>arriage</w:t>
      </w:r>
      <w:r w:rsidRPr="00A0364D">
        <w:t xml:space="preserve"> and use of </w:t>
      </w:r>
      <w:r w:rsidR="008D72FB" w:rsidRPr="00A0364D">
        <w:t xml:space="preserve">all analogue and digital </w:t>
      </w:r>
      <w:r w:rsidRPr="00A0364D">
        <w:t>PMR 446 radio equipment;</w:t>
      </w:r>
    </w:p>
    <w:p w14:paraId="1092400A" w14:textId="77777777" w:rsidR="002A4768" w:rsidRPr="00A0364D" w:rsidRDefault="002A4768" w:rsidP="002A4768">
      <w:pPr>
        <w:pStyle w:val="NumberedList"/>
      </w:pPr>
      <w:r w:rsidRPr="00A0364D">
        <w:t xml:space="preserve">that CEPT administrations shall exempt </w:t>
      </w:r>
      <w:r w:rsidR="008D72FB" w:rsidRPr="00A0364D">
        <w:t xml:space="preserve">analogue and digital </w:t>
      </w:r>
      <w:r w:rsidRPr="00A0364D">
        <w:t>PMR 446 radio equipment covered by the present Decision from individual licensing;</w:t>
      </w:r>
    </w:p>
    <w:p w14:paraId="55AF7AD3" w14:textId="6769EE68" w:rsidR="00663D25" w:rsidRPr="00A0364D" w:rsidRDefault="00934A23" w:rsidP="008D72FB">
      <w:pPr>
        <w:pStyle w:val="NumberedList"/>
      </w:pPr>
      <w:r w:rsidRPr="00A0364D">
        <w:t xml:space="preserve">that </w:t>
      </w:r>
      <w:r w:rsidR="00135660" w:rsidRPr="00A0364D">
        <w:t>all PMR</w:t>
      </w:r>
      <w:r w:rsidR="00177117" w:rsidRPr="00A0364D">
        <w:t xml:space="preserve"> 446</w:t>
      </w:r>
      <w:r w:rsidR="00135660" w:rsidRPr="00A0364D">
        <w:t xml:space="preserve"> </w:t>
      </w:r>
      <w:r w:rsidRPr="00A0364D">
        <w:t xml:space="preserve">equipment </w:t>
      </w:r>
      <w:r w:rsidR="00135660" w:rsidRPr="00A0364D">
        <w:t xml:space="preserve">is hand portable and </w:t>
      </w:r>
      <w:r w:rsidRPr="00A0364D">
        <w:t>shall use only integral antenna and an effective radiated power not exceeding</w:t>
      </w:r>
      <w:del w:id="45" w:author="Author">
        <w:r w:rsidRPr="00A0364D" w:rsidDel="008A4F20">
          <w:delText xml:space="preserve"> 500 mW</w:delText>
        </w:r>
      </w:del>
      <w:ins w:id="46" w:author="Author">
        <w:r w:rsidR="008A4F20" w:rsidRPr="00A0364D">
          <w:t xml:space="preserve"> 1</w:t>
        </w:r>
        <w:r w:rsidR="006D3FEF" w:rsidRPr="00A0364D">
          <w:t> </w:t>
        </w:r>
        <w:r w:rsidR="008A4F20" w:rsidRPr="00A0364D">
          <w:t>W</w:t>
        </w:r>
      </w:ins>
      <w:r w:rsidR="008D72FB" w:rsidRPr="00A0364D">
        <w:t xml:space="preserve">, while </w:t>
      </w:r>
      <w:r w:rsidR="00135660" w:rsidRPr="00A0364D">
        <w:t xml:space="preserve">any </w:t>
      </w:r>
      <w:r w:rsidR="008D72FB" w:rsidRPr="00A0364D">
        <w:rPr>
          <w:rFonts w:cs="Arial"/>
          <w:bCs/>
          <w:szCs w:val="20"/>
        </w:rPr>
        <w:t>base station</w:t>
      </w:r>
      <w:r w:rsidR="0044132C" w:rsidRPr="00A0364D">
        <w:rPr>
          <w:rFonts w:cs="Arial"/>
          <w:bCs/>
          <w:szCs w:val="20"/>
        </w:rPr>
        <w:t xml:space="preserve">, </w:t>
      </w:r>
      <w:r w:rsidR="008D72FB" w:rsidRPr="00A0364D">
        <w:rPr>
          <w:rFonts w:cs="Arial"/>
          <w:bCs/>
          <w:szCs w:val="20"/>
        </w:rPr>
        <w:t xml:space="preserve">repeater </w:t>
      </w:r>
      <w:r w:rsidR="0044132C" w:rsidRPr="00A0364D">
        <w:rPr>
          <w:rFonts w:cs="Arial"/>
          <w:bCs/>
          <w:szCs w:val="20"/>
        </w:rPr>
        <w:t xml:space="preserve">or fixed infrastructure </w:t>
      </w:r>
      <w:r w:rsidR="008D72FB" w:rsidRPr="00A0364D">
        <w:rPr>
          <w:rFonts w:cs="Arial"/>
          <w:bCs/>
          <w:szCs w:val="20"/>
        </w:rPr>
        <w:t>use is excluded</w:t>
      </w:r>
      <w:r w:rsidRPr="00A0364D">
        <w:t>;</w:t>
      </w:r>
    </w:p>
    <w:p w14:paraId="4807DD86" w14:textId="77777777" w:rsidR="002A4768" w:rsidRPr="00A0364D" w:rsidRDefault="002A4768" w:rsidP="00663D25">
      <w:pPr>
        <w:pStyle w:val="NumberedList"/>
        <w:rPr>
          <w:rFonts w:cs="Arial"/>
        </w:rPr>
      </w:pPr>
      <w:r w:rsidRPr="00A0364D">
        <w:t>that the following technical characteristics shall be applied for PMR 446 applications in order to reduce the risk of harmful interference:</w:t>
      </w:r>
    </w:p>
    <w:p w14:paraId="70CA3498" w14:textId="77777777" w:rsidR="002A4768" w:rsidRPr="00A0364D" w:rsidRDefault="002A4768" w:rsidP="002A4768">
      <w:pPr>
        <w:pStyle w:val="NumberedList"/>
        <w:numPr>
          <w:ilvl w:val="1"/>
          <w:numId w:val="10"/>
        </w:numPr>
        <w:rPr>
          <w:rFonts w:cs="Arial"/>
        </w:rPr>
      </w:pPr>
      <w:r w:rsidRPr="00A0364D">
        <w:rPr>
          <w:rFonts w:cs="Arial"/>
          <w:szCs w:val="20"/>
        </w:rPr>
        <w:lastRenderedPageBreak/>
        <w:t xml:space="preserve">all </w:t>
      </w:r>
      <w:r w:rsidR="00D45224" w:rsidRPr="00A0364D">
        <w:rPr>
          <w:rFonts w:cs="Arial"/>
          <w:szCs w:val="20"/>
        </w:rPr>
        <w:t xml:space="preserve">PMR 446 </w:t>
      </w:r>
      <w:r w:rsidR="001730B8" w:rsidRPr="00A0364D">
        <w:rPr>
          <w:rFonts w:cs="Arial"/>
          <w:szCs w:val="20"/>
        </w:rPr>
        <w:t xml:space="preserve">radio </w:t>
      </w:r>
      <w:r w:rsidRPr="00A0364D">
        <w:rPr>
          <w:rFonts w:cs="Arial"/>
          <w:szCs w:val="20"/>
        </w:rPr>
        <w:t>equipment shall have reception capability;</w:t>
      </w:r>
    </w:p>
    <w:p w14:paraId="1850A009" w14:textId="77777777" w:rsidR="00D45224" w:rsidRPr="00A0364D" w:rsidRDefault="00D45224" w:rsidP="002A4768">
      <w:pPr>
        <w:pStyle w:val="NumberedList"/>
        <w:numPr>
          <w:ilvl w:val="1"/>
          <w:numId w:val="10"/>
        </w:numPr>
        <w:rPr>
          <w:rFonts w:cs="Arial"/>
        </w:rPr>
      </w:pPr>
      <w:r w:rsidRPr="00A0364D">
        <w:rPr>
          <w:rFonts w:cs="Arial"/>
        </w:rPr>
        <w:t>PMR 446</w:t>
      </w:r>
      <w:r w:rsidR="001730B8" w:rsidRPr="00A0364D">
        <w:rPr>
          <w:rFonts w:cs="Arial"/>
        </w:rPr>
        <w:t xml:space="preserve"> radio</w:t>
      </w:r>
      <w:r w:rsidRPr="00A0364D">
        <w:rPr>
          <w:rFonts w:cs="Arial"/>
        </w:rPr>
        <w:t xml:space="preserve"> equipment having Push-To-Talk (PTT) functionality capable of being latched ‘on’ shall apply a 180 </w:t>
      </w:r>
      <w:proofErr w:type="gramStart"/>
      <w:r w:rsidRPr="00A0364D">
        <w:rPr>
          <w:rFonts w:cs="Arial"/>
        </w:rPr>
        <w:t>seconds</w:t>
      </w:r>
      <w:proofErr w:type="gramEnd"/>
      <w:r w:rsidRPr="00A0364D">
        <w:rPr>
          <w:rFonts w:cs="Arial"/>
        </w:rPr>
        <w:t xml:space="preserve"> maximum transmitter time-out;</w:t>
      </w:r>
    </w:p>
    <w:p w14:paraId="681833A3" w14:textId="77777777" w:rsidR="00C97756" w:rsidRPr="00A0364D" w:rsidRDefault="00D45224" w:rsidP="00C97756">
      <w:pPr>
        <w:pStyle w:val="NumberedList"/>
        <w:numPr>
          <w:ilvl w:val="1"/>
          <w:numId w:val="10"/>
        </w:numPr>
        <w:rPr>
          <w:rFonts w:cs="Arial"/>
        </w:rPr>
      </w:pPr>
      <w:r w:rsidRPr="00A0364D">
        <w:rPr>
          <w:rFonts w:cs="Arial"/>
        </w:rPr>
        <w:t xml:space="preserve"> PMR 446 </w:t>
      </w:r>
      <w:r w:rsidR="001730B8" w:rsidRPr="00A0364D">
        <w:rPr>
          <w:rFonts w:cs="Arial"/>
        </w:rPr>
        <w:t xml:space="preserve">radio </w:t>
      </w:r>
      <w:r w:rsidRPr="00A0364D">
        <w:rPr>
          <w:rFonts w:cs="Arial"/>
        </w:rPr>
        <w:t xml:space="preserve">equipment having no Push-To-Talk (PTT) functionality shall apply a 180 </w:t>
      </w:r>
      <w:proofErr w:type="gramStart"/>
      <w:r w:rsidRPr="00A0364D">
        <w:rPr>
          <w:rFonts w:cs="Arial"/>
        </w:rPr>
        <w:t>seconds</w:t>
      </w:r>
      <w:proofErr w:type="gramEnd"/>
      <w:r w:rsidRPr="00A0364D">
        <w:rPr>
          <w:rFonts w:cs="Arial"/>
        </w:rPr>
        <w:t xml:space="preserve"> maximum transmitter time-out and VOX (</w:t>
      </w:r>
      <w:r w:rsidR="00825FEA" w:rsidRPr="00A0364D">
        <w:rPr>
          <w:rFonts w:cs="Arial"/>
        </w:rPr>
        <w:t>Voice activation exchange</w:t>
      </w:r>
      <w:r w:rsidRPr="00A0364D">
        <w:rPr>
          <w:rFonts w:cs="Arial"/>
        </w:rPr>
        <w:t>)</w:t>
      </w:r>
      <w:r w:rsidR="00825FEA" w:rsidRPr="00A0364D">
        <w:rPr>
          <w:rFonts w:cs="Arial"/>
        </w:rPr>
        <w:t xml:space="preserve"> control;</w:t>
      </w:r>
    </w:p>
    <w:p w14:paraId="0381E12A" w14:textId="3D37B145" w:rsidR="001730B8" w:rsidRPr="00A0364D" w:rsidRDefault="0080194D" w:rsidP="00BD59AE">
      <w:pPr>
        <w:pStyle w:val="NumberedList"/>
      </w:pPr>
      <w:r w:rsidRPr="00A0364D">
        <w:t xml:space="preserve">that </w:t>
      </w:r>
      <w:r w:rsidR="001730B8" w:rsidRPr="00A0364D">
        <w:t>compliance of PMR 446 radio equipment with all technical requirements</w:t>
      </w:r>
      <w:r w:rsidR="00BC1D15" w:rsidRPr="00A0364D">
        <w:t xml:space="preserve"> referred to in this </w:t>
      </w:r>
      <w:del w:id="47" w:author="Author">
        <w:r w:rsidR="00BC1D15" w:rsidRPr="00A0364D" w:rsidDel="008A72AB">
          <w:delText xml:space="preserve">ECC </w:delText>
        </w:r>
      </w:del>
      <w:ins w:id="48" w:author="Author">
        <w:r w:rsidR="008A72AB" w:rsidRPr="00A0364D">
          <w:t>ECC </w:t>
        </w:r>
      </w:ins>
      <w:r w:rsidR="00BC1D15" w:rsidRPr="00A0364D">
        <w:t xml:space="preserve">Decision can </w:t>
      </w:r>
      <w:r w:rsidR="001730B8" w:rsidRPr="00A0364D">
        <w:t>be demonstrated</w:t>
      </w:r>
      <w:r w:rsidR="00BC1D15" w:rsidRPr="00A0364D">
        <w:t xml:space="preserve"> using</w:t>
      </w:r>
      <w:r w:rsidR="001730B8" w:rsidRPr="00A0364D">
        <w:t xml:space="preserve"> the </w:t>
      </w:r>
      <w:r w:rsidR="008D72FB" w:rsidRPr="00A0364D">
        <w:t xml:space="preserve">applicable </w:t>
      </w:r>
      <w:r w:rsidR="001730B8" w:rsidRPr="00A0364D">
        <w:t>Harmonised European Standard</w:t>
      </w:r>
      <w:r w:rsidR="008D72FB" w:rsidRPr="00A0364D">
        <w:t xml:space="preserve"> ETSI </w:t>
      </w:r>
      <w:del w:id="49" w:author="Author">
        <w:r w:rsidR="008D72FB" w:rsidRPr="00A0364D" w:rsidDel="008A72AB">
          <w:delText xml:space="preserve">EN </w:delText>
        </w:r>
      </w:del>
      <w:ins w:id="50" w:author="Author">
        <w:r w:rsidR="008A72AB" w:rsidRPr="00A0364D">
          <w:t>EN </w:t>
        </w:r>
      </w:ins>
      <w:del w:id="51" w:author="Author">
        <w:r w:rsidR="00BD59AE" w:rsidRPr="00A0364D" w:rsidDel="008A72AB">
          <w:delText>303</w:delText>
        </w:r>
        <w:r w:rsidR="00612FC6" w:rsidRPr="00A0364D" w:rsidDel="008A72AB">
          <w:delText xml:space="preserve"> </w:delText>
        </w:r>
      </w:del>
      <w:ins w:id="52" w:author="Author">
        <w:r w:rsidR="008A72AB" w:rsidRPr="00A0364D">
          <w:t>303 </w:t>
        </w:r>
      </w:ins>
      <w:r w:rsidR="00BD59AE" w:rsidRPr="00A0364D">
        <w:t>405</w:t>
      </w:r>
      <w:ins w:id="53" w:author="Author">
        <w:del w:id="54" w:author="Author">
          <w:r w:rsidR="005E611B" w:rsidRPr="00A0364D" w:rsidDel="008A72AB">
            <w:delText xml:space="preserve"> </w:delText>
          </w:r>
        </w:del>
        <w:r w:rsidR="008A72AB" w:rsidRPr="00A0364D">
          <w:t> </w:t>
        </w:r>
      </w:ins>
      <w:r w:rsidR="00612FC6" w:rsidRPr="00A0364D">
        <w:fldChar w:fldCharType="begin"/>
      </w:r>
      <w:r w:rsidR="00612FC6" w:rsidRPr="00A0364D">
        <w:instrText xml:space="preserve"> REF _Ref508104750 \r \h </w:instrText>
      </w:r>
      <w:r w:rsidR="009053C1" w:rsidRPr="00A0364D">
        <w:instrText xml:space="preserve"> \* MERGEFORMAT </w:instrText>
      </w:r>
      <w:r w:rsidR="00612FC6" w:rsidRPr="00A0364D">
        <w:fldChar w:fldCharType="separate"/>
      </w:r>
      <w:r w:rsidR="00612FC6" w:rsidRPr="00A0364D">
        <w:t>[1]</w:t>
      </w:r>
      <w:r w:rsidR="00612FC6" w:rsidRPr="00A0364D">
        <w:fldChar w:fldCharType="end"/>
      </w:r>
      <w:r w:rsidR="001730B8" w:rsidRPr="00A0364D">
        <w:t>;</w:t>
      </w:r>
    </w:p>
    <w:p w14:paraId="28A7BFC8" w14:textId="77777777" w:rsidR="008F1BD6" w:rsidRPr="00A0364D" w:rsidRDefault="008F1BD6" w:rsidP="008D72FB">
      <w:pPr>
        <w:pStyle w:val="NumberedList"/>
      </w:pPr>
      <w:r w:rsidRPr="00A0364D">
        <w:t xml:space="preserve">that the definitions in the </w:t>
      </w:r>
      <w:r w:rsidR="00CC170F" w:rsidRPr="00A0364D">
        <w:t>A</w:t>
      </w:r>
      <w:r w:rsidRPr="00A0364D">
        <w:t>nnex</w:t>
      </w:r>
      <w:r w:rsidR="00CC170F" w:rsidRPr="00A0364D">
        <w:t xml:space="preserve"> 1</w:t>
      </w:r>
      <w:r w:rsidRPr="00A0364D">
        <w:t xml:space="preserve"> apply for the purpose of this Decision;</w:t>
      </w:r>
    </w:p>
    <w:p w14:paraId="467525FC" w14:textId="04BB2442" w:rsidR="00814A3E" w:rsidRPr="00A0364D" w:rsidRDefault="00814A3E" w:rsidP="00FC0F7A">
      <w:pPr>
        <w:pStyle w:val="NumberedList"/>
      </w:pPr>
      <w:r w:rsidRPr="00A0364D">
        <w:t>that this Decision replaces ERC/DEC/(98)</w:t>
      </w:r>
      <w:r w:rsidR="00E76E7D" w:rsidRPr="00A0364D">
        <w:t>25</w:t>
      </w:r>
      <w:r w:rsidR="004829D1" w:rsidRPr="00A0364D">
        <w:t xml:space="preserve"> </w:t>
      </w:r>
      <w:r w:rsidR="004829D1" w:rsidRPr="00A0364D">
        <w:fldChar w:fldCharType="begin"/>
      </w:r>
      <w:r w:rsidR="004829D1" w:rsidRPr="00A0364D">
        <w:instrText xml:space="preserve"> REF _Ref508105586 \r \h </w:instrText>
      </w:r>
      <w:r w:rsidR="00A0364D">
        <w:instrText xml:space="preserve"> \* MERGEFORMAT </w:instrText>
      </w:r>
      <w:r w:rsidR="004829D1" w:rsidRPr="00A0364D">
        <w:fldChar w:fldCharType="separate"/>
      </w:r>
      <w:r w:rsidR="004829D1" w:rsidRPr="00A0364D">
        <w:t>[2]</w:t>
      </w:r>
      <w:r w:rsidR="004829D1" w:rsidRPr="00A0364D">
        <w:fldChar w:fldCharType="end"/>
      </w:r>
      <w:r w:rsidRPr="00A0364D">
        <w:t xml:space="preserve"> and E</w:t>
      </w:r>
      <w:r w:rsidR="00E76E7D" w:rsidRPr="00A0364D">
        <w:t>C</w:t>
      </w:r>
      <w:r w:rsidRPr="00A0364D">
        <w:t>C</w:t>
      </w:r>
      <w:r w:rsidR="00F02A54" w:rsidRPr="00A0364D">
        <w:t>/</w:t>
      </w:r>
      <w:r w:rsidRPr="00A0364D">
        <w:t>DEC/(</w:t>
      </w:r>
      <w:r w:rsidR="00E76E7D" w:rsidRPr="00A0364D">
        <w:t>05</w:t>
      </w:r>
      <w:r w:rsidRPr="00A0364D">
        <w:t>)</w:t>
      </w:r>
      <w:r w:rsidR="00E76E7D" w:rsidRPr="00A0364D">
        <w:t>12</w:t>
      </w:r>
      <w:r w:rsidRPr="00A0364D">
        <w:t xml:space="preserve"> </w:t>
      </w:r>
      <w:r w:rsidR="004829D1" w:rsidRPr="00A0364D">
        <w:fldChar w:fldCharType="begin"/>
      </w:r>
      <w:r w:rsidR="004829D1" w:rsidRPr="00A0364D">
        <w:instrText xml:space="preserve"> REF _Ref508105570 \r \h </w:instrText>
      </w:r>
      <w:r w:rsidR="00A0364D">
        <w:instrText xml:space="preserve"> \* MERGEFORMAT </w:instrText>
      </w:r>
      <w:r w:rsidR="004829D1" w:rsidRPr="00A0364D">
        <w:fldChar w:fldCharType="separate"/>
      </w:r>
      <w:r w:rsidR="004829D1" w:rsidRPr="00A0364D">
        <w:t>[3]</w:t>
      </w:r>
      <w:r w:rsidR="004829D1" w:rsidRPr="00A0364D">
        <w:fldChar w:fldCharType="end"/>
      </w:r>
      <w:r w:rsidR="004829D1" w:rsidRPr="00A0364D">
        <w:t xml:space="preserve"> </w:t>
      </w:r>
      <w:r w:rsidRPr="00A0364D">
        <w:t>which are withdrawn;</w:t>
      </w:r>
    </w:p>
    <w:p w14:paraId="173F1595" w14:textId="77777777" w:rsidR="00934A23" w:rsidRPr="00A0364D" w:rsidRDefault="00934A23" w:rsidP="00663D25">
      <w:pPr>
        <w:pStyle w:val="NumberedList"/>
        <w:rPr>
          <w:rFonts w:cs="Arial"/>
        </w:rPr>
      </w:pPr>
      <w:r w:rsidRPr="00A0364D">
        <w:t>that this Decision enter</w:t>
      </w:r>
      <w:r w:rsidR="002A4768" w:rsidRPr="00A0364D">
        <w:t>s</w:t>
      </w:r>
      <w:r w:rsidRPr="00A0364D">
        <w:t xml:space="preserve"> into force by </w:t>
      </w:r>
      <w:r w:rsidR="00AE0CC7" w:rsidRPr="00A0364D">
        <w:t>3 July</w:t>
      </w:r>
      <w:r w:rsidR="00E76E7D" w:rsidRPr="00A0364D">
        <w:t xml:space="preserve"> </w:t>
      </w:r>
      <w:r w:rsidR="00A64E98" w:rsidRPr="00A0364D">
        <w:t>201</w:t>
      </w:r>
      <w:r w:rsidR="00E76E7D" w:rsidRPr="00A0364D">
        <w:t>5</w:t>
      </w:r>
      <w:r w:rsidRPr="00A0364D">
        <w:t>;</w:t>
      </w:r>
    </w:p>
    <w:p w14:paraId="6A2BB138" w14:textId="77777777" w:rsidR="002A4768" w:rsidRPr="00A0364D" w:rsidRDefault="002A4768" w:rsidP="00663D25">
      <w:pPr>
        <w:pStyle w:val="NumberedList"/>
        <w:rPr>
          <w:rFonts w:cs="Arial"/>
        </w:rPr>
      </w:pPr>
      <w:r w:rsidRPr="00A0364D">
        <w:t>that the preferred date for implementation of this E</w:t>
      </w:r>
      <w:r w:rsidR="00F02A54" w:rsidRPr="00A0364D">
        <w:t>C</w:t>
      </w:r>
      <w:r w:rsidRPr="00A0364D">
        <w:t xml:space="preserve">C Decision shall be </w:t>
      </w:r>
      <w:r w:rsidR="00AE0CC7" w:rsidRPr="00A0364D">
        <w:t>3 January</w:t>
      </w:r>
      <w:r w:rsidRPr="00A0364D">
        <w:rPr>
          <w:bCs/>
        </w:rPr>
        <w:t xml:space="preserve"> 201</w:t>
      </w:r>
      <w:r w:rsidR="00AE0CC7" w:rsidRPr="00A0364D">
        <w:rPr>
          <w:bCs/>
        </w:rPr>
        <w:t>6</w:t>
      </w:r>
      <w:r w:rsidRPr="00A0364D">
        <w:rPr>
          <w:color w:val="000000"/>
        </w:rPr>
        <w:t>;</w:t>
      </w:r>
    </w:p>
    <w:p w14:paraId="293AA51C" w14:textId="6CCBE2EA" w:rsidR="00934A23" w:rsidRPr="00A0364D" w:rsidRDefault="00934A23" w:rsidP="00663D25">
      <w:pPr>
        <w:pStyle w:val="NumberedList"/>
        <w:rPr>
          <w:rFonts w:cs="Arial"/>
        </w:rPr>
      </w:pPr>
      <w:r w:rsidRPr="00A0364D">
        <w:rPr>
          <w:rFonts w:cs="Arial"/>
          <w:szCs w:val="20"/>
        </w:rPr>
        <w:t xml:space="preserve">that </w:t>
      </w:r>
      <w:r w:rsidR="00135660" w:rsidRPr="00A0364D">
        <w:rPr>
          <w:rFonts w:cs="Arial"/>
          <w:szCs w:val="20"/>
        </w:rPr>
        <w:t xml:space="preserve">CEPT </w:t>
      </w:r>
      <w:r w:rsidRPr="00A0364D">
        <w:rPr>
          <w:rFonts w:cs="Arial"/>
          <w:szCs w:val="20"/>
        </w:rPr>
        <w:t>administrations shall communicate the national measures implementing this Decision to the E</w:t>
      </w:r>
      <w:r w:rsidR="002A4768" w:rsidRPr="00A0364D">
        <w:rPr>
          <w:rFonts w:cs="Arial"/>
          <w:szCs w:val="20"/>
        </w:rPr>
        <w:t>C</w:t>
      </w:r>
      <w:r w:rsidRPr="00A0364D">
        <w:rPr>
          <w:rFonts w:cs="Arial"/>
          <w:szCs w:val="20"/>
        </w:rPr>
        <w:t>C Chair</w:t>
      </w:r>
      <w:del w:id="55" w:author="Author">
        <w:r w:rsidRPr="00A0364D" w:rsidDel="00253FB7">
          <w:rPr>
            <w:rFonts w:cs="Arial"/>
            <w:szCs w:val="20"/>
          </w:rPr>
          <w:delText>man</w:delText>
        </w:r>
      </w:del>
      <w:r w:rsidRPr="00A0364D">
        <w:rPr>
          <w:rFonts w:cs="Arial"/>
          <w:szCs w:val="20"/>
        </w:rPr>
        <w:t xml:space="preserve"> and the </w:t>
      </w:r>
      <w:ins w:id="56" w:author="Author">
        <w:r w:rsidR="00253FB7">
          <w:t xml:space="preserve">European Communications </w:t>
        </w:r>
        <w:r w:rsidR="00253FB7" w:rsidRPr="003E77A5">
          <w:t xml:space="preserve">Office </w:t>
        </w:r>
      </w:ins>
      <w:del w:id="57" w:author="Author">
        <w:r w:rsidRPr="00A0364D" w:rsidDel="00253FB7">
          <w:rPr>
            <w:rFonts w:cs="Arial"/>
            <w:szCs w:val="20"/>
          </w:rPr>
          <w:delText>E</w:delText>
        </w:r>
        <w:r w:rsidR="002A4768" w:rsidRPr="00A0364D" w:rsidDel="00253FB7">
          <w:rPr>
            <w:rFonts w:cs="Arial"/>
            <w:szCs w:val="20"/>
          </w:rPr>
          <w:delText>C</w:delText>
        </w:r>
        <w:r w:rsidRPr="00A0364D" w:rsidDel="00253FB7">
          <w:rPr>
            <w:rFonts w:cs="Arial"/>
            <w:szCs w:val="20"/>
          </w:rPr>
          <w:delText xml:space="preserve">O </w:delText>
        </w:r>
      </w:del>
      <w:r w:rsidRPr="00A0364D">
        <w:rPr>
          <w:rFonts w:cs="Arial"/>
          <w:szCs w:val="20"/>
        </w:rPr>
        <w:t>when the Decision is nationally implemented.</w:t>
      </w:r>
      <w:r w:rsidR="0018333C" w:rsidRPr="00A0364D">
        <w:rPr>
          <w:rFonts w:cs="Arial"/>
          <w:szCs w:val="20"/>
        </w:rPr>
        <w:t>”</w:t>
      </w:r>
    </w:p>
    <w:p w14:paraId="49DCEF00" w14:textId="77777777" w:rsidR="007D41A6" w:rsidRPr="00A0364D" w:rsidRDefault="007D41A6" w:rsidP="00663D25">
      <w:pPr>
        <w:pStyle w:val="ECCParagraph"/>
        <w:rPr>
          <w:i/>
          <w:color w:val="D2232A"/>
        </w:rPr>
      </w:pPr>
    </w:p>
    <w:p w14:paraId="3BC9A5F2" w14:textId="6F524108" w:rsidR="00663D25" w:rsidRPr="00A0364D" w:rsidRDefault="00663D25" w:rsidP="00663D25">
      <w:pPr>
        <w:pStyle w:val="ECCParagraph"/>
        <w:rPr>
          <w:i/>
          <w:color w:val="D2232A"/>
        </w:rPr>
      </w:pPr>
      <w:r w:rsidRPr="00A0364D">
        <w:rPr>
          <w:i/>
          <w:color w:val="D2232A"/>
        </w:rPr>
        <w:t>Note:</w:t>
      </w:r>
    </w:p>
    <w:p w14:paraId="41F011AD" w14:textId="37E8E04E" w:rsidR="007D41A6" w:rsidRPr="00A0364D" w:rsidRDefault="007D41A6" w:rsidP="007D41A6">
      <w:pPr>
        <w:rPr>
          <w:b/>
          <w:szCs w:val="20"/>
          <w:lang w:val="en-GB"/>
        </w:rPr>
      </w:pPr>
      <w:r w:rsidRPr="00A0364D">
        <w:rPr>
          <w:i/>
          <w:szCs w:val="20"/>
          <w:lang w:val="en-GB"/>
        </w:rPr>
        <w:t xml:space="preserve">Please check the </w:t>
      </w:r>
      <w:del w:id="58" w:author="Author">
        <w:r w:rsidRPr="00A0364D" w:rsidDel="008840C7">
          <w:rPr>
            <w:i/>
            <w:szCs w:val="20"/>
            <w:lang w:val="en-GB"/>
          </w:rPr>
          <w:delText xml:space="preserve">Office </w:delText>
        </w:r>
        <w:r w:rsidR="0018333C" w:rsidRPr="00A0364D" w:rsidDel="008840C7">
          <w:rPr>
            <w:i/>
            <w:szCs w:val="20"/>
            <w:lang w:val="en-GB"/>
          </w:rPr>
          <w:delText>d</w:delText>
        </w:r>
      </w:del>
      <w:ins w:id="59" w:author="Author">
        <w:r w:rsidR="008840C7" w:rsidRPr="00A0364D">
          <w:rPr>
            <w:i/>
            <w:szCs w:val="20"/>
            <w:lang w:val="en-GB"/>
          </w:rPr>
          <w:t>ECO D</w:t>
        </w:r>
      </w:ins>
      <w:r w:rsidR="0018333C" w:rsidRPr="00A0364D">
        <w:rPr>
          <w:i/>
          <w:szCs w:val="20"/>
          <w:lang w:val="en-GB"/>
        </w:rPr>
        <w:t xml:space="preserve">ocumentation </w:t>
      </w:r>
      <w:del w:id="60" w:author="Author">
        <w:r w:rsidR="0018333C" w:rsidRPr="00A0364D" w:rsidDel="008840C7">
          <w:rPr>
            <w:i/>
            <w:szCs w:val="20"/>
            <w:lang w:val="en-GB"/>
          </w:rPr>
          <w:delText xml:space="preserve">database </w:delText>
        </w:r>
      </w:del>
      <w:ins w:id="61" w:author="Author">
        <w:r w:rsidR="008840C7" w:rsidRPr="00A0364D">
          <w:rPr>
            <w:i/>
            <w:szCs w:val="20"/>
            <w:lang w:val="en-GB"/>
          </w:rPr>
          <w:t xml:space="preserve">Database </w:t>
        </w:r>
        <w:r w:rsidR="001809D6" w:rsidRPr="00A0364D">
          <w:rPr>
            <w:i/>
            <w:szCs w:val="20"/>
            <w:lang w:val="en-GB"/>
          </w:rPr>
          <w:fldChar w:fldCharType="begin"/>
        </w:r>
        <w:r w:rsidR="001809D6" w:rsidRPr="00A0364D">
          <w:rPr>
            <w:i/>
            <w:szCs w:val="20"/>
            <w:lang w:val="en-GB"/>
          </w:rPr>
          <w:instrText xml:space="preserve"> HYPERLINK "https://docdb.cept.org/" </w:instrText>
        </w:r>
        <w:r w:rsidR="001809D6" w:rsidRPr="00A0364D">
          <w:rPr>
            <w:i/>
            <w:szCs w:val="20"/>
            <w:lang w:val="en-GB"/>
          </w:rPr>
        </w:r>
        <w:r w:rsidR="001809D6" w:rsidRPr="00A0364D">
          <w:rPr>
            <w:i/>
            <w:szCs w:val="20"/>
            <w:lang w:val="en-GB"/>
          </w:rPr>
          <w:fldChar w:fldCharType="separate"/>
        </w:r>
        <w:r w:rsidR="001809D6" w:rsidRPr="00A0364D">
          <w:rPr>
            <w:rStyle w:val="Hyperlink"/>
            <w:i/>
            <w:szCs w:val="20"/>
            <w:lang w:val="en-GB"/>
          </w:rPr>
          <w:t>https://docdb.cept.org/</w:t>
        </w:r>
        <w:r w:rsidR="001809D6" w:rsidRPr="00A0364D">
          <w:rPr>
            <w:i/>
            <w:szCs w:val="20"/>
            <w:lang w:val="en-GB"/>
          </w:rPr>
          <w:fldChar w:fldCharType="end"/>
        </w:r>
        <w:r w:rsidR="001809D6" w:rsidRPr="00A0364D">
          <w:rPr>
            <w:i/>
            <w:szCs w:val="20"/>
            <w:lang w:val="en-GB"/>
          </w:rPr>
          <w:t xml:space="preserve"> </w:t>
        </w:r>
      </w:ins>
      <w:del w:id="62" w:author="Author">
        <w:r w:rsidR="00E81BBD" w:rsidRPr="00A0364D" w:rsidDel="001809D6">
          <w:fldChar w:fldCharType="begin"/>
        </w:r>
        <w:r w:rsidR="00E81BBD" w:rsidRPr="00A0364D" w:rsidDel="001809D6">
          <w:delInstrText xml:space="preserve"> HYPERLINK "http://www.ecodocdb.dk" </w:delInstrText>
        </w:r>
        <w:r w:rsidR="00E81BBD" w:rsidRPr="00A0364D" w:rsidDel="001809D6">
          <w:rPr>
            <w:rPrChange w:id="63" w:author="Author">
              <w:rPr>
                <w:rStyle w:val="Hyperlink"/>
                <w:i/>
                <w:szCs w:val="20"/>
                <w:lang w:val="en-GB"/>
              </w:rPr>
            </w:rPrChange>
          </w:rPr>
          <w:fldChar w:fldCharType="separate"/>
        </w:r>
        <w:r w:rsidR="0018333C" w:rsidRPr="00A0364D" w:rsidDel="001809D6">
          <w:rPr>
            <w:rStyle w:val="Hyperlink"/>
            <w:i/>
            <w:szCs w:val="20"/>
            <w:lang w:val="en-GB"/>
          </w:rPr>
          <w:delText>http://www.ecodocdb.dk</w:delText>
        </w:r>
        <w:r w:rsidR="00E81BBD" w:rsidRPr="00A0364D" w:rsidDel="001809D6">
          <w:rPr>
            <w:rStyle w:val="Hyperlink"/>
            <w:i/>
            <w:szCs w:val="20"/>
            <w:lang w:val="en-GB"/>
          </w:rPr>
          <w:fldChar w:fldCharType="end"/>
        </w:r>
        <w:r w:rsidR="0018333C" w:rsidRPr="00A0364D" w:rsidDel="001809D6">
          <w:rPr>
            <w:i/>
            <w:szCs w:val="20"/>
            <w:lang w:val="en-GB"/>
          </w:rPr>
          <w:delText xml:space="preserve"> </w:delText>
        </w:r>
      </w:del>
      <w:r w:rsidRPr="00A0364D">
        <w:rPr>
          <w:i/>
          <w:szCs w:val="20"/>
          <w:lang w:val="en-GB"/>
        </w:rPr>
        <w:t>for the up to date position on the implementation of this and other ECC Decisions.</w:t>
      </w:r>
    </w:p>
    <w:p w14:paraId="31E2EEBE" w14:textId="77777777" w:rsidR="007F2233" w:rsidRPr="00A0364D" w:rsidRDefault="007F2233" w:rsidP="00663D25">
      <w:pPr>
        <w:pStyle w:val="ECCParagraph"/>
      </w:pPr>
    </w:p>
    <w:p w14:paraId="69EDC125" w14:textId="77777777" w:rsidR="007F2233" w:rsidRPr="0092708D" w:rsidRDefault="00CC170F" w:rsidP="0092708D">
      <w:pPr>
        <w:pStyle w:val="ECCAnnex-heading1"/>
        <w:rPr>
          <w:b/>
          <w:bCs w:val="0"/>
        </w:rPr>
      </w:pPr>
      <w:r w:rsidRPr="0092708D">
        <w:rPr>
          <w:b/>
          <w:bCs w:val="0"/>
        </w:rPr>
        <w:lastRenderedPageBreak/>
        <w:t xml:space="preserve">Definitions </w:t>
      </w:r>
    </w:p>
    <w:p w14:paraId="61178547" w14:textId="77777777" w:rsidR="00E902F3" w:rsidRPr="00A0364D" w:rsidRDefault="00E902F3" w:rsidP="00511C78">
      <w:pPr>
        <w:pStyle w:val="ECCParagraph"/>
        <w:ind w:left="2268" w:hanging="2268"/>
      </w:pPr>
      <w:r w:rsidRPr="00A0364D">
        <w:rPr>
          <w:b/>
        </w:rPr>
        <w:t>Integral antenna:</w:t>
      </w:r>
      <w:r w:rsidRPr="00A0364D">
        <w:t xml:space="preserve"> </w:t>
      </w:r>
      <w:r w:rsidR="00511C78" w:rsidRPr="00A0364D">
        <w:tab/>
      </w:r>
      <w:r w:rsidRPr="00A0364D">
        <w:t>antenna designed as a fixed part of the equipment (without the use of an external connector) which cannot be disconnected from the equipment by a user with the intent to connect another antenna</w:t>
      </w:r>
      <w:r w:rsidR="00AE0CAD" w:rsidRPr="00A0364D">
        <w:t>.</w:t>
      </w:r>
    </w:p>
    <w:p w14:paraId="5E60D0A7" w14:textId="09831E01" w:rsidR="00266B04" w:rsidRPr="00A0364D" w:rsidRDefault="002417A3" w:rsidP="00511C78">
      <w:pPr>
        <w:pStyle w:val="ECCParagraph"/>
        <w:ind w:left="2268" w:hanging="2268"/>
      </w:pPr>
      <w:r w:rsidRPr="00A0364D">
        <w:rPr>
          <w:b/>
        </w:rPr>
        <w:t>H</w:t>
      </w:r>
      <w:r w:rsidR="00266B04" w:rsidRPr="00A0364D">
        <w:rPr>
          <w:b/>
        </w:rPr>
        <w:t>and</w:t>
      </w:r>
      <w:r w:rsidRPr="00A0364D">
        <w:rPr>
          <w:b/>
        </w:rPr>
        <w:t xml:space="preserve"> </w:t>
      </w:r>
      <w:r w:rsidR="00266B04" w:rsidRPr="00A0364D">
        <w:rPr>
          <w:b/>
        </w:rPr>
        <w:t>portable station:</w:t>
      </w:r>
      <w:del w:id="64" w:author="Author">
        <w:r w:rsidR="00266B04" w:rsidRPr="00A0364D" w:rsidDel="008571C0">
          <w:delText xml:space="preserve"> </w:delText>
        </w:r>
      </w:del>
      <w:r w:rsidR="00511C78" w:rsidRPr="00A0364D">
        <w:tab/>
      </w:r>
      <w:r w:rsidR="00266B04" w:rsidRPr="00A0364D">
        <w:t xml:space="preserve">equipment fitted with an integral antenna, used on a stand-alone basis, to be carried on a person or </w:t>
      </w:r>
      <w:r w:rsidR="00BD59AE" w:rsidRPr="00A0364D">
        <w:t>manually operated</w:t>
      </w:r>
      <w:r w:rsidR="00266B04" w:rsidRPr="00A0364D">
        <w:t>.</w:t>
      </w:r>
    </w:p>
    <w:p w14:paraId="43318B08" w14:textId="77777777" w:rsidR="007E7E29" w:rsidRPr="00A0364D" w:rsidRDefault="007E7E29" w:rsidP="00511C78">
      <w:pPr>
        <w:pStyle w:val="ECCParagraph"/>
        <w:ind w:left="2268" w:hanging="2268"/>
      </w:pPr>
    </w:p>
    <w:p w14:paraId="5EAF8F1E" w14:textId="77777777" w:rsidR="002238C2" w:rsidRPr="00A0364D" w:rsidRDefault="002238C2">
      <w:pPr>
        <w:rPr>
          <w:b/>
          <w:bCs/>
          <w:caps/>
          <w:color w:val="D2232A"/>
          <w:kern w:val="32"/>
          <w:szCs w:val="32"/>
          <w:lang w:val="en-GB"/>
        </w:rPr>
      </w:pPr>
      <w:r w:rsidRPr="00A0364D">
        <w:rPr>
          <w:b/>
          <w:lang w:val="en-GB"/>
        </w:rPr>
        <w:br w:type="page"/>
      </w:r>
    </w:p>
    <w:p w14:paraId="10124A3E" w14:textId="77777777" w:rsidR="007E7E29" w:rsidRPr="0092708D" w:rsidRDefault="007E7E29" w:rsidP="00D95E30">
      <w:pPr>
        <w:pStyle w:val="ECCAnnex-heading1"/>
        <w:rPr>
          <w:b/>
          <w:bCs w:val="0"/>
        </w:rPr>
      </w:pPr>
      <w:r w:rsidRPr="0092708D">
        <w:rPr>
          <w:b/>
          <w:bCs w:val="0"/>
        </w:rPr>
        <w:lastRenderedPageBreak/>
        <w:t>List of references</w:t>
      </w:r>
    </w:p>
    <w:bookmarkStart w:id="65" w:name="_Ref508104750"/>
    <w:p w14:paraId="28B6E5EC" w14:textId="6FA6C8F3" w:rsidR="00BC2F35" w:rsidRPr="00A0364D" w:rsidRDefault="00253FB7" w:rsidP="0092708D">
      <w:pPr>
        <w:pStyle w:val="reference"/>
        <w:spacing w:before="60" w:after="60"/>
        <w:rPr>
          <w:lang w:val="en-GB"/>
        </w:rPr>
      </w:pPr>
      <w:ins w:id="66" w:author="Author">
        <w:r w:rsidRPr="00253FB7">
          <w:fldChar w:fldCharType="begin"/>
        </w:r>
        <w:r w:rsidRPr="00253FB7">
          <w:instrText>HYPERLINK "https://docdb.cept.org/document/28490"</w:instrText>
        </w:r>
        <w:r w:rsidRPr="00253FB7">
          <w:fldChar w:fldCharType="separate"/>
        </w:r>
        <w:r w:rsidRPr="00253FB7">
          <w:rPr>
            <w:rStyle w:val="Hyperlink"/>
          </w:rPr>
          <w:t>EN 303 405</w:t>
        </w:r>
        <w:r w:rsidRPr="00253FB7">
          <w:rPr>
            <w:lang w:val="en-GB"/>
          </w:rPr>
          <w:fldChar w:fldCharType="end"/>
        </w:r>
      </w:ins>
      <w:del w:id="67" w:author="Author">
        <w:r w:rsidR="00BC2F35" w:rsidRPr="00A0364D" w:rsidDel="00253FB7">
          <w:rPr>
            <w:lang w:val="en-GB"/>
          </w:rPr>
          <w:delText>ETSI Harmonised European Standard</w:delText>
        </w:r>
        <w:r w:rsidR="00687B94" w:rsidRPr="00A0364D" w:rsidDel="00253FB7">
          <w:rPr>
            <w:lang w:val="en-GB"/>
          </w:rPr>
          <w:delText xml:space="preserve"> </w:delText>
        </w:r>
        <w:r w:rsidR="00BD59AE" w:rsidRPr="00A0364D" w:rsidDel="00253FB7">
          <w:rPr>
            <w:lang w:val="en-GB"/>
          </w:rPr>
          <w:delText xml:space="preserve">EN </w:delText>
        </w:r>
        <w:r w:rsidR="00BD59AE" w:rsidRPr="00A0364D" w:rsidDel="00253FB7">
          <w:rPr>
            <w:rFonts w:cs="Arial"/>
            <w:bCs/>
            <w:szCs w:val="20"/>
            <w:lang w:val="en-GB"/>
          </w:rPr>
          <w:delText>303 405</w:delText>
        </w:r>
      </w:del>
      <w:r w:rsidR="00BD59AE" w:rsidRPr="00A0364D">
        <w:rPr>
          <w:rFonts w:cs="Arial"/>
          <w:bCs/>
          <w:szCs w:val="20"/>
          <w:lang w:val="en-GB"/>
        </w:rPr>
        <w:t xml:space="preserve">: </w:t>
      </w:r>
      <w:ins w:id="68" w:author="Author">
        <w:r>
          <w:rPr>
            <w:rFonts w:cs="Arial"/>
            <w:bCs/>
            <w:szCs w:val="20"/>
            <w:lang w:val="en-GB"/>
          </w:rPr>
          <w:t>“</w:t>
        </w:r>
      </w:ins>
      <w:r w:rsidR="00BD59AE" w:rsidRPr="00A0364D">
        <w:rPr>
          <w:rFonts w:cs="Arial"/>
          <w:bCs/>
          <w:szCs w:val="20"/>
          <w:lang w:val="en-GB"/>
        </w:rPr>
        <w:t>Analogue and Digital PMR446 Equipment</w:t>
      </w:r>
      <w:bookmarkEnd w:id="65"/>
      <w:ins w:id="69" w:author="Author">
        <w:r>
          <w:rPr>
            <w:rFonts w:cs="Arial"/>
            <w:bCs/>
            <w:szCs w:val="20"/>
            <w:lang w:val="en-GB"/>
          </w:rPr>
          <w:t>”</w:t>
        </w:r>
      </w:ins>
      <w:r w:rsidR="00BD59AE" w:rsidRPr="00A0364D">
        <w:rPr>
          <w:rFonts w:cs="Arial"/>
          <w:bCs/>
          <w:szCs w:val="20"/>
          <w:lang w:val="en-GB"/>
        </w:rPr>
        <w:t xml:space="preserve"> </w:t>
      </w:r>
    </w:p>
    <w:bookmarkStart w:id="70" w:name="_Ref508105586"/>
    <w:p w14:paraId="0B9F4775" w14:textId="7101072E" w:rsidR="00BC2F35" w:rsidRPr="00A0364D" w:rsidRDefault="00253FB7" w:rsidP="0092708D">
      <w:pPr>
        <w:pStyle w:val="reference"/>
        <w:spacing w:before="60" w:after="60"/>
        <w:rPr>
          <w:rFonts w:cs="Arial"/>
          <w:lang w:val="en-GB"/>
        </w:rPr>
      </w:pPr>
      <w:ins w:id="71" w:author="Author">
        <w:r w:rsidRPr="00253FB7">
          <w:rPr>
            <w:rFonts w:cs="Arial"/>
            <w:szCs w:val="20"/>
          </w:rPr>
          <w:fldChar w:fldCharType="begin"/>
        </w:r>
        <w:r w:rsidRPr="00253FB7">
          <w:rPr>
            <w:rFonts w:cs="Arial"/>
            <w:szCs w:val="20"/>
          </w:rPr>
          <w:instrText>HYPERLINK "https://docdb.cept.org/document/777"</w:instrText>
        </w:r>
        <w:r w:rsidRPr="00253FB7">
          <w:rPr>
            <w:rFonts w:cs="Arial"/>
            <w:szCs w:val="20"/>
          </w:rPr>
        </w:r>
        <w:r w:rsidRPr="00253FB7">
          <w:rPr>
            <w:rFonts w:cs="Arial"/>
            <w:szCs w:val="20"/>
          </w:rPr>
          <w:fldChar w:fldCharType="separate"/>
        </w:r>
        <w:r w:rsidRPr="00253FB7">
          <w:rPr>
            <w:rStyle w:val="Hyperlink"/>
            <w:rFonts w:cs="Arial"/>
            <w:szCs w:val="20"/>
          </w:rPr>
          <w:t>ERC</w:t>
        </w:r>
        <w:r w:rsidR="007D3B4F">
          <w:rPr>
            <w:rStyle w:val="Hyperlink"/>
            <w:rFonts w:cs="Arial"/>
            <w:szCs w:val="20"/>
          </w:rPr>
          <w:t xml:space="preserve"> Decision </w:t>
        </w:r>
        <w:r w:rsidRPr="00253FB7">
          <w:rPr>
            <w:rStyle w:val="Hyperlink"/>
            <w:rFonts w:cs="Arial"/>
            <w:szCs w:val="20"/>
          </w:rPr>
          <w:t>(98)25</w:t>
        </w:r>
        <w:r w:rsidRPr="00253FB7">
          <w:rPr>
            <w:rFonts w:cs="Arial"/>
            <w:szCs w:val="20"/>
            <w:lang w:val="en-GB"/>
          </w:rPr>
          <w:fldChar w:fldCharType="end"/>
        </w:r>
      </w:ins>
      <w:del w:id="72" w:author="Author">
        <w:r w:rsidR="00BC2F35" w:rsidRPr="00A0364D" w:rsidDel="00253FB7">
          <w:rPr>
            <w:rFonts w:cs="Arial"/>
            <w:szCs w:val="20"/>
            <w:lang w:val="en-GB"/>
          </w:rPr>
          <w:delText>ERC Decision (98)25</w:delText>
        </w:r>
      </w:del>
      <w:ins w:id="73" w:author="Author">
        <w:r>
          <w:rPr>
            <w:rFonts w:cs="Arial"/>
            <w:szCs w:val="20"/>
            <w:lang w:val="en-GB"/>
          </w:rPr>
          <w:t>: “</w:t>
        </w:r>
        <w:r w:rsidR="007D3B4F">
          <w:rPr>
            <w:rFonts w:cs="Arial"/>
            <w:szCs w:val="20"/>
            <w:lang w:val="en-GB"/>
          </w:rPr>
          <w:t>T</w:t>
        </w:r>
      </w:ins>
      <w:del w:id="74" w:author="Author">
        <w:r w:rsidR="00BC2F35" w:rsidRPr="00A0364D" w:rsidDel="00253FB7">
          <w:rPr>
            <w:rFonts w:cs="Arial"/>
            <w:szCs w:val="20"/>
            <w:lang w:val="en-GB"/>
          </w:rPr>
          <w:delText xml:space="preserve"> on </w:delText>
        </w:r>
        <w:r w:rsidR="00BC2F35" w:rsidRPr="00A0364D" w:rsidDel="007D3B4F">
          <w:rPr>
            <w:rFonts w:cs="Arial"/>
            <w:szCs w:val="20"/>
            <w:lang w:val="en-GB"/>
          </w:rPr>
          <w:delText>t</w:delText>
        </w:r>
      </w:del>
      <w:proofErr w:type="gramStart"/>
      <w:r w:rsidR="00BC2F35" w:rsidRPr="00A0364D">
        <w:rPr>
          <w:rFonts w:cs="Arial"/>
          <w:szCs w:val="20"/>
          <w:lang w:val="en-GB"/>
        </w:rPr>
        <w:t>he</w:t>
      </w:r>
      <w:proofErr w:type="gramEnd"/>
      <w:r w:rsidR="00BC2F35" w:rsidRPr="00A0364D">
        <w:rPr>
          <w:rFonts w:cs="Arial"/>
          <w:szCs w:val="20"/>
          <w:lang w:val="en-GB"/>
        </w:rPr>
        <w:t xml:space="preserve"> harmonised frequency band to be designated for </w:t>
      </w:r>
      <w:ins w:id="75" w:author="Author">
        <w:r w:rsidR="009053C1" w:rsidRPr="00A0364D">
          <w:rPr>
            <w:rFonts w:cs="Arial"/>
            <w:szCs w:val="20"/>
            <w:lang w:val="en-GB"/>
          </w:rPr>
          <w:t xml:space="preserve">analogue </w:t>
        </w:r>
      </w:ins>
      <w:r w:rsidR="00BC2F35" w:rsidRPr="00A0364D">
        <w:rPr>
          <w:rFonts w:cs="Arial"/>
          <w:szCs w:val="20"/>
          <w:lang w:val="en-GB"/>
        </w:rPr>
        <w:t>PMR 446</w:t>
      </w:r>
      <w:bookmarkEnd w:id="70"/>
      <w:ins w:id="76" w:author="Author">
        <w:r>
          <w:rPr>
            <w:rFonts w:cs="Arial"/>
            <w:szCs w:val="20"/>
            <w:lang w:val="en-GB"/>
          </w:rPr>
          <w:t xml:space="preserve">”, approved </w:t>
        </w:r>
        <w:r w:rsidRPr="00253FB7">
          <w:rPr>
            <w:rFonts w:cs="Arial"/>
            <w:szCs w:val="20"/>
          </w:rPr>
          <w:t>November 1998</w:t>
        </w:r>
        <w:r>
          <w:rPr>
            <w:rFonts w:cs="Arial"/>
            <w:szCs w:val="20"/>
          </w:rPr>
          <w:t xml:space="preserve">, withdrawn </w:t>
        </w:r>
        <w:r w:rsidRPr="00253FB7">
          <w:rPr>
            <w:rFonts w:cs="Arial"/>
            <w:szCs w:val="20"/>
          </w:rPr>
          <w:t>by ECC Decision (15)05 on 3 July 2015</w:t>
        </w:r>
      </w:ins>
    </w:p>
    <w:bookmarkStart w:id="77" w:name="_Ref508105570"/>
    <w:p w14:paraId="78851A3C" w14:textId="1A48E1CE" w:rsidR="00BC2F35" w:rsidRPr="00A0364D" w:rsidRDefault="007D3B4F" w:rsidP="0092708D">
      <w:pPr>
        <w:pStyle w:val="reference"/>
        <w:spacing w:before="60" w:after="60"/>
        <w:rPr>
          <w:rFonts w:cs="Arial"/>
          <w:lang w:val="en-GB"/>
        </w:rPr>
      </w:pPr>
      <w:ins w:id="78" w:author="Author">
        <w:r>
          <w:rPr>
            <w:rFonts w:cs="Arial"/>
            <w:szCs w:val="20"/>
            <w:lang w:val="en-GB"/>
          </w:rPr>
          <w:fldChar w:fldCharType="begin"/>
        </w:r>
        <w:r>
          <w:rPr>
            <w:rFonts w:cs="Arial"/>
            <w:szCs w:val="20"/>
            <w:lang w:val="en-GB"/>
          </w:rPr>
          <w:instrText>HYPERLINK "https://docdb.cept.org/document/393"</w:instrText>
        </w:r>
        <w:r>
          <w:rPr>
            <w:rFonts w:cs="Arial"/>
            <w:szCs w:val="20"/>
            <w:lang w:val="en-GB"/>
          </w:rPr>
        </w:r>
        <w:r>
          <w:rPr>
            <w:rFonts w:cs="Arial"/>
            <w:szCs w:val="20"/>
            <w:lang w:val="en-GB"/>
          </w:rPr>
          <w:fldChar w:fldCharType="separate"/>
        </w:r>
        <w:r>
          <w:rPr>
            <w:rStyle w:val="Hyperlink"/>
            <w:rFonts w:cs="Arial"/>
            <w:szCs w:val="20"/>
            <w:lang w:val="en-GB"/>
          </w:rPr>
          <w:t>ECC Decision (05)12</w:t>
        </w:r>
        <w:r>
          <w:rPr>
            <w:rFonts w:cs="Arial"/>
            <w:szCs w:val="20"/>
            <w:lang w:val="en-GB"/>
          </w:rPr>
          <w:fldChar w:fldCharType="end"/>
        </w:r>
        <w:r>
          <w:rPr>
            <w:rFonts w:cs="Arial"/>
            <w:szCs w:val="20"/>
            <w:lang w:val="en-GB"/>
          </w:rPr>
          <w:t>: “</w:t>
        </w:r>
      </w:ins>
      <w:del w:id="79" w:author="Author">
        <w:r w:rsidR="00BC2F35" w:rsidRPr="00A0364D" w:rsidDel="007D3B4F">
          <w:rPr>
            <w:rFonts w:cs="Arial"/>
            <w:szCs w:val="20"/>
            <w:lang w:val="en-GB"/>
          </w:rPr>
          <w:delText>ECC Decision (05)12 on h</w:delText>
        </w:r>
      </w:del>
      <w:ins w:id="80" w:author="Author">
        <w:r>
          <w:rPr>
            <w:rFonts w:cs="Arial"/>
            <w:szCs w:val="20"/>
            <w:lang w:val="en-GB"/>
          </w:rPr>
          <w:t>H</w:t>
        </w:r>
      </w:ins>
      <w:r w:rsidR="00BC2F35" w:rsidRPr="00A0364D">
        <w:rPr>
          <w:rFonts w:cs="Arial"/>
          <w:szCs w:val="20"/>
          <w:lang w:val="en-GB"/>
        </w:rPr>
        <w:t>armonised frequencies, technical characteristics, exemption from individual licensing and free carriage and use of digital PMR 446 applications operating in the frequency band 446.1-446.2 MHz</w:t>
      </w:r>
      <w:bookmarkEnd w:id="77"/>
      <w:ins w:id="81" w:author="Author">
        <w:r>
          <w:rPr>
            <w:rFonts w:cs="Arial"/>
            <w:szCs w:val="20"/>
            <w:lang w:val="en-GB"/>
          </w:rPr>
          <w:t xml:space="preserve">”, approved </w:t>
        </w:r>
        <w:r w:rsidRPr="007D3B4F">
          <w:rPr>
            <w:rFonts w:cs="Arial"/>
            <w:szCs w:val="20"/>
          </w:rPr>
          <w:t>October 2005</w:t>
        </w:r>
        <w:r>
          <w:rPr>
            <w:rFonts w:cs="Arial"/>
            <w:szCs w:val="20"/>
          </w:rPr>
          <w:t xml:space="preserve">, withdrawn </w:t>
        </w:r>
        <w:r w:rsidRPr="00253FB7">
          <w:rPr>
            <w:rFonts w:cs="Arial"/>
            <w:szCs w:val="20"/>
          </w:rPr>
          <w:t>by ECC Decision (15)05 on 3 July 2015</w:t>
        </w:r>
      </w:ins>
    </w:p>
    <w:bookmarkStart w:id="82" w:name="_Ref508104712"/>
    <w:p w14:paraId="254C5B9F" w14:textId="748C6B09" w:rsidR="00BC2F35" w:rsidRPr="00A0364D" w:rsidRDefault="007D3B4F" w:rsidP="0092708D">
      <w:pPr>
        <w:pStyle w:val="reference"/>
        <w:spacing w:before="60" w:after="60"/>
        <w:rPr>
          <w:rFonts w:cs="Arial"/>
          <w:lang w:val="en-GB"/>
        </w:rPr>
      </w:pPr>
      <w:ins w:id="83" w:author="Author">
        <w:r>
          <w:rPr>
            <w:rFonts w:cs="Arial"/>
            <w:lang w:val="en-GB"/>
          </w:rPr>
          <w:fldChar w:fldCharType="begin"/>
        </w:r>
        <w:r>
          <w:rPr>
            <w:rFonts w:cs="Arial"/>
            <w:lang w:val="en-GB"/>
          </w:rPr>
          <w:instrText>HYPERLINK "https://docdb.cept.org/document/1011"</w:instrText>
        </w:r>
        <w:r>
          <w:rPr>
            <w:rFonts w:cs="Arial"/>
            <w:lang w:val="en-GB"/>
          </w:rPr>
        </w:r>
        <w:r>
          <w:rPr>
            <w:rFonts w:cs="Arial"/>
            <w:lang w:val="en-GB"/>
          </w:rPr>
          <w:fldChar w:fldCharType="separate"/>
        </w:r>
        <w:r w:rsidR="00BC2F35" w:rsidRPr="007D3B4F">
          <w:rPr>
            <w:rStyle w:val="Hyperlink"/>
            <w:rFonts w:cs="Arial"/>
            <w:lang w:val="en-GB"/>
          </w:rPr>
          <w:t>ERC Recommendation 01-07</w:t>
        </w:r>
        <w:r>
          <w:rPr>
            <w:rFonts w:cs="Arial"/>
            <w:lang w:val="en-GB"/>
          </w:rPr>
          <w:fldChar w:fldCharType="end"/>
        </w:r>
        <w:r>
          <w:rPr>
            <w:rFonts w:cs="Arial"/>
            <w:lang w:val="en-GB"/>
          </w:rPr>
          <w:t>: “</w:t>
        </w:r>
      </w:ins>
      <w:del w:id="84" w:author="Author">
        <w:r w:rsidR="00BC2F35" w:rsidRPr="00A0364D" w:rsidDel="007D3B4F">
          <w:rPr>
            <w:rFonts w:cs="Arial"/>
            <w:lang w:val="en-GB"/>
          </w:rPr>
          <w:delText xml:space="preserve"> </w:delText>
        </w:r>
        <w:r w:rsidR="00D666C6" w:rsidRPr="00A0364D" w:rsidDel="007D3B4F">
          <w:rPr>
            <w:rFonts w:cs="Arial"/>
            <w:lang w:val="en-GB"/>
          </w:rPr>
          <w:delText xml:space="preserve">on </w:delText>
        </w:r>
      </w:del>
      <w:r w:rsidR="00D666C6" w:rsidRPr="00A0364D">
        <w:rPr>
          <w:rFonts w:cs="Arial"/>
          <w:lang w:val="en-GB"/>
        </w:rPr>
        <w:t>the h</w:t>
      </w:r>
      <w:r w:rsidR="00BC2F35" w:rsidRPr="00A0364D">
        <w:rPr>
          <w:rFonts w:cs="Arial"/>
          <w:szCs w:val="20"/>
          <w:lang w:val="en-GB"/>
        </w:rPr>
        <w:t>armonised regime for exemption from individual licensing for the use of radio spectrum</w:t>
      </w:r>
      <w:bookmarkEnd w:id="82"/>
      <w:ins w:id="85" w:author="Author">
        <w:r>
          <w:rPr>
            <w:rFonts w:cs="Arial"/>
            <w:szCs w:val="20"/>
            <w:lang w:val="en-GB"/>
          </w:rPr>
          <w:t xml:space="preserve">”, </w:t>
        </w:r>
        <w:r w:rsidRPr="007D3B4F">
          <w:rPr>
            <w:rFonts w:cs="Arial"/>
            <w:szCs w:val="20"/>
          </w:rPr>
          <w:t xml:space="preserve">approved May 1995, and </w:t>
        </w:r>
        <w:r>
          <w:rPr>
            <w:rFonts w:cs="Arial"/>
            <w:szCs w:val="20"/>
          </w:rPr>
          <w:t xml:space="preserve">latest </w:t>
        </w:r>
        <w:r w:rsidRPr="007D3B4F">
          <w:rPr>
            <w:rFonts w:cs="Arial"/>
            <w:szCs w:val="20"/>
          </w:rPr>
          <w:t>revised June 2004</w:t>
        </w:r>
      </w:ins>
    </w:p>
    <w:bookmarkStart w:id="86" w:name="_Ref508104766"/>
    <w:p w14:paraId="7D63A4EC" w14:textId="6C57120D" w:rsidR="00BC2F35" w:rsidRPr="00A0364D" w:rsidRDefault="00253FB7" w:rsidP="0092708D">
      <w:pPr>
        <w:pStyle w:val="reference"/>
        <w:spacing w:before="60" w:after="60"/>
        <w:rPr>
          <w:rFonts w:cs="Arial"/>
          <w:lang w:val="en-GB"/>
        </w:rPr>
      </w:pPr>
      <w:ins w:id="87" w:author="Author">
        <w:r w:rsidRPr="00415986">
          <w:fldChar w:fldCharType="begin"/>
        </w:r>
        <w:r w:rsidRPr="00415986">
          <w:instrText>HYPERLINK "https://docdb.cept.org/document/1001/amendments/339"</w:instrText>
        </w:r>
        <w:r w:rsidRPr="00415986">
          <w:fldChar w:fldCharType="separate"/>
        </w:r>
        <w:r w:rsidRPr="00415986">
          <w:rPr>
            <w:rStyle w:val="Hyperlink"/>
          </w:rPr>
          <w:t>ERC Recommendation 74-01</w:t>
        </w:r>
        <w:r w:rsidRPr="00415986">
          <w:fldChar w:fldCharType="end"/>
        </w:r>
        <w:r w:rsidRPr="00753DA8">
          <w:fldChar w:fldCharType="begin"/>
        </w:r>
        <w:r w:rsidRPr="00753DA8">
          <w:instrText>HYPERLINK "https://docdb.cept.org/document/1001/amendments/339"</w:instrText>
        </w:r>
        <w:r w:rsidRPr="00753DA8">
          <w:fldChar w:fldCharType="separate"/>
        </w:r>
        <w:r>
          <w:t>:</w:t>
        </w:r>
        <w:r w:rsidRPr="00753DA8">
          <w:fldChar w:fldCharType="end"/>
        </w:r>
        <w:r>
          <w:t xml:space="preserve"> </w:t>
        </w:r>
        <w:r w:rsidRPr="00753DA8">
          <w:t xml:space="preserve">"Unwanted emissions in the spurious domain", approved 1998, </w:t>
        </w:r>
        <w:r>
          <w:t>updated</w:t>
        </w:r>
        <w:del w:id="88" w:author="Author">
          <w:r w:rsidRPr="00753DA8" w:rsidDel="00D16753">
            <w:delText>version of</w:delText>
          </w:r>
        </w:del>
        <w:r w:rsidRPr="00753DA8">
          <w:t xml:space="preserve"> October 2021</w:t>
        </w:r>
      </w:ins>
      <w:del w:id="89" w:author="Author">
        <w:r w:rsidR="00BC2F35" w:rsidRPr="00A0364D" w:rsidDel="00253FB7">
          <w:rPr>
            <w:rFonts w:cs="Arial"/>
            <w:lang w:val="en-GB"/>
          </w:rPr>
          <w:delText xml:space="preserve">ERC Recommendation 74-01 </w:delText>
        </w:r>
        <w:r w:rsidR="00BC2F35" w:rsidRPr="00A0364D" w:rsidDel="00253FB7">
          <w:rPr>
            <w:rFonts w:cs="Arial"/>
            <w:szCs w:val="20"/>
            <w:lang w:val="en-GB"/>
          </w:rPr>
          <w:delText>Unwanted Emissions in the Spurious Domain</w:delText>
        </w:r>
      </w:del>
      <w:bookmarkEnd w:id="86"/>
    </w:p>
    <w:p w14:paraId="72BADA7B" w14:textId="77777777" w:rsidR="00BC2F35" w:rsidRPr="00A0364D" w:rsidRDefault="0094666C" w:rsidP="0092708D">
      <w:pPr>
        <w:pStyle w:val="reference"/>
        <w:spacing w:before="60" w:after="60"/>
        <w:rPr>
          <w:lang w:val="en-GB"/>
        </w:rPr>
      </w:pPr>
      <w:bookmarkStart w:id="90" w:name="_Ref508104816"/>
      <w:r w:rsidRPr="00A0364D">
        <w:rPr>
          <w:rFonts w:cs="Arial"/>
          <w:lang w:val="en-GB"/>
        </w:rPr>
        <w:t xml:space="preserve">Radio Equipment Directive 2014/53/EU </w:t>
      </w:r>
      <w:r w:rsidRPr="00A0364D">
        <w:rPr>
          <w:lang w:val="en-GB"/>
        </w:rPr>
        <w:t>of the European Parliament and of the Council of 16 April 2014 on the harmonisation of the laws of the Member States relating to the making available on the market of radio equipment and repealing Directive 1999/5/EC</w:t>
      </w:r>
      <w:bookmarkEnd w:id="90"/>
    </w:p>
    <w:p w14:paraId="055C9E7E" w14:textId="0911F7FF" w:rsidR="00BC2F35" w:rsidRPr="00A0364D" w:rsidRDefault="00BC2F35" w:rsidP="0092708D">
      <w:pPr>
        <w:pStyle w:val="reference"/>
        <w:spacing w:before="60" w:after="60"/>
        <w:rPr>
          <w:rFonts w:cs="Arial"/>
          <w:lang w:val="en-GB"/>
        </w:rPr>
      </w:pPr>
      <w:bookmarkStart w:id="91" w:name="_Ref508104599"/>
      <w:r w:rsidRPr="00A0364D">
        <w:rPr>
          <w:rFonts w:cs="Arial"/>
          <w:lang w:val="en-GB"/>
        </w:rPr>
        <w:t xml:space="preserve">ETSI </w:t>
      </w:r>
      <w:del w:id="92" w:author="Author">
        <w:r w:rsidRPr="00A0364D" w:rsidDel="00253FB7">
          <w:rPr>
            <w:rFonts w:cs="Arial"/>
            <w:lang w:val="en-GB"/>
          </w:rPr>
          <w:delText xml:space="preserve">Technical Specification </w:delText>
        </w:r>
      </w:del>
      <w:r w:rsidRPr="00A0364D">
        <w:rPr>
          <w:rFonts w:cs="Arial"/>
          <w:lang w:val="en-GB"/>
        </w:rPr>
        <w:t xml:space="preserve">TS 103 236: </w:t>
      </w:r>
      <w:ins w:id="93" w:author="Author">
        <w:r w:rsidR="007D3B4F">
          <w:rPr>
            <w:rFonts w:cs="Arial"/>
            <w:lang w:val="en-GB"/>
          </w:rPr>
          <w:t>“</w:t>
        </w:r>
      </w:ins>
      <w:r w:rsidRPr="00A0364D">
        <w:rPr>
          <w:rFonts w:cs="Arial"/>
          <w:bCs/>
          <w:szCs w:val="20"/>
          <w:lang w:val="en-GB"/>
        </w:rPr>
        <w:t>Continuous Tone Controlled Signalling System (CTCSS) and Digitally Coded Squelch Signalling (DCSS) system</w:t>
      </w:r>
      <w:bookmarkEnd w:id="91"/>
      <w:ins w:id="94" w:author="Author">
        <w:r w:rsidR="007D3B4F">
          <w:rPr>
            <w:rFonts w:cs="Arial"/>
            <w:bCs/>
            <w:szCs w:val="20"/>
            <w:lang w:val="en-GB"/>
          </w:rPr>
          <w:t>”</w:t>
        </w:r>
      </w:ins>
    </w:p>
    <w:p w14:paraId="4D38FA59" w14:textId="623183A4" w:rsidR="00BC2F35" w:rsidRPr="00A0364D" w:rsidRDefault="00BC2F35" w:rsidP="0092708D">
      <w:pPr>
        <w:pStyle w:val="reference"/>
        <w:spacing w:before="60" w:after="60"/>
        <w:rPr>
          <w:rFonts w:cs="Arial"/>
          <w:lang w:val="en-GB"/>
        </w:rPr>
      </w:pPr>
      <w:bookmarkStart w:id="95" w:name="_Ref508104638"/>
      <w:r w:rsidRPr="00A0364D">
        <w:rPr>
          <w:rFonts w:cs="Arial"/>
          <w:lang w:val="en-GB"/>
        </w:rPr>
        <w:t xml:space="preserve">ETSI </w:t>
      </w:r>
      <w:del w:id="96" w:author="Author">
        <w:r w:rsidRPr="00A0364D" w:rsidDel="00253FB7">
          <w:rPr>
            <w:rFonts w:cs="Arial"/>
            <w:lang w:val="en-GB"/>
          </w:rPr>
          <w:delText xml:space="preserve">Technical Specification </w:delText>
        </w:r>
      </w:del>
      <w:r w:rsidRPr="00A0364D">
        <w:rPr>
          <w:rFonts w:cs="Arial"/>
          <w:lang w:val="en-GB"/>
        </w:rPr>
        <w:t xml:space="preserve">TS 102 361-1: </w:t>
      </w:r>
      <w:ins w:id="97" w:author="Author">
        <w:r w:rsidR="007D3B4F">
          <w:rPr>
            <w:rFonts w:cs="Arial"/>
            <w:lang w:val="en-GB"/>
          </w:rPr>
          <w:t>“</w:t>
        </w:r>
      </w:ins>
      <w:r w:rsidRPr="00A0364D">
        <w:rPr>
          <w:rFonts w:cs="Arial"/>
          <w:bCs/>
          <w:szCs w:val="20"/>
          <w:lang w:val="en-GB"/>
        </w:rPr>
        <w:t>Digital Mobile Radio (DMR) Systems</w:t>
      </w:r>
      <w:ins w:id="98" w:author="Author">
        <w:r w:rsidR="007D3B4F">
          <w:rPr>
            <w:rFonts w:cs="Arial"/>
            <w:bCs/>
            <w:szCs w:val="20"/>
            <w:lang w:val="en-GB"/>
          </w:rPr>
          <w:t>”</w:t>
        </w:r>
      </w:ins>
      <w:del w:id="99" w:author="Author">
        <w:r w:rsidRPr="00A0364D" w:rsidDel="007D3B4F">
          <w:rPr>
            <w:rFonts w:cs="Arial"/>
            <w:bCs/>
            <w:szCs w:val="20"/>
            <w:lang w:val="en-GB"/>
          </w:rPr>
          <w:delText>;</w:delText>
        </w:r>
      </w:del>
      <w:bookmarkEnd w:id="95"/>
    </w:p>
    <w:p w14:paraId="1DE9197A" w14:textId="46B5EE3F" w:rsidR="0094666C" w:rsidRPr="00A0364D" w:rsidRDefault="0094666C" w:rsidP="0092708D">
      <w:pPr>
        <w:pStyle w:val="reference"/>
        <w:spacing w:before="60" w:after="60"/>
        <w:rPr>
          <w:ins w:id="100" w:author="Author"/>
          <w:rFonts w:cs="Arial"/>
          <w:lang w:val="en-GB"/>
        </w:rPr>
      </w:pPr>
      <w:bookmarkStart w:id="101" w:name="_Ref508104613"/>
      <w:r w:rsidRPr="00A0364D">
        <w:rPr>
          <w:rFonts w:cs="Arial"/>
          <w:bCs/>
          <w:szCs w:val="20"/>
          <w:lang w:val="en-GB"/>
        </w:rPr>
        <w:t xml:space="preserve">ETSI TS 102 490: </w:t>
      </w:r>
      <w:ins w:id="102" w:author="Author">
        <w:r w:rsidR="007D3B4F">
          <w:rPr>
            <w:rFonts w:cs="Arial"/>
            <w:bCs/>
            <w:szCs w:val="20"/>
            <w:lang w:val="en-GB"/>
          </w:rPr>
          <w:t>“</w:t>
        </w:r>
      </w:ins>
      <w:r w:rsidRPr="00A0364D">
        <w:rPr>
          <w:rFonts w:cs="Arial"/>
          <w:bCs/>
          <w:szCs w:val="20"/>
          <w:lang w:val="en-GB"/>
        </w:rPr>
        <w:t>Peer-to-Peer Digital Private Mobile Radio using FDMA with a channel spacing of 6,25 kHz with e.r.p. of up to 500 mW</w:t>
      </w:r>
      <w:bookmarkEnd w:id="101"/>
      <w:ins w:id="103" w:author="Author">
        <w:r w:rsidR="007D3B4F">
          <w:rPr>
            <w:rFonts w:cs="Arial"/>
            <w:bCs/>
            <w:szCs w:val="20"/>
            <w:lang w:val="en-GB"/>
          </w:rPr>
          <w:t>”</w:t>
        </w:r>
      </w:ins>
    </w:p>
    <w:p w14:paraId="4D4DCFC1" w14:textId="3BCF947D" w:rsidR="003648CD" w:rsidRPr="00A0364D" w:rsidRDefault="00253FB7" w:rsidP="0092708D">
      <w:pPr>
        <w:pStyle w:val="reference"/>
        <w:spacing w:before="60" w:after="60"/>
        <w:rPr>
          <w:rFonts w:cs="Arial"/>
          <w:lang w:val="en-GB"/>
        </w:rPr>
      </w:pPr>
      <w:ins w:id="104" w:author="Author">
        <w:r>
          <w:rPr>
            <w:rFonts w:cs="Arial"/>
            <w:bCs/>
            <w:szCs w:val="20"/>
            <w:lang w:val="en-GB"/>
          </w:rPr>
          <w:fldChar w:fldCharType="begin"/>
        </w:r>
        <w:r>
          <w:rPr>
            <w:rFonts w:cs="Arial"/>
            <w:bCs/>
            <w:szCs w:val="20"/>
            <w:lang w:val="en-GB"/>
          </w:rPr>
          <w:instrText>HYPERLINK "https://docdb.cept.org/document/28663"</w:instrText>
        </w:r>
        <w:r>
          <w:rPr>
            <w:rFonts w:cs="Arial"/>
            <w:bCs/>
            <w:szCs w:val="20"/>
            <w:lang w:val="en-GB"/>
          </w:rPr>
        </w:r>
        <w:r>
          <w:rPr>
            <w:rFonts w:cs="Arial"/>
            <w:bCs/>
            <w:szCs w:val="20"/>
            <w:lang w:val="en-GB"/>
          </w:rPr>
          <w:fldChar w:fldCharType="separate"/>
        </w:r>
        <w:r w:rsidR="003648CD" w:rsidRPr="00253FB7">
          <w:rPr>
            <w:rStyle w:val="Hyperlink"/>
            <w:rFonts w:cs="Arial"/>
            <w:bCs/>
            <w:szCs w:val="20"/>
            <w:lang w:val="en-GB"/>
          </w:rPr>
          <w:t>ECC Report 369</w:t>
        </w:r>
        <w:r>
          <w:rPr>
            <w:rFonts w:cs="Arial"/>
            <w:bCs/>
            <w:szCs w:val="20"/>
            <w:lang w:val="en-GB"/>
          </w:rPr>
          <w:fldChar w:fldCharType="end"/>
        </w:r>
        <w:r w:rsidR="003648CD" w:rsidRPr="00A0364D">
          <w:rPr>
            <w:rFonts w:cs="Arial"/>
            <w:bCs/>
            <w:szCs w:val="20"/>
            <w:lang w:val="en-GB"/>
          </w:rPr>
          <w:t>: Technical Feasibility and Implications of Increasing Power for Private Mobile Radio in the 446.0-446.2 MHz Frequency Band</w:t>
        </w:r>
        <w:r>
          <w:rPr>
            <w:rFonts w:cs="Arial"/>
            <w:bCs/>
            <w:szCs w:val="20"/>
            <w:lang w:val="en-GB"/>
          </w:rPr>
          <w:t>, approved January 2026</w:t>
        </w:r>
      </w:ins>
    </w:p>
    <w:p w14:paraId="12831B70" w14:textId="77777777" w:rsidR="007F2233" w:rsidRPr="002E70A6" w:rsidRDefault="007F2233" w:rsidP="002E70A6">
      <w:pPr>
        <w:pStyle w:val="ECCParagraph"/>
      </w:pPr>
    </w:p>
    <w:sectPr w:rsidR="007F2233" w:rsidRPr="002E70A6" w:rsidSect="00C5753D">
      <w:headerReference w:type="even" r:id="rId8"/>
      <w:headerReference w:type="default" r:id="rId9"/>
      <w:headerReference w:type="first" r:id="rId10"/>
      <w:pgSz w:w="11907" w:h="16840" w:code="9"/>
      <w:pgMar w:top="1440" w:right="1134" w:bottom="993"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FDBDA" w14:textId="77777777" w:rsidR="005F4896" w:rsidRDefault="005F4896" w:rsidP="00663D25">
      <w:r>
        <w:separator/>
      </w:r>
    </w:p>
  </w:endnote>
  <w:endnote w:type="continuationSeparator" w:id="0">
    <w:p w14:paraId="5C04CB22" w14:textId="77777777" w:rsidR="005F4896" w:rsidRDefault="005F4896" w:rsidP="00663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altName w:val="Arial"/>
    <w:panose1 w:val="020B07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3A4BB" w14:textId="77777777" w:rsidR="005F4896" w:rsidRDefault="005F4896" w:rsidP="00663D25">
      <w:r>
        <w:separator/>
      </w:r>
    </w:p>
  </w:footnote>
  <w:footnote w:type="continuationSeparator" w:id="0">
    <w:p w14:paraId="39BAFC11" w14:textId="77777777" w:rsidR="005F4896" w:rsidRDefault="005F4896" w:rsidP="00663D25">
      <w:r>
        <w:continuationSeparator/>
      </w:r>
    </w:p>
  </w:footnote>
  <w:footnote w:id="1">
    <w:p w14:paraId="7054EA81" w14:textId="77777777" w:rsidR="0094666C" w:rsidRPr="00EE1560" w:rsidRDefault="0094666C" w:rsidP="00EE1560">
      <w:pPr>
        <w:pStyle w:val="FootnoteText"/>
        <w:jc w:val="both"/>
        <w:rPr>
          <w:sz w:val="16"/>
          <w:szCs w:val="16"/>
        </w:rPr>
      </w:pPr>
      <w:r w:rsidRPr="00EE1560">
        <w:rPr>
          <w:rStyle w:val="FootnoteReference"/>
          <w:sz w:val="16"/>
          <w:szCs w:val="16"/>
        </w:rPr>
        <w:footnoteRef/>
      </w:r>
      <w:r w:rsidRPr="00EE1560">
        <w:rPr>
          <w:sz w:val="16"/>
          <w:szCs w:val="16"/>
        </w:rPr>
        <w:t xml:space="preserve"> Comparable technical specifications to those given in this ECC Decision are given in the amended EC Decision 2006/771/EC for SRD. EU Member States and, if </w:t>
      </w:r>
      <w:proofErr w:type="gramStart"/>
      <w:r w:rsidRPr="00EE1560">
        <w:rPr>
          <w:sz w:val="16"/>
          <w:szCs w:val="16"/>
        </w:rPr>
        <w:t>so</w:t>
      </w:r>
      <w:proofErr w:type="gramEnd"/>
      <w:r w:rsidRPr="00EE1560">
        <w:rPr>
          <w:sz w:val="16"/>
          <w:szCs w:val="16"/>
        </w:rPr>
        <w:t xml:space="preserve"> approved by the EEA Joint Committee, Iceland, Liechtenstein and Norway are obliged to implement the EC Decision.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15B68" w14:textId="066FA7EC" w:rsidR="005E6197" w:rsidRPr="007C5F95" w:rsidRDefault="00000000">
    <w:pPr>
      <w:pStyle w:val="Header"/>
      <w:rPr>
        <w:szCs w:val="16"/>
        <w:lang w:val="da-DK"/>
      </w:rPr>
    </w:pPr>
    <w:r>
      <w:rPr>
        <w:noProof/>
      </w:rPr>
      <w:pict w14:anchorId="4AB114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965094" o:spid="_x0000_s1026" type="#_x0000_t136" style="position:absolute;margin-left:0;margin-top:0;width:485.35pt;height:194.1pt;rotation:315;z-index:-25165465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253FB7">
      <w:rPr>
        <w:lang w:val="da-DK"/>
      </w:rPr>
      <w:t xml:space="preserve">Draft revision of </w:t>
    </w:r>
    <w:r w:rsidR="005E6197" w:rsidRPr="007C5F95">
      <w:rPr>
        <w:lang w:val="da-DK"/>
      </w:rPr>
      <w:t>E</w:t>
    </w:r>
    <w:r w:rsidR="005E6197">
      <w:rPr>
        <w:lang w:val="da-DK"/>
      </w:rPr>
      <w:t>C</w:t>
    </w:r>
    <w:r w:rsidR="005E6197" w:rsidRPr="007C5F95">
      <w:rPr>
        <w:lang w:val="da-DK"/>
      </w:rPr>
      <w:t>C</w:t>
    </w:r>
    <w:r w:rsidR="005E6197">
      <w:rPr>
        <w:lang w:val="da-DK"/>
      </w:rPr>
      <w:t>/</w:t>
    </w:r>
    <w:r w:rsidR="005E6197" w:rsidRPr="007C5F95">
      <w:rPr>
        <w:lang w:val="da-DK"/>
      </w:rPr>
      <w:t>DEC</w:t>
    </w:r>
    <w:r w:rsidR="005E6197">
      <w:rPr>
        <w:lang w:val="da-DK"/>
      </w:rPr>
      <w:t>/</w:t>
    </w:r>
    <w:r w:rsidR="005E6197" w:rsidRPr="007C5F95">
      <w:rPr>
        <w:lang w:val="da-DK"/>
      </w:rPr>
      <w:t>(</w:t>
    </w:r>
    <w:r w:rsidR="005E6197">
      <w:rPr>
        <w:lang w:val="da-DK"/>
      </w:rPr>
      <w:t>15</w:t>
    </w:r>
    <w:r w:rsidR="005E6197" w:rsidRPr="007C5F95">
      <w:rPr>
        <w:lang w:val="da-DK"/>
      </w:rPr>
      <w:t>)</w:t>
    </w:r>
    <w:r w:rsidR="00AD7F06">
      <w:rPr>
        <w:lang w:val="da-DK"/>
      </w:rPr>
      <w:t>05</w:t>
    </w:r>
    <w:r w:rsidR="005E6197">
      <w:rPr>
        <w:lang w:val="da-DK"/>
      </w:rPr>
      <w:t xml:space="preserve"> </w:t>
    </w:r>
    <w:r w:rsidR="005E6197">
      <w:rPr>
        <w:szCs w:val="16"/>
        <w:lang w:val="da-DK"/>
      </w:rPr>
      <w:t xml:space="preserve">Page </w:t>
    </w:r>
    <w:r w:rsidR="005E6197">
      <w:rPr>
        <w:szCs w:val="16"/>
        <w:lang w:val="da-DK"/>
      </w:rPr>
      <w:fldChar w:fldCharType="begin"/>
    </w:r>
    <w:r w:rsidR="005E6197">
      <w:rPr>
        <w:szCs w:val="16"/>
        <w:lang w:val="da-DK"/>
      </w:rPr>
      <w:instrText xml:space="preserve"> PAGE  \* Arabic  \* MERGEFORMAT </w:instrText>
    </w:r>
    <w:r w:rsidR="005E6197">
      <w:rPr>
        <w:szCs w:val="16"/>
        <w:lang w:val="da-DK"/>
      </w:rPr>
      <w:fldChar w:fldCharType="separate"/>
    </w:r>
    <w:r w:rsidR="00586FE2">
      <w:rPr>
        <w:noProof/>
        <w:szCs w:val="16"/>
        <w:lang w:val="da-DK"/>
      </w:rPr>
      <w:t>2</w:t>
    </w:r>
    <w:r w:rsidR="005E6197">
      <w:rPr>
        <w:szCs w:val="16"/>
        <w:lang w:val="da-DK"/>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803EA" w14:textId="14AB68CD" w:rsidR="005E6197" w:rsidRPr="007C5F95" w:rsidRDefault="00000000" w:rsidP="00663D25">
    <w:pPr>
      <w:pStyle w:val="Header"/>
      <w:jc w:val="right"/>
      <w:rPr>
        <w:szCs w:val="16"/>
        <w:lang w:val="da-DK"/>
      </w:rPr>
    </w:pPr>
    <w:r>
      <w:rPr>
        <w:noProof/>
      </w:rPr>
      <w:pict w14:anchorId="01B841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965095" o:spid="_x0000_s1027" type="#_x0000_t136" style="position:absolute;left:0;text-align:left;margin-left:0;margin-top:0;width:485.35pt;height:194.1pt;rotation:315;z-index:-25165260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253FB7">
      <w:rPr>
        <w:lang w:val="da-DK"/>
      </w:rPr>
      <w:t xml:space="preserve">Draft </w:t>
    </w:r>
    <w:r w:rsidR="00253FB7">
      <w:rPr>
        <w:lang w:val="da-DK"/>
      </w:rPr>
      <w:t xml:space="preserve">revision of </w:t>
    </w:r>
    <w:r w:rsidR="005E6197" w:rsidRPr="007C5F95">
      <w:rPr>
        <w:lang w:val="da-DK"/>
      </w:rPr>
      <w:t>E</w:t>
    </w:r>
    <w:r w:rsidR="005E6197">
      <w:rPr>
        <w:lang w:val="da-DK"/>
      </w:rPr>
      <w:t>C</w:t>
    </w:r>
    <w:r w:rsidR="005E6197" w:rsidRPr="007C5F95">
      <w:rPr>
        <w:lang w:val="da-DK"/>
      </w:rPr>
      <w:t>C</w:t>
    </w:r>
    <w:r w:rsidR="005E6197">
      <w:rPr>
        <w:lang w:val="da-DK"/>
      </w:rPr>
      <w:t>/</w:t>
    </w:r>
    <w:r w:rsidR="005E6197" w:rsidRPr="007C5F95">
      <w:rPr>
        <w:lang w:val="da-DK"/>
      </w:rPr>
      <w:t>DEC</w:t>
    </w:r>
    <w:r w:rsidR="005E6197">
      <w:rPr>
        <w:lang w:val="da-DK"/>
      </w:rPr>
      <w:t>/</w:t>
    </w:r>
    <w:r w:rsidR="005E6197" w:rsidRPr="007C5F95">
      <w:rPr>
        <w:lang w:val="da-DK"/>
      </w:rPr>
      <w:t>(</w:t>
    </w:r>
    <w:r w:rsidR="005E6197">
      <w:rPr>
        <w:lang w:val="da-DK"/>
      </w:rPr>
      <w:t>15</w:t>
    </w:r>
    <w:r w:rsidR="005E6197" w:rsidRPr="007C5F95">
      <w:rPr>
        <w:lang w:val="da-DK"/>
      </w:rPr>
      <w:t>)</w:t>
    </w:r>
    <w:r w:rsidR="00AD7F06">
      <w:rPr>
        <w:lang w:val="da-DK"/>
      </w:rPr>
      <w:t>05</w:t>
    </w:r>
    <w:r w:rsidR="005E6197">
      <w:rPr>
        <w:lang w:val="da-DK"/>
      </w:rPr>
      <w:t xml:space="preserve"> </w:t>
    </w:r>
    <w:r w:rsidR="005E6197">
      <w:rPr>
        <w:szCs w:val="16"/>
        <w:lang w:val="da-DK"/>
      </w:rPr>
      <w:t xml:space="preserve">Page </w:t>
    </w:r>
    <w:r w:rsidR="005E6197">
      <w:rPr>
        <w:szCs w:val="16"/>
        <w:lang w:val="da-DK"/>
      </w:rPr>
      <w:fldChar w:fldCharType="begin"/>
    </w:r>
    <w:r w:rsidR="005E6197">
      <w:rPr>
        <w:szCs w:val="16"/>
        <w:lang w:val="da-DK"/>
      </w:rPr>
      <w:instrText xml:space="preserve"> PAGE  \* Arabic  \* MERGEFORMAT </w:instrText>
    </w:r>
    <w:r w:rsidR="005E6197">
      <w:rPr>
        <w:szCs w:val="16"/>
        <w:lang w:val="da-DK"/>
      </w:rPr>
      <w:fldChar w:fldCharType="separate"/>
    </w:r>
    <w:r w:rsidR="00586FE2">
      <w:rPr>
        <w:noProof/>
        <w:szCs w:val="16"/>
        <w:lang w:val="da-DK"/>
      </w:rPr>
      <w:t>7</w:t>
    </w:r>
    <w:r w:rsidR="005E6197">
      <w:rPr>
        <w:szCs w:val="16"/>
        <w:lang w:val="da-DK"/>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7DAAB" w14:textId="0273A6B8" w:rsidR="005E6197" w:rsidRDefault="00000000">
    <w:pPr>
      <w:pStyle w:val="Header"/>
    </w:pPr>
    <w:ins w:id="105" w:author="Author">
      <w:r>
        <w:rPr>
          <w:noProof/>
        </w:rPr>
        <w:pict w14:anchorId="28A5F9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965093" o:spid="_x0000_s1025" type="#_x0000_t136" style="position:absolute;margin-left:0;margin-top:0;width:485.35pt;height:194.1pt;rotation:315;z-index:-25165670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ins>
    <w:r w:rsidR="00AF45D8">
      <w:rPr>
        <w:noProof/>
        <w:szCs w:val="20"/>
        <w:lang w:val="da-DK" w:eastAsia="da-DK"/>
      </w:rPr>
      <w:drawing>
        <wp:anchor distT="0" distB="0" distL="114300" distR="114300" simplePos="0" relativeHeight="251657728" behindDoc="0" locked="0" layoutInCell="1" allowOverlap="1" wp14:anchorId="48D16156" wp14:editId="23900792">
          <wp:simplePos x="0" y="0"/>
          <wp:positionH relativeFrom="page">
            <wp:posOffset>5717540</wp:posOffset>
          </wp:positionH>
          <wp:positionV relativeFrom="page">
            <wp:posOffset>648335</wp:posOffset>
          </wp:positionV>
          <wp:extent cx="1461770" cy="546100"/>
          <wp:effectExtent l="0" t="0" r="5080" b="6350"/>
          <wp:wrapNone/>
          <wp:docPr id="10" name="Bild 4"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1770" cy="546100"/>
                  </a:xfrm>
                  <a:prstGeom prst="rect">
                    <a:avLst/>
                  </a:prstGeom>
                  <a:noFill/>
                </pic:spPr>
              </pic:pic>
            </a:graphicData>
          </a:graphic>
          <wp14:sizeRelH relativeFrom="page">
            <wp14:pctWidth>0</wp14:pctWidth>
          </wp14:sizeRelH>
          <wp14:sizeRelV relativeFrom="page">
            <wp14:pctHeight>0</wp14:pctHeight>
          </wp14:sizeRelV>
        </wp:anchor>
      </w:drawing>
    </w:r>
    <w:r w:rsidR="00AF45D8">
      <w:rPr>
        <w:noProof/>
        <w:szCs w:val="20"/>
        <w:lang w:val="da-DK" w:eastAsia="da-DK"/>
      </w:rPr>
      <w:drawing>
        <wp:anchor distT="0" distB="0" distL="114300" distR="114300" simplePos="0" relativeHeight="251656704" behindDoc="0" locked="0" layoutInCell="1" allowOverlap="1" wp14:anchorId="677F3205" wp14:editId="15AEDCAF">
          <wp:simplePos x="0" y="0"/>
          <wp:positionH relativeFrom="page">
            <wp:posOffset>572770</wp:posOffset>
          </wp:positionH>
          <wp:positionV relativeFrom="page">
            <wp:posOffset>457200</wp:posOffset>
          </wp:positionV>
          <wp:extent cx="889000" cy="889000"/>
          <wp:effectExtent l="0" t="0" r="6350" b="6350"/>
          <wp:wrapNone/>
          <wp:docPr id="11" name="Bild 3"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pt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9000" cy="889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60383"/>
    <w:multiLevelType w:val="multilevel"/>
    <w:tmpl w:val="EBB62B36"/>
    <w:lvl w:ilvl="0">
      <w:start w:val="1"/>
      <w:numFmt w:val="lowerLetter"/>
      <w:pStyle w:val="LetteredList"/>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1" w15:restartNumberingAfterBreak="0">
    <w:nsid w:val="1E7B006F"/>
    <w:multiLevelType w:val="hybridMultilevel"/>
    <w:tmpl w:val="ECA40F34"/>
    <w:lvl w:ilvl="0" w:tplc="85B4D938">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212F4188"/>
    <w:multiLevelType w:val="multilevel"/>
    <w:tmpl w:val="FF0640BA"/>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2F4E0E54"/>
    <w:multiLevelType w:val="multilevel"/>
    <w:tmpl w:val="294220AC"/>
    <w:numStyleLink w:val="Letteredlist0"/>
  </w:abstractNum>
  <w:abstractNum w:abstractNumId="4" w15:restartNumberingAfterBreak="0">
    <w:nsid w:val="32A77A34"/>
    <w:multiLevelType w:val="hybridMultilevel"/>
    <w:tmpl w:val="31DAC7DE"/>
    <w:lvl w:ilvl="0" w:tplc="EBCA4C50">
      <w:start w:val="1"/>
      <w:numFmt w:val="bullet"/>
      <w:pStyle w:val="WGNNA-bulleted"/>
      <w:lvlText w:val=""/>
      <w:lvlJc w:val="left"/>
      <w:pPr>
        <w:tabs>
          <w:tab w:val="num" w:pos="372"/>
        </w:tabs>
        <w:ind w:left="372" w:hanging="372"/>
      </w:pPr>
      <w:rPr>
        <w:rFonts w:ascii="Wingdings" w:hAnsi="Wingdings" w:hint="default"/>
        <w:color w:val="auto"/>
      </w:rPr>
    </w:lvl>
    <w:lvl w:ilvl="1" w:tplc="00030409">
      <w:start w:val="1"/>
      <w:numFmt w:val="bullet"/>
      <w:lvlText w:val="o"/>
      <w:lvlJc w:val="left"/>
      <w:pPr>
        <w:tabs>
          <w:tab w:val="num" w:pos="306"/>
        </w:tabs>
        <w:ind w:left="306" w:hanging="360"/>
      </w:pPr>
      <w:rPr>
        <w:rFonts w:ascii="Courier New" w:hAnsi="Courier New" w:hint="default"/>
      </w:rPr>
    </w:lvl>
    <w:lvl w:ilvl="2" w:tplc="00050409">
      <w:start w:val="1"/>
      <w:numFmt w:val="bullet"/>
      <w:lvlText w:val=""/>
      <w:lvlJc w:val="left"/>
      <w:pPr>
        <w:tabs>
          <w:tab w:val="num" w:pos="1026"/>
        </w:tabs>
        <w:ind w:left="1026" w:hanging="360"/>
      </w:pPr>
      <w:rPr>
        <w:rFonts w:ascii="Wingdings" w:hAnsi="Wingdings" w:hint="default"/>
      </w:rPr>
    </w:lvl>
    <w:lvl w:ilvl="3" w:tplc="00010409">
      <w:start w:val="1"/>
      <w:numFmt w:val="bullet"/>
      <w:lvlText w:val=""/>
      <w:lvlJc w:val="left"/>
      <w:pPr>
        <w:tabs>
          <w:tab w:val="num" w:pos="1746"/>
        </w:tabs>
        <w:ind w:left="1746" w:hanging="360"/>
      </w:pPr>
      <w:rPr>
        <w:rFonts w:ascii="Symbol" w:hAnsi="Symbol" w:hint="default"/>
      </w:rPr>
    </w:lvl>
    <w:lvl w:ilvl="4" w:tplc="00030409">
      <w:start w:val="1"/>
      <w:numFmt w:val="bullet"/>
      <w:lvlText w:val="o"/>
      <w:lvlJc w:val="left"/>
      <w:pPr>
        <w:tabs>
          <w:tab w:val="num" w:pos="2466"/>
        </w:tabs>
        <w:ind w:left="2466" w:hanging="360"/>
      </w:pPr>
      <w:rPr>
        <w:rFonts w:ascii="Courier New" w:hAnsi="Courier New" w:hint="default"/>
      </w:rPr>
    </w:lvl>
    <w:lvl w:ilvl="5" w:tplc="00050409">
      <w:start w:val="1"/>
      <w:numFmt w:val="bullet"/>
      <w:lvlText w:val=""/>
      <w:lvlJc w:val="left"/>
      <w:pPr>
        <w:tabs>
          <w:tab w:val="num" w:pos="3186"/>
        </w:tabs>
        <w:ind w:left="3186" w:hanging="360"/>
      </w:pPr>
      <w:rPr>
        <w:rFonts w:ascii="Wingdings" w:hAnsi="Wingdings" w:hint="default"/>
      </w:rPr>
    </w:lvl>
    <w:lvl w:ilvl="6" w:tplc="00010409">
      <w:start w:val="1"/>
      <w:numFmt w:val="bullet"/>
      <w:lvlText w:val=""/>
      <w:lvlJc w:val="left"/>
      <w:pPr>
        <w:tabs>
          <w:tab w:val="num" w:pos="3906"/>
        </w:tabs>
        <w:ind w:left="3906" w:hanging="360"/>
      </w:pPr>
      <w:rPr>
        <w:rFonts w:ascii="Symbol" w:hAnsi="Symbol" w:hint="default"/>
      </w:rPr>
    </w:lvl>
    <w:lvl w:ilvl="7" w:tplc="00030409">
      <w:start w:val="1"/>
      <w:numFmt w:val="bullet"/>
      <w:lvlText w:val="o"/>
      <w:lvlJc w:val="left"/>
      <w:pPr>
        <w:tabs>
          <w:tab w:val="num" w:pos="4626"/>
        </w:tabs>
        <w:ind w:left="4626" w:hanging="360"/>
      </w:pPr>
      <w:rPr>
        <w:rFonts w:ascii="Courier New" w:hAnsi="Courier New" w:hint="default"/>
      </w:rPr>
    </w:lvl>
    <w:lvl w:ilvl="8" w:tplc="00050409">
      <w:start w:val="1"/>
      <w:numFmt w:val="bullet"/>
      <w:lvlText w:val=""/>
      <w:lvlJc w:val="left"/>
      <w:pPr>
        <w:tabs>
          <w:tab w:val="num" w:pos="5346"/>
        </w:tabs>
        <w:ind w:left="5346" w:hanging="360"/>
      </w:pPr>
      <w:rPr>
        <w:rFonts w:ascii="Wingdings" w:hAnsi="Wingdings" w:hint="default"/>
      </w:rPr>
    </w:lvl>
  </w:abstractNum>
  <w:abstractNum w:abstractNumId="5" w15:restartNumberingAfterBreak="0">
    <w:nsid w:val="361343C0"/>
    <w:multiLevelType w:val="multilevel"/>
    <w:tmpl w:val="294220AC"/>
    <w:styleLink w:val="Letteredlist0"/>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 w15:restartNumberingAfterBreak="0">
    <w:nsid w:val="39151866"/>
    <w:multiLevelType w:val="multilevel"/>
    <w:tmpl w:val="BDD8AD68"/>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7" w15:restartNumberingAfterBreak="0">
    <w:nsid w:val="3D163F7A"/>
    <w:multiLevelType w:val="multilevel"/>
    <w:tmpl w:val="BDCA875C"/>
    <w:lvl w:ilvl="0">
      <w:start w:val="1"/>
      <w:numFmt w:val="decimal"/>
      <w:pStyle w:val="Heading2"/>
      <w:lvlText w:val="%1"/>
      <w:lvlJc w:val="left"/>
      <w:pPr>
        <w:tabs>
          <w:tab w:val="num" w:pos="432"/>
        </w:tabs>
        <w:ind w:left="432" w:hanging="432"/>
      </w:pPr>
      <w:rPr>
        <w:rFonts w:ascii="Arial" w:hAnsi="Arial" w:hint="default"/>
        <w:b/>
        <w:i w:val="0"/>
        <w:color w:val="D2232A"/>
        <w:sz w:val="20"/>
        <w:szCs w:val="20"/>
      </w:rPr>
    </w:lvl>
    <w:lvl w:ilvl="1">
      <w:start w:val="1"/>
      <w:numFmt w:val="decimal"/>
      <w:pStyle w:val="Heading3"/>
      <w:lvlText w:val="%1.%2"/>
      <w:lvlJc w:val="left"/>
      <w:pPr>
        <w:tabs>
          <w:tab w:val="num" w:pos="576"/>
        </w:tabs>
        <w:ind w:left="576" w:hanging="576"/>
      </w:pPr>
      <w:rPr>
        <w:rFonts w:ascii="Arial" w:hAnsi="Arial" w:hint="default"/>
        <w:b/>
        <w:i w:val="0"/>
        <w:color w:val="D2232A"/>
        <w:sz w:val="20"/>
      </w:rPr>
    </w:lvl>
    <w:lvl w:ilvl="2">
      <w:start w:val="1"/>
      <w:numFmt w:val="decimal"/>
      <w:pStyle w:val="Heading4"/>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Times New Roman" w:hAnsi="Times New Roman"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3EC133EC"/>
    <w:multiLevelType w:val="singleLevel"/>
    <w:tmpl w:val="662C0A70"/>
    <w:lvl w:ilvl="0">
      <w:start w:val="1"/>
      <w:numFmt w:val="decimal"/>
      <w:lvlText w:val="%1."/>
      <w:legacy w:legacy="1" w:legacySpace="0" w:legacyIndent="450"/>
      <w:lvlJc w:val="left"/>
      <w:pPr>
        <w:ind w:left="450" w:hanging="450"/>
      </w:pPr>
      <w:rPr>
        <w:rFonts w:ascii="Times New Roman" w:hAnsi="Times New Roman" w:cs="Times New Roman"/>
      </w:rPr>
    </w:lvl>
  </w:abstractNum>
  <w:abstractNum w:abstractNumId="9" w15:restartNumberingAfterBreak="0">
    <w:nsid w:val="427E184A"/>
    <w:multiLevelType w:val="hybridMultilevel"/>
    <w:tmpl w:val="F51A9A3A"/>
    <w:lvl w:ilvl="0" w:tplc="0B1E7C38">
      <w:start w:val="1"/>
      <w:numFmt w:val="bullet"/>
      <w:pStyle w:val="ECCParBulleted"/>
      <w:lvlText w:val=""/>
      <w:lvlJc w:val="left"/>
      <w:pPr>
        <w:tabs>
          <w:tab w:val="num" w:pos="360"/>
        </w:tabs>
        <w:ind w:left="360" w:hanging="360"/>
      </w:pPr>
      <w:rPr>
        <w:rFonts w:ascii="Wingdings" w:hAnsi="Wingdings" w:hint="default"/>
        <w:color w:val="D2232A"/>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E6242A"/>
    <w:multiLevelType w:val="hybridMultilevel"/>
    <w:tmpl w:val="48DEBF0A"/>
    <w:lvl w:ilvl="0" w:tplc="BE681012">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49FE5E53"/>
    <w:multiLevelType w:val="hybridMultilevel"/>
    <w:tmpl w:val="CCFA2A5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3" w15:restartNumberingAfterBreak="0">
    <w:nsid w:val="640B4532"/>
    <w:multiLevelType w:val="hybridMultilevel"/>
    <w:tmpl w:val="806E9B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3210896"/>
    <w:multiLevelType w:val="singleLevel"/>
    <w:tmpl w:val="C090CE9E"/>
    <w:lvl w:ilvl="0">
      <w:start w:val="1"/>
      <w:numFmt w:val="decimal"/>
      <w:lvlText w:val="%1"/>
      <w:lvlJc w:val="left"/>
      <w:pPr>
        <w:tabs>
          <w:tab w:val="num" w:pos="360"/>
        </w:tabs>
        <w:ind w:left="360" w:hanging="360"/>
      </w:pPr>
      <w:rPr>
        <w:rFonts w:hint="default"/>
      </w:rPr>
    </w:lvl>
  </w:abstractNum>
  <w:abstractNum w:abstractNumId="15" w15:restartNumberingAfterBreak="0">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7CE23401"/>
    <w:multiLevelType w:val="singleLevel"/>
    <w:tmpl w:val="08090017"/>
    <w:lvl w:ilvl="0">
      <w:start w:val="1"/>
      <w:numFmt w:val="lowerLetter"/>
      <w:lvlText w:val="%1)"/>
      <w:legacy w:legacy="1" w:legacySpace="0" w:legacyIndent="360"/>
      <w:lvlJc w:val="left"/>
      <w:pPr>
        <w:ind w:left="360" w:hanging="360"/>
      </w:pPr>
      <w:rPr>
        <w:rFonts w:ascii="Times New Roman" w:hAnsi="Times New Roman" w:cs="Times New Roman"/>
      </w:rPr>
    </w:lvl>
  </w:abstractNum>
  <w:num w:numId="1" w16cid:durableId="45640239">
    <w:abstractNumId w:val="7"/>
  </w:num>
  <w:num w:numId="2" w16cid:durableId="1502116971">
    <w:abstractNumId w:val="15"/>
  </w:num>
  <w:num w:numId="3" w16cid:durableId="876893386">
    <w:abstractNumId w:val="11"/>
  </w:num>
  <w:num w:numId="4" w16cid:durableId="1309045075">
    <w:abstractNumId w:val="2"/>
  </w:num>
  <w:num w:numId="5" w16cid:durableId="2067678166">
    <w:abstractNumId w:val="3"/>
  </w:num>
  <w:num w:numId="6" w16cid:durableId="392043013">
    <w:abstractNumId w:val="5"/>
  </w:num>
  <w:num w:numId="7" w16cid:durableId="1596861474">
    <w:abstractNumId w:val="4"/>
  </w:num>
  <w:num w:numId="8" w16cid:durableId="870532905">
    <w:abstractNumId w:val="10"/>
  </w:num>
  <w:num w:numId="9" w16cid:durableId="1251084897">
    <w:abstractNumId w:val="9"/>
  </w:num>
  <w:num w:numId="10" w16cid:durableId="1005591044">
    <w:abstractNumId w:val="6"/>
  </w:num>
  <w:num w:numId="11" w16cid:durableId="148717840">
    <w:abstractNumId w:val="10"/>
    <w:lvlOverride w:ilvl="0">
      <w:startOverride w:val="1"/>
    </w:lvlOverride>
  </w:num>
  <w:num w:numId="12" w16cid:durableId="503280352">
    <w:abstractNumId w:val="0"/>
  </w:num>
  <w:num w:numId="13" w16cid:durableId="473571856">
    <w:abstractNumId w:val="14"/>
  </w:num>
  <w:num w:numId="14" w16cid:durableId="8216819">
    <w:abstractNumId w:val="16"/>
  </w:num>
  <w:num w:numId="15" w16cid:durableId="559828000">
    <w:abstractNumId w:val="13"/>
  </w:num>
  <w:num w:numId="16" w16cid:durableId="952902946">
    <w:abstractNumId w:val="8"/>
  </w:num>
  <w:num w:numId="17" w16cid:durableId="621956973">
    <w:abstractNumId w:val="6"/>
  </w:num>
  <w:num w:numId="18" w16cid:durableId="1345134066">
    <w:abstractNumId w:val="12"/>
  </w:num>
  <w:num w:numId="19" w16cid:durableId="7823073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90554177">
    <w:abstractNumId w:val="1"/>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CO">
    <w15:presenceInfo w15:providerId="None" w15:userId="ECO"/>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9"/>
  <w:proofState w:spelling="clean" w:grammar="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trackRevisions/>
  <w:defaultTabStop w:val="720"/>
  <w:hyphenationZone w:val="425"/>
  <w:evenAndOddHeaders/>
  <w:characterSpacingControl w:val="doNotCompress"/>
  <w:hdrShapeDefaults>
    <o:shapedefaults v:ext="edit" spidmax="2050">
      <o:colormru v:ext="edit" colors="#7b6c58,#887e6e,#d2232a,#57433e,#b0a696"/>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E90"/>
    <w:rsid w:val="00003336"/>
    <w:rsid w:val="00005441"/>
    <w:rsid w:val="0002165D"/>
    <w:rsid w:val="00024F49"/>
    <w:rsid w:val="0003322C"/>
    <w:rsid w:val="00046E78"/>
    <w:rsid w:val="00050F0D"/>
    <w:rsid w:val="00057303"/>
    <w:rsid w:val="000622AD"/>
    <w:rsid w:val="000679F8"/>
    <w:rsid w:val="00071290"/>
    <w:rsid w:val="00083295"/>
    <w:rsid w:val="00087CCE"/>
    <w:rsid w:val="000A0D7B"/>
    <w:rsid w:val="000B493E"/>
    <w:rsid w:val="000C4720"/>
    <w:rsid w:val="000D1933"/>
    <w:rsid w:val="000D222A"/>
    <w:rsid w:val="000D583F"/>
    <w:rsid w:val="000E2439"/>
    <w:rsid w:val="000F2733"/>
    <w:rsid w:val="001010E4"/>
    <w:rsid w:val="0011709F"/>
    <w:rsid w:val="00122370"/>
    <w:rsid w:val="0013221C"/>
    <w:rsid w:val="00135660"/>
    <w:rsid w:val="00141033"/>
    <w:rsid w:val="00160E8A"/>
    <w:rsid w:val="00171597"/>
    <w:rsid w:val="001730B8"/>
    <w:rsid w:val="00177117"/>
    <w:rsid w:val="001809D6"/>
    <w:rsid w:val="0018333C"/>
    <w:rsid w:val="00184702"/>
    <w:rsid w:val="001861ED"/>
    <w:rsid w:val="00190CA8"/>
    <w:rsid w:val="001C2F7D"/>
    <w:rsid w:val="001C3274"/>
    <w:rsid w:val="001C4F66"/>
    <w:rsid w:val="001D187E"/>
    <w:rsid w:val="001D3D67"/>
    <w:rsid w:val="001D5B5B"/>
    <w:rsid w:val="001E2556"/>
    <w:rsid w:val="001E3311"/>
    <w:rsid w:val="00206229"/>
    <w:rsid w:val="00215A37"/>
    <w:rsid w:val="00222488"/>
    <w:rsid w:val="002238C2"/>
    <w:rsid w:val="0022637B"/>
    <w:rsid w:val="0023286C"/>
    <w:rsid w:val="002417A3"/>
    <w:rsid w:val="00246B39"/>
    <w:rsid w:val="00246D0F"/>
    <w:rsid w:val="00253FB7"/>
    <w:rsid w:val="002617AA"/>
    <w:rsid w:val="00266B04"/>
    <w:rsid w:val="00271453"/>
    <w:rsid w:val="002724FB"/>
    <w:rsid w:val="00282983"/>
    <w:rsid w:val="00286676"/>
    <w:rsid w:val="00287946"/>
    <w:rsid w:val="002923FD"/>
    <w:rsid w:val="002A4768"/>
    <w:rsid w:val="002A6FB3"/>
    <w:rsid w:val="002B1DAD"/>
    <w:rsid w:val="002B1EB4"/>
    <w:rsid w:val="002D09C8"/>
    <w:rsid w:val="002D1620"/>
    <w:rsid w:val="002D3246"/>
    <w:rsid w:val="002D5289"/>
    <w:rsid w:val="002D75F2"/>
    <w:rsid w:val="002E70A6"/>
    <w:rsid w:val="00301CF3"/>
    <w:rsid w:val="0030781A"/>
    <w:rsid w:val="0031364A"/>
    <w:rsid w:val="00316000"/>
    <w:rsid w:val="00320075"/>
    <w:rsid w:val="003253E0"/>
    <w:rsid w:val="00325827"/>
    <w:rsid w:val="0033014C"/>
    <w:rsid w:val="00334518"/>
    <w:rsid w:val="00353A9C"/>
    <w:rsid w:val="003614E4"/>
    <w:rsid w:val="003648CD"/>
    <w:rsid w:val="003735C0"/>
    <w:rsid w:val="003823B3"/>
    <w:rsid w:val="00387FC6"/>
    <w:rsid w:val="003A1ED1"/>
    <w:rsid w:val="003A556E"/>
    <w:rsid w:val="003B41E0"/>
    <w:rsid w:val="003B509B"/>
    <w:rsid w:val="003C50AC"/>
    <w:rsid w:val="003C62E7"/>
    <w:rsid w:val="003D32E0"/>
    <w:rsid w:val="003D66CB"/>
    <w:rsid w:val="003E2053"/>
    <w:rsid w:val="003E21F1"/>
    <w:rsid w:val="003E4AC0"/>
    <w:rsid w:val="003F21F0"/>
    <w:rsid w:val="00402655"/>
    <w:rsid w:val="00404605"/>
    <w:rsid w:val="00411A5D"/>
    <w:rsid w:val="00412590"/>
    <w:rsid w:val="00413532"/>
    <w:rsid w:val="00417943"/>
    <w:rsid w:val="0042267D"/>
    <w:rsid w:val="0044132C"/>
    <w:rsid w:val="00443C12"/>
    <w:rsid w:val="00444DE6"/>
    <w:rsid w:val="00445644"/>
    <w:rsid w:val="004515FB"/>
    <w:rsid w:val="00463661"/>
    <w:rsid w:val="004646D8"/>
    <w:rsid w:val="00467986"/>
    <w:rsid w:val="00472ED8"/>
    <w:rsid w:val="00473FDA"/>
    <w:rsid w:val="0047703D"/>
    <w:rsid w:val="004829D1"/>
    <w:rsid w:val="00482CCC"/>
    <w:rsid w:val="00487246"/>
    <w:rsid w:val="00492C38"/>
    <w:rsid w:val="00494CD4"/>
    <w:rsid w:val="004A796B"/>
    <w:rsid w:val="004B2408"/>
    <w:rsid w:val="004C2C73"/>
    <w:rsid w:val="004D408D"/>
    <w:rsid w:val="004E0944"/>
    <w:rsid w:val="004E1ADB"/>
    <w:rsid w:val="004E7ABC"/>
    <w:rsid w:val="00503467"/>
    <w:rsid w:val="00510C12"/>
    <w:rsid w:val="00511C78"/>
    <w:rsid w:val="00522E00"/>
    <w:rsid w:val="00530BD7"/>
    <w:rsid w:val="005319AE"/>
    <w:rsid w:val="005479E4"/>
    <w:rsid w:val="00550A6A"/>
    <w:rsid w:val="00562E21"/>
    <w:rsid w:val="00586FE2"/>
    <w:rsid w:val="005874BB"/>
    <w:rsid w:val="00587E0B"/>
    <w:rsid w:val="00593F4D"/>
    <w:rsid w:val="005A5F78"/>
    <w:rsid w:val="005A778C"/>
    <w:rsid w:val="005B1EF4"/>
    <w:rsid w:val="005D0431"/>
    <w:rsid w:val="005D5400"/>
    <w:rsid w:val="005E148C"/>
    <w:rsid w:val="005E377C"/>
    <w:rsid w:val="005E611B"/>
    <w:rsid w:val="005E6197"/>
    <w:rsid w:val="005F4896"/>
    <w:rsid w:val="005F784E"/>
    <w:rsid w:val="00604025"/>
    <w:rsid w:val="00605376"/>
    <w:rsid w:val="00612D7F"/>
    <w:rsid w:val="00612FC6"/>
    <w:rsid w:val="0062374D"/>
    <w:rsid w:val="00630DF1"/>
    <w:rsid w:val="00635338"/>
    <w:rsid w:val="006418CD"/>
    <w:rsid w:val="00663D25"/>
    <w:rsid w:val="00671650"/>
    <w:rsid w:val="00672371"/>
    <w:rsid w:val="006735A9"/>
    <w:rsid w:val="00674523"/>
    <w:rsid w:val="00687B94"/>
    <w:rsid w:val="00693418"/>
    <w:rsid w:val="006A0972"/>
    <w:rsid w:val="006B4C68"/>
    <w:rsid w:val="006C0648"/>
    <w:rsid w:val="006C1AAC"/>
    <w:rsid w:val="006D14A1"/>
    <w:rsid w:val="006D3FEF"/>
    <w:rsid w:val="006E131B"/>
    <w:rsid w:val="006E2837"/>
    <w:rsid w:val="006E310F"/>
    <w:rsid w:val="00701325"/>
    <w:rsid w:val="00706A73"/>
    <w:rsid w:val="0071780F"/>
    <w:rsid w:val="00717993"/>
    <w:rsid w:val="00725D33"/>
    <w:rsid w:val="007315F0"/>
    <w:rsid w:val="007469FD"/>
    <w:rsid w:val="00753418"/>
    <w:rsid w:val="0076112C"/>
    <w:rsid w:val="0076147D"/>
    <w:rsid w:val="00762794"/>
    <w:rsid w:val="00765F3F"/>
    <w:rsid w:val="007769DC"/>
    <w:rsid w:val="0078733A"/>
    <w:rsid w:val="007908CB"/>
    <w:rsid w:val="00793F60"/>
    <w:rsid w:val="00795F3A"/>
    <w:rsid w:val="00796739"/>
    <w:rsid w:val="007A414F"/>
    <w:rsid w:val="007A53E9"/>
    <w:rsid w:val="007B330E"/>
    <w:rsid w:val="007B6B15"/>
    <w:rsid w:val="007C4E4E"/>
    <w:rsid w:val="007D32A4"/>
    <w:rsid w:val="007D3B4F"/>
    <w:rsid w:val="007D41A6"/>
    <w:rsid w:val="007E0814"/>
    <w:rsid w:val="007E304E"/>
    <w:rsid w:val="007E7E29"/>
    <w:rsid w:val="007F2233"/>
    <w:rsid w:val="007F78D4"/>
    <w:rsid w:val="0080194D"/>
    <w:rsid w:val="00814A3E"/>
    <w:rsid w:val="00815679"/>
    <w:rsid w:val="00815891"/>
    <w:rsid w:val="00815E71"/>
    <w:rsid w:val="0081752D"/>
    <w:rsid w:val="0082358B"/>
    <w:rsid w:val="00825DBF"/>
    <w:rsid w:val="00825FEA"/>
    <w:rsid w:val="008365BC"/>
    <w:rsid w:val="008449BF"/>
    <w:rsid w:val="008571C0"/>
    <w:rsid w:val="00857230"/>
    <w:rsid w:val="00861FE2"/>
    <w:rsid w:val="00862E7F"/>
    <w:rsid w:val="00865548"/>
    <w:rsid w:val="008656AE"/>
    <w:rsid w:val="00867599"/>
    <w:rsid w:val="008840C7"/>
    <w:rsid w:val="00886F7A"/>
    <w:rsid w:val="008A4785"/>
    <w:rsid w:val="008A4F20"/>
    <w:rsid w:val="008A72AB"/>
    <w:rsid w:val="008B189B"/>
    <w:rsid w:val="008B3406"/>
    <w:rsid w:val="008B6EA2"/>
    <w:rsid w:val="008D72FB"/>
    <w:rsid w:val="008D7407"/>
    <w:rsid w:val="008F1172"/>
    <w:rsid w:val="008F148E"/>
    <w:rsid w:val="008F1BD6"/>
    <w:rsid w:val="008F2334"/>
    <w:rsid w:val="009053C1"/>
    <w:rsid w:val="009120A9"/>
    <w:rsid w:val="00912CCB"/>
    <w:rsid w:val="00913EC3"/>
    <w:rsid w:val="00917108"/>
    <w:rsid w:val="00920C0E"/>
    <w:rsid w:val="0092708D"/>
    <w:rsid w:val="00934A23"/>
    <w:rsid w:val="00937F2F"/>
    <w:rsid w:val="0094666C"/>
    <w:rsid w:val="00954A08"/>
    <w:rsid w:val="0096092C"/>
    <w:rsid w:val="00973CEA"/>
    <w:rsid w:val="00976773"/>
    <w:rsid w:val="00982C55"/>
    <w:rsid w:val="0099141C"/>
    <w:rsid w:val="00993BBB"/>
    <w:rsid w:val="009A1181"/>
    <w:rsid w:val="009A321B"/>
    <w:rsid w:val="009B0A89"/>
    <w:rsid w:val="009B11A3"/>
    <w:rsid w:val="009B4BC9"/>
    <w:rsid w:val="009C31CE"/>
    <w:rsid w:val="009D3EC3"/>
    <w:rsid w:val="009E0F0B"/>
    <w:rsid w:val="009E38C6"/>
    <w:rsid w:val="009E687E"/>
    <w:rsid w:val="009E72B4"/>
    <w:rsid w:val="009F27D2"/>
    <w:rsid w:val="009F50D6"/>
    <w:rsid w:val="00A0364D"/>
    <w:rsid w:val="00A219FC"/>
    <w:rsid w:val="00A436CC"/>
    <w:rsid w:val="00A53EBB"/>
    <w:rsid w:val="00A5546A"/>
    <w:rsid w:val="00A56C58"/>
    <w:rsid w:val="00A64E98"/>
    <w:rsid w:val="00A71D90"/>
    <w:rsid w:val="00A84498"/>
    <w:rsid w:val="00AA121E"/>
    <w:rsid w:val="00AA7DDA"/>
    <w:rsid w:val="00AB1B93"/>
    <w:rsid w:val="00AB4B4D"/>
    <w:rsid w:val="00AB5CE0"/>
    <w:rsid w:val="00AB7755"/>
    <w:rsid w:val="00AC49F7"/>
    <w:rsid w:val="00AC5A1D"/>
    <w:rsid w:val="00AD1434"/>
    <w:rsid w:val="00AD755C"/>
    <w:rsid w:val="00AD7F06"/>
    <w:rsid w:val="00AE0CAD"/>
    <w:rsid w:val="00AE0CC7"/>
    <w:rsid w:val="00AE326E"/>
    <w:rsid w:val="00AE4D71"/>
    <w:rsid w:val="00AF45D8"/>
    <w:rsid w:val="00B02C9E"/>
    <w:rsid w:val="00B06F76"/>
    <w:rsid w:val="00B10BA1"/>
    <w:rsid w:val="00B12D47"/>
    <w:rsid w:val="00B13297"/>
    <w:rsid w:val="00B20C89"/>
    <w:rsid w:val="00B218ED"/>
    <w:rsid w:val="00B4149C"/>
    <w:rsid w:val="00B550F7"/>
    <w:rsid w:val="00B701EC"/>
    <w:rsid w:val="00B702D2"/>
    <w:rsid w:val="00B8531B"/>
    <w:rsid w:val="00B86503"/>
    <w:rsid w:val="00B90CC7"/>
    <w:rsid w:val="00BA1C9C"/>
    <w:rsid w:val="00BA4633"/>
    <w:rsid w:val="00BA50CB"/>
    <w:rsid w:val="00BA7DB1"/>
    <w:rsid w:val="00BB53A2"/>
    <w:rsid w:val="00BC1D15"/>
    <w:rsid w:val="00BC2CE2"/>
    <w:rsid w:val="00BC2F35"/>
    <w:rsid w:val="00BC3AE9"/>
    <w:rsid w:val="00BC7810"/>
    <w:rsid w:val="00BD59AE"/>
    <w:rsid w:val="00BE0EB5"/>
    <w:rsid w:val="00BE19B8"/>
    <w:rsid w:val="00BE7983"/>
    <w:rsid w:val="00BF04B8"/>
    <w:rsid w:val="00BF35D3"/>
    <w:rsid w:val="00C05128"/>
    <w:rsid w:val="00C05A92"/>
    <w:rsid w:val="00C16583"/>
    <w:rsid w:val="00C52060"/>
    <w:rsid w:val="00C523A5"/>
    <w:rsid w:val="00C5753D"/>
    <w:rsid w:val="00C6405B"/>
    <w:rsid w:val="00C64EEA"/>
    <w:rsid w:val="00C73548"/>
    <w:rsid w:val="00C744D3"/>
    <w:rsid w:val="00C77BEF"/>
    <w:rsid w:val="00C80560"/>
    <w:rsid w:val="00C93A04"/>
    <w:rsid w:val="00C97756"/>
    <w:rsid w:val="00CA631C"/>
    <w:rsid w:val="00CA6527"/>
    <w:rsid w:val="00CB5AAE"/>
    <w:rsid w:val="00CB5C4D"/>
    <w:rsid w:val="00CC1565"/>
    <w:rsid w:val="00CC170F"/>
    <w:rsid w:val="00CC496F"/>
    <w:rsid w:val="00CC5F56"/>
    <w:rsid w:val="00CD6318"/>
    <w:rsid w:val="00CF2E12"/>
    <w:rsid w:val="00CF3FA2"/>
    <w:rsid w:val="00D2211D"/>
    <w:rsid w:val="00D223E7"/>
    <w:rsid w:val="00D26120"/>
    <w:rsid w:val="00D4299A"/>
    <w:rsid w:val="00D45224"/>
    <w:rsid w:val="00D54831"/>
    <w:rsid w:val="00D55111"/>
    <w:rsid w:val="00D666C6"/>
    <w:rsid w:val="00D66DD8"/>
    <w:rsid w:val="00D759DA"/>
    <w:rsid w:val="00D804A4"/>
    <w:rsid w:val="00D94618"/>
    <w:rsid w:val="00D952C8"/>
    <w:rsid w:val="00D95E30"/>
    <w:rsid w:val="00DA4B01"/>
    <w:rsid w:val="00DB145F"/>
    <w:rsid w:val="00DB25C6"/>
    <w:rsid w:val="00DB4081"/>
    <w:rsid w:val="00DC3617"/>
    <w:rsid w:val="00DD7231"/>
    <w:rsid w:val="00DE676B"/>
    <w:rsid w:val="00DF4925"/>
    <w:rsid w:val="00E114F7"/>
    <w:rsid w:val="00E32EFC"/>
    <w:rsid w:val="00E400E8"/>
    <w:rsid w:val="00E43932"/>
    <w:rsid w:val="00E450A5"/>
    <w:rsid w:val="00E46E90"/>
    <w:rsid w:val="00E4751E"/>
    <w:rsid w:val="00E52041"/>
    <w:rsid w:val="00E57AB8"/>
    <w:rsid w:val="00E66535"/>
    <w:rsid w:val="00E67550"/>
    <w:rsid w:val="00E73BA6"/>
    <w:rsid w:val="00E7495D"/>
    <w:rsid w:val="00E76AA9"/>
    <w:rsid w:val="00E76E7D"/>
    <w:rsid w:val="00E8052A"/>
    <w:rsid w:val="00E81730"/>
    <w:rsid w:val="00E81BBD"/>
    <w:rsid w:val="00E902F3"/>
    <w:rsid w:val="00E953F2"/>
    <w:rsid w:val="00EB1D86"/>
    <w:rsid w:val="00EB44CB"/>
    <w:rsid w:val="00EB4DD1"/>
    <w:rsid w:val="00EE0F44"/>
    <w:rsid w:val="00EE1560"/>
    <w:rsid w:val="00EF234F"/>
    <w:rsid w:val="00F02A54"/>
    <w:rsid w:val="00F032B2"/>
    <w:rsid w:val="00F07F15"/>
    <w:rsid w:val="00F10CC6"/>
    <w:rsid w:val="00F16A30"/>
    <w:rsid w:val="00F317D9"/>
    <w:rsid w:val="00F332F4"/>
    <w:rsid w:val="00F369F6"/>
    <w:rsid w:val="00F40E07"/>
    <w:rsid w:val="00F416A3"/>
    <w:rsid w:val="00F628BE"/>
    <w:rsid w:val="00F6414E"/>
    <w:rsid w:val="00F648AC"/>
    <w:rsid w:val="00F71552"/>
    <w:rsid w:val="00F8084A"/>
    <w:rsid w:val="00F85CBB"/>
    <w:rsid w:val="00F96B34"/>
    <w:rsid w:val="00FB0750"/>
    <w:rsid w:val="00FB2011"/>
    <w:rsid w:val="00FB7A7A"/>
    <w:rsid w:val="00FC0F7A"/>
    <w:rsid w:val="00FE75D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7b6c58,#887e6e,#d2232a,#57433e,#b0a696"/>
    </o:shapedefaults>
    <o:shapelayout v:ext="edit">
      <o:idmap v:ext="edit" data="2"/>
    </o:shapelayout>
  </w:shapeDefaults>
  <w:decimalSymbol w:val=","/>
  <w:listSeparator w:val=","/>
  <w14:docId w14:val="6A4B7044"/>
  <w15:docId w15:val="{6F14E256-831C-482A-8390-9555F0682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C7C"/>
    <w:rPr>
      <w:rFonts w:ascii="Arial" w:hAnsi="Arial"/>
      <w:szCs w:val="24"/>
      <w:lang w:val="en-US" w:eastAsia="en-US"/>
    </w:rPr>
  </w:style>
  <w:style w:type="paragraph" w:styleId="Heading1">
    <w:name w:val="heading 1"/>
    <w:aliases w:val="ECC Heading 1"/>
    <w:basedOn w:val="Normal"/>
    <w:next w:val="ECCParagraph"/>
    <w:link w:val="Heading1Char"/>
    <w:autoRedefine/>
    <w:uiPriority w:val="9"/>
    <w:qFormat/>
    <w:rsid w:val="00D95E30"/>
    <w:pPr>
      <w:keepNext/>
      <w:pageBreakBefore/>
      <w:spacing w:before="400" w:after="240"/>
      <w:jc w:val="both"/>
      <w:outlineLvl w:val="0"/>
    </w:pPr>
    <w:rPr>
      <w:b/>
      <w:bCs/>
      <w:caps/>
      <w:color w:val="D2232A"/>
      <w:kern w:val="32"/>
      <w:szCs w:val="32"/>
      <w:lang w:val="en-GB"/>
    </w:rPr>
  </w:style>
  <w:style w:type="paragraph" w:styleId="Heading2">
    <w:name w:val="heading 2"/>
    <w:aliases w:val="ECC Heading 2"/>
    <w:basedOn w:val="Normal"/>
    <w:next w:val="ECCParagraph"/>
    <w:autoRedefine/>
    <w:qFormat/>
    <w:rsid w:val="00FE1795"/>
    <w:pPr>
      <w:keepNext/>
      <w:numPr>
        <w:numId w:val="1"/>
      </w:numPr>
      <w:spacing w:before="480" w:after="240"/>
      <w:outlineLvl w:val="1"/>
    </w:pPr>
    <w:rPr>
      <w:rFonts w:cs="Arial"/>
      <w:b/>
      <w:bCs/>
      <w:iCs/>
      <w:caps/>
      <w:color w:val="D2232A"/>
      <w:szCs w:val="28"/>
    </w:rPr>
  </w:style>
  <w:style w:type="paragraph" w:styleId="Heading3">
    <w:name w:val="heading 3"/>
    <w:aliases w:val="ECC Heading 3"/>
    <w:basedOn w:val="Normal"/>
    <w:next w:val="ECCParagraph"/>
    <w:autoRedefine/>
    <w:qFormat/>
    <w:rsid w:val="00FE1795"/>
    <w:pPr>
      <w:keepNext/>
      <w:numPr>
        <w:ilvl w:val="1"/>
        <w:numId w:val="1"/>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1"/>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1"/>
      </w:numPr>
      <w:spacing w:before="240" w:after="60"/>
      <w:outlineLvl w:val="4"/>
    </w:pPr>
    <w:rPr>
      <w:b/>
      <w:bCs/>
      <w:i/>
      <w:iCs/>
      <w:sz w:val="26"/>
      <w:szCs w:val="26"/>
    </w:rPr>
  </w:style>
  <w:style w:type="paragraph" w:styleId="Heading6">
    <w:name w:val="heading 6"/>
    <w:basedOn w:val="Normal"/>
    <w:next w:val="Normal"/>
    <w:qFormat/>
    <w:rsid w:val="004F32DC"/>
    <w:pPr>
      <w:numPr>
        <w:ilvl w:val="5"/>
        <w:numId w:val="1"/>
      </w:numPr>
      <w:spacing w:before="240" w:after="60"/>
      <w:outlineLvl w:val="5"/>
    </w:pPr>
    <w:rPr>
      <w:b/>
      <w:bCs/>
      <w:sz w:val="22"/>
      <w:szCs w:val="22"/>
    </w:rPr>
  </w:style>
  <w:style w:type="paragraph" w:styleId="Heading7">
    <w:name w:val="heading 7"/>
    <w:basedOn w:val="Normal"/>
    <w:next w:val="Normal"/>
    <w:qFormat/>
    <w:rsid w:val="004F32DC"/>
    <w:pPr>
      <w:numPr>
        <w:ilvl w:val="6"/>
        <w:numId w:val="1"/>
      </w:numPr>
      <w:spacing w:before="240" w:after="60"/>
      <w:outlineLvl w:val="6"/>
    </w:pPr>
    <w:rPr>
      <w:sz w:val="24"/>
    </w:rPr>
  </w:style>
  <w:style w:type="paragraph" w:styleId="Heading8">
    <w:name w:val="heading 8"/>
    <w:basedOn w:val="Normal"/>
    <w:next w:val="Normal"/>
    <w:qFormat/>
    <w:rsid w:val="004F32DC"/>
    <w:pPr>
      <w:numPr>
        <w:ilvl w:val="7"/>
        <w:numId w:val="1"/>
      </w:numPr>
      <w:spacing w:before="240" w:after="60"/>
      <w:outlineLvl w:val="7"/>
    </w:pPr>
    <w:rPr>
      <w:i/>
      <w:iCs/>
      <w:sz w:val="24"/>
    </w:rPr>
  </w:style>
  <w:style w:type="paragraph" w:styleId="Heading9">
    <w:name w:val="heading 9"/>
    <w:basedOn w:val="Normal"/>
    <w:next w:val="Normal"/>
    <w:qFormat/>
    <w:rsid w:val="004F32DC"/>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FE1795"/>
    <w:pPr>
      <w:numPr>
        <w:numId w:val="9"/>
      </w:numPr>
      <w:spacing w:after="120"/>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C95C7C"/>
    <w:pPr>
      <w:numPr>
        <w:numId w:val="4"/>
      </w:numPr>
    </w:pPr>
    <w:rPr>
      <w:b w:val="0"/>
    </w:r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2"/>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basedOn w:val="Normal"/>
    <w:semiHidden/>
    <w:rsid w:val="008935B9"/>
    <w:rPr>
      <w:szCs w:val="20"/>
    </w:rPr>
  </w:style>
  <w:style w:type="character" w:styleId="FootnoteReference">
    <w:name w:val="footnote reference"/>
    <w:semiHidden/>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8"/>
      </w:numPr>
    </w:pPr>
    <w:rPr>
      <w:lang w:eastAsia="ja-JP"/>
    </w:rPr>
  </w:style>
  <w:style w:type="paragraph" w:customStyle="1" w:styleId="ECCAnnexheading2">
    <w:name w:val="ECC Annex heading2"/>
    <w:basedOn w:val="Normal"/>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FA5088"/>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styleId="BodyTextIndent">
    <w:name w:val="Body Text Indent"/>
    <w:basedOn w:val="Normal"/>
    <w:rsid w:val="00FE1795"/>
    <w:rPr>
      <w:rFonts w:ascii="Times New Roman" w:hAnsi="Times New Roman"/>
      <w:sz w:val="24"/>
      <w:lang w:val="de-DE" w:eastAsia="en-GB"/>
    </w:rPr>
  </w:style>
  <w:style w:type="paragraph" w:customStyle="1" w:styleId="Reporttitledescription">
    <w:name w:val="Report title/description"/>
    <w:basedOn w:val="Normal"/>
    <w:rsid w:val="00C95C7C"/>
    <w:pPr>
      <w:spacing w:before="600" w:line="288" w:lineRule="auto"/>
      <w:ind w:left="3402"/>
    </w:pPr>
    <w:rPr>
      <w:color w:val="57433E"/>
      <w:sz w:val="24"/>
    </w:rPr>
  </w:style>
  <w:style w:type="paragraph" w:customStyle="1" w:styleId="Lastupdated">
    <w:name w:val="Last updated"/>
    <w:basedOn w:val="Normal"/>
    <w:rsid w:val="00FE1795"/>
    <w:pPr>
      <w:spacing w:before="120" w:after="120"/>
      <w:ind w:left="3402"/>
    </w:pPr>
    <w:rPr>
      <w:bCs/>
      <w:sz w:val="18"/>
    </w:rPr>
  </w:style>
  <w:style w:type="numbering" w:customStyle="1" w:styleId="Letteredlist0">
    <w:name w:val="Lettered list"/>
    <w:rsid w:val="00FE1795"/>
    <w:pPr>
      <w:numPr>
        <w:numId w:val="6"/>
      </w:numPr>
    </w:pPr>
  </w:style>
  <w:style w:type="paragraph" w:customStyle="1" w:styleId="WGNNA-bulleted">
    <w:name w:val="WGNNA-bulleted"/>
    <w:basedOn w:val="Normal"/>
    <w:rsid w:val="00FE1795"/>
    <w:pPr>
      <w:numPr>
        <w:numId w:val="7"/>
      </w:numPr>
      <w:spacing w:after="120"/>
      <w:jc w:val="both"/>
    </w:pPr>
    <w:rPr>
      <w:rFonts w:ascii="Times New Roman" w:hAnsi="Times New Roman"/>
      <w:sz w:val="24"/>
      <w:lang w:val="fr-FR" w:eastAsia="fr-FR"/>
    </w:rPr>
  </w:style>
  <w:style w:type="paragraph" w:customStyle="1" w:styleId="LetteredList">
    <w:name w:val="Lettered List"/>
    <w:basedOn w:val="Normal"/>
    <w:rsid w:val="00044EDB"/>
    <w:pPr>
      <w:numPr>
        <w:numId w:val="12"/>
      </w:numPr>
      <w:spacing w:after="120"/>
      <w:jc w:val="both"/>
    </w:pPr>
  </w:style>
  <w:style w:type="paragraph" w:customStyle="1" w:styleId="NumberedList">
    <w:name w:val="Numbered List"/>
    <w:basedOn w:val="ECCParagraph"/>
    <w:rsid w:val="001E2FAA"/>
    <w:pPr>
      <w:numPr>
        <w:numId w:val="10"/>
      </w:numPr>
    </w:pPr>
  </w:style>
  <w:style w:type="character" w:customStyle="1" w:styleId="Heading1Char">
    <w:name w:val="Heading 1 Char"/>
    <w:aliases w:val="ECC Heading 1 Char"/>
    <w:link w:val="Heading1"/>
    <w:uiPriority w:val="9"/>
    <w:rsid w:val="00D95E30"/>
    <w:rPr>
      <w:rFonts w:ascii="Arial" w:hAnsi="Arial"/>
      <w:b/>
      <w:bCs/>
      <w:caps/>
      <w:color w:val="D2232A"/>
      <w:kern w:val="32"/>
      <w:szCs w:val="32"/>
      <w:lang w:val="en-GB" w:eastAsia="en-US"/>
    </w:rPr>
  </w:style>
  <w:style w:type="paragraph" w:styleId="BodyTextIndent3">
    <w:name w:val="Body Text Indent 3"/>
    <w:basedOn w:val="Normal"/>
    <w:link w:val="BodyTextIndent3Char"/>
    <w:uiPriority w:val="99"/>
    <w:rsid w:val="00E46E90"/>
    <w:pPr>
      <w:tabs>
        <w:tab w:val="left" w:pos="851"/>
        <w:tab w:val="left" w:pos="1440"/>
        <w:tab w:val="left" w:pos="2160"/>
        <w:tab w:val="left" w:pos="2880"/>
        <w:tab w:val="left" w:pos="3600"/>
        <w:tab w:val="left" w:pos="4320"/>
        <w:tab w:val="left" w:pos="5040"/>
        <w:tab w:val="left" w:pos="5760"/>
        <w:tab w:val="left" w:pos="6480"/>
        <w:tab w:val="left" w:pos="7200"/>
        <w:tab w:val="left" w:pos="7230"/>
        <w:tab w:val="left" w:pos="7920"/>
        <w:tab w:val="left" w:pos="8640"/>
      </w:tabs>
      <w:autoSpaceDE w:val="0"/>
      <w:autoSpaceDN w:val="0"/>
      <w:ind w:left="284"/>
      <w:jc w:val="both"/>
    </w:pPr>
    <w:rPr>
      <w:rFonts w:ascii="Times New Roman" w:hAnsi="Times New Roman"/>
      <w:szCs w:val="20"/>
      <w:lang w:val="en-GB" w:eastAsia="x-none"/>
    </w:rPr>
  </w:style>
  <w:style w:type="character" w:customStyle="1" w:styleId="BodyTextIndent3Char">
    <w:name w:val="Body Text Indent 3 Char"/>
    <w:link w:val="BodyTextIndent3"/>
    <w:uiPriority w:val="99"/>
    <w:rsid w:val="00E46E90"/>
    <w:rPr>
      <w:rFonts w:eastAsia="Times New Roman"/>
      <w:lang w:val="en-GB"/>
    </w:rPr>
  </w:style>
  <w:style w:type="paragraph" w:styleId="BodyText">
    <w:name w:val="Body Text"/>
    <w:basedOn w:val="Normal"/>
    <w:link w:val="BodyTextChar"/>
    <w:uiPriority w:val="99"/>
    <w:semiHidden/>
    <w:unhideWhenUsed/>
    <w:rsid w:val="00E46E90"/>
    <w:pPr>
      <w:spacing w:after="120"/>
    </w:pPr>
  </w:style>
  <w:style w:type="character" w:customStyle="1" w:styleId="BodyTextChar">
    <w:name w:val="Body Text Char"/>
    <w:link w:val="BodyText"/>
    <w:uiPriority w:val="99"/>
    <w:semiHidden/>
    <w:rsid w:val="00E46E90"/>
    <w:rPr>
      <w:rFonts w:ascii="Arial" w:hAnsi="Arial"/>
      <w:szCs w:val="24"/>
      <w:lang w:val="en-US" w:eastAsia="en-US"/>
    </w:rPr>
  </w:style>
  <w:style w:type="paragraph" w:styleId="BalloonText">
    <w:name w:val="Balloon Text"/>
    <w:basedOn w:val="Normal"/>
    <w:semiHidden/>
    <w:rsid w:val="002D09C8"/>
    <w:rPr>
      <w:rFonts w:ascii="Tahoma" w:hAnsi="Tahoma" w:cs="Tahoma"/>
      <w:sz w:val="16"/>
      <w:szCs w:val="16"/>
    </w:rPr>
  </w:style>
  <w:style w:type="character" w:styleId="CommentReference">
    <w:name w:val="annotation reference"/>
    <w:semiHidden/>
    <w:rsid w:val="009E0F0B"/>
    <w:rPr>
      <w:sz w:val="16"/>
      <w:szCs w:val="16"/>
    </w:rPr>
  </w:style>
  <w:style w:type="paragraph" w:styleId="CommentText">
    <w:name w:val="annotation text"/>
    <w:basedOn w:val="Normal"/>
    <w:semiHidden/>
    <w:rsid w:val="009E0F0B"/>
    <w:rPr>
      <w:szCs w:val="20"/>
    </w:rPr>
  </w:style>
  <w:style w:type="paragraph" w:styleId="CommentSubject">
    <w:name w:val="annotation subject"/>
    <w:basedOn w:val="CommentText"/>
    <w:next w:val="CommentText"/>
    <w:semiHidden/>
    <w:rsid w:val="009E0F0B"/>
    <w:rPr>
      <w:b/>
      <w:bCs/>
    </w:rPr>
  </w:style>
  <w:style w:type="character" w:customStyle="1" w:styleId="highlight">
    <w:name w:val="highlight"/>
    <w:rsid w:val="00246D0F"/>
  </w:style>
  <w:style w:type="character" w:styleId="UnresolvedMention">
    <w:name w:val="Unresolved Mention"/>
    <w:basedOn w:val="DefaultParagraphFont"/>
    <w:uiPriority w:val="99"/>
    <w:semiHidden/>
    <w:unhideWhenUsed/>
    <w:rsid w:val="001809D6"/>
    <w:rPr>
      <w:color w:val="605E5C"/>
      <w:shd w:val="clear" w:color="auto" w:fill="E1DFDD"/>
    </w:rPr>
  </w:style>
  <w:style w:type="paragraph" w:styleId="Revision">
    <w:name w:val="Revision"/>
    <w:hidden/>
    <w:uiPriority w:val="99"/>
    <w:semiHidden/>
    <w:rsid w:val="00BB53A2"/>
    <w:rPr>
      <w:rFonts w:ascii="Arial" w:hAnsi="Arial"/>
      <w:szCs w:val="24"/>
      <w:lang w:val="en-US" w:eastAsia="en-US"/>
    </w:rPr>
  </w:style>
  <w:style w:type="character" w:styleId="FollowedHyperlink">
    <w:name w:val="FollowedHyperlink"/>
    <w:basedOn w:val="DefaultParagraphFont"/>
    <w:uiPriority w:val="99"/>
    <w:semiHidden/>
    <w:unhideWhenUsed/>
    <w:rsid w:val="007D3B4F"/>
    <w:rPr>
      <w:color w:val="800080" w:themeColor="followedHyperlink"/>
      <w:u w:val="single"/>
    </w:rPr>
  </w:style>
  <w:style w:type="character" w:styleId="Mention">
    <w:name w:val="Mention"/>
    <w:basedOn w:val="DefaultParagraphFont"/>
    <w:uiPriority w:val="99"/>
    <w:unhideWhenUsed/>
    <w:rsid w:val="00F416A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99670">
      <w:bodyDiv w:val="1"/>
      <w:marLeft w:val="0"/>
      <w:marRight w:val="0"/>
      <w:marTop w:val="0"/>
      <w:marBottom w:val="0"/>
      <w:divBdr>
        <w:top w:val="none" w:sz="0" w:space="0" w:color="auto"/>
        <w:left w:val="none" w:sz="0" w:space="0" w:color="auto"/>
        <w:bottom w:val="none" w:sz="0" w:space="0" w:color="auto"/>
        <w:right w:val="none" w:sz="0" w:space="0" w:color="auto"/>
      </w:divBdr>
    </w:div>
    <w:div w:id="248661101">
      <w:bodyDiv w:val="1"/>
      <w:marLeft w:val="0"/>
      <w:marRight w:val="0"/>
      <w:marTop w:val="0"/>
      <w:marBottom w:val="0"/>
      <w:divBdr>
        <w:top w:val="none" w:sz="0" w:space="0" w:color="auto"/>
        <w:left w:val="none" w:sz="0" w:space="0" w:color="auto"/>
        <w:bottom w:val="none" w:sz="0" w:space="0" w:color="auto"/>
        <w:right w:val="none" w:sz="0" w:space="0" w:color="auto"/>
      </w:divBdr>
    </w:div>
    <w:div w:id="297534373">
      <w:bodyDiv w:val="1"/>
      <w:marLeft w:val="0"/>
      <w:marRight w:val="0"/>
      <w:marTop w:val="0"/>
      <w:marBottom w:val="0"/>
      <w:divBdr>
        <w:top w:val="none" w:sz="0" w:space="0" w:color="auto"/>
        <w:left w:val="none" w:sz="0" w:space="0" w:color="auto"/>
        <w:bottom w:val="none" w:sz="0" w:space="0" w:color="auto"/>
        <w:right w:val="none" w:sz="0" w:space="0" w:color="auto"/>
      </w:divBdr>
      <w:divsChild>
        <w:div w:id="816605714">
          <w:marLeft w:val="0"/>
          <w:marRight w:val="0"/>
          <w:marTop w:val="0"/>
          <w:marBottom w:val="0"/>
          <w:divBdr>
            <w:top w:val="none" w:sz="0" w:space="0" w:color="auto"/>
            <w:left w:val="none" w:sz="0" w:space="0" w:color="auto"/>
            <w:bottom w:val="none" w:sz="0" w:space="0" w:color="auto"/>
            <w:right w:val="none" w:sz="0" w:space="0" w:color="auto"/>
          </w:divBdr>
        </w:div>
        <w:div w:id="1587836764">
          <w:marLeft w:val="0"/>
          <w:marRight w:val="0"/>
          <w:marTop w:val="0"/>
          <w:marBottom w:val="0"/>
          <w:divBdr>
            <w:top w:val="none" w:sz="0" w:space="0" w:color="auto"/>
            <w:left w:val="none" w:sz="0" w:space="0" w:color="auto"/>
            <w:bottom w:val="none" w:sz="0" w:space="0" w:color="auto"/>
            <w:right w:val="none" w:sz="0" w:space="0" w:color="auto"/>
          </w:divBdr>
        </w:div>
        <w:div w:id="1786927241">
          <w:marLeft w:val="0"/>
          <w:marRight w:val="0"/>
          <w:marTop w:val="0"/>
          <w:marBottom w:val="0"/>
          <w:divBdr>
            <w:top w:val="none" w:sz="0" w:space="0" w:color="auto"/>
            <w:left w:val="none" w:sz="0" w:space="0" w:color="auto"/>
            <w:bottom w:val="none" w:sz="0" w:space="0" w:color="auto"/>
            <w:right w:val="none" w:sz="0" w:space="0" w:color="auto"/>
          </w:divBdr>
        </w:div>
      </w:divsChild>
    </w:div>
    <w:div w:id="683869496">
      <w:bodyDiv w:val="1"/>
      <w:marLeft w:val="0"/>
      <w:marRight w:val="0"/>
      <w:marTop w:val="0"/>
      <w:marBottom w:val="0"/>
      <w:divBdr>
        <w:top w:val="none" w:sz="0" w:space="0" w:color="auto"/>
        <w:left w:val="none" w:sz="0" w:space="0" w:color="auto"/>
        <w:bottom w:val="none" w:sz="0" w:space="0" w:color="auto"/>
        <w:right w:val="none" w:sz="0" w:space="0" w:color="auto"/>
      </w:divBdr>
      <w:divsChild>
        <w:div w:id="327827873">
          <w:marLeft w:val="0"/>
          <w:marRight w:val="0"/>
          <w:marTop w:val="0"/>
          <w:marBottom w:val="0"/>
          <w:divBdr>
            <w:top w:val="none" w:sz="0" w:space="0" w:color="auto"/>
            <w:left w:val="none" w:sz="0" w:space="0" w:color="auto"/>
            <w:bottom w:val="none" w:sz="0" w:space="0" w:color="auto"/>
            <w:right w:val="none" w:sz="0" w:space="0" w:color="auto"/>
          </w:divBdr>
        </w:div>
        <w:div w:id="351616893">
          <w:marLeft w:val="0"/>
          <w:marRight w:val="0"/>
          <w:marTop w:val="0"/>
          <w:marBottom w:val="0"/>
          <w:divBdr>
            <w:top w:val="none" w:sz="0" w:space="0" w:color="auto"/>
            <w:left w:val="none" w:sz="0" w:space="0" w:color="auto"/>
            <w:bottom w:val="none" w:sz="0" w:space="0" w:color="auto"/>
            <w:right w:val="none" w:sz="0" w:space="0" w:color="auto"/>
          </w:divBdr>
        </w:div>
        <w:div w:id="367029577">
          <w:marLeft w:val="0"/>
          <w:marRight w:val="0"/>
          <w:marTop w:val="0"/>
          <w:marBottom w:val="0"/>
          <w:divBdr>
            <w:top w:val="none" w:sz="0" w:space="0" w:color="auto"/>
            <w:left w:val="none" w:sz="0" w:space="0" w:color="auto"/>
            <w:bottom w:val="none" w:sz="0" w:space="0" w:color="auto"/>
            <w:right w:val="none" w:sz="0" w:space="0" w:color="auto"/>
          </w:divBdr>
        </w:div>
        <w:div w:id="599607419">
          <w:marLeft w:val="0"/>
          <w:marRight w:val="0"/>
          <w:marTop w:val="0"/>
          <w:marBottom w:val="0"/>
          <w:divBdr>
            <w:top w:val="none" w:sz="0" w:space="0" w:color="auto"/>
            <w:left w:val="none" w:sz="0" w:space="0" w:color="auto"/>
            <w:bottom w:val="none" w:sz="0" w:space="0" w:color="auto"/>
            <w:right w:val="none" w:sz="0" w:space="0" w:color="auto"/>
          </w:divBdr>
        </w:div>
        <w:div w:id="716975003">
          <w:marLeft w:val="0"/>
          <w:marRight w:val="0"/>
          <w:marTop w:val="0"/>
          <w:marBottom w:val="0"/>
          <w:divBdr>
            <w:top w:val="none" w:sz="0" w:space="0" w:color="auto"/>
            <w:left w:val="none" w:sz="0" w:space="0" w:color="auto"/>
            <w:bottom w:val="none" w:sz="0" w:space="0" w:color="auto"/>
            <w:right w:val="none" w:sz="0" w:space="0" w:color="auto"/>
          </w:divBdr>
        </w:div>
        <w:div w:id="792214600">
          <w:marLeft w:val="0"/>
          <w:marRight w:val="0"/>
          <w:marTop w:val="0"/>
          <w:marBottom w:val="0"/>
          <w:divBdr>
            <w:top w:val="none" w:sz="0" w:space="0" w:color="auto"/>
            <w:left w:val="none" w:sz="0" w:space="0" w:color="auto"/>
            <w:bottom w:val="none" w:sz="0" w:space="0" w:color="auto"/>
            <w:right w:val="none" w:sz="0" w:space="0" w:color="auto"/>
          </w:divBdr>
        </w:div>
        <w:div w:id="802189167">
          <w:marLeft w:val="0"/>
          <w:marRight w:val="0"/>
          <w:marTop w:val="0"/>
          <w:marBottom w:val="0"/>
          <w:divBdr>
            <w:top w:val="none" w:sz="0" w:space="0" w:color="auto"/>
            <w:left w:val="none" w:sz="0" w:space="0" w:color="auto"/>
            <w:bottom w:val="none" w:sz="0" w:space="0" w:color="auto"/>
            <w:right w:val="none" w:sz="0" w:space="0" w:color="auto"/>
          </w:divBdr>
        </w:div>
        <w:div w:id="810633859">
          <w:marLeft w:val="0"/>
          <w:marRight w:val="0"/>
          <w:marTop w:val="0"/>
          <w:marBottom w:val="0"/>
          <w:divBdr>
            <w:top w:val="none" w:sz="0" w:space="0" w:color="auto"/>
            <w:left w:val="none" w:sz="0" w:space="0" w:color="auto"/>
            <w:bottom w:val="none" w:sz="0" w:space="0" w:color="auto"/>
            <w:right w:val="none" w:sz="0" w:space="0" w:color="auto"/>
          </w:divBdr>
        </w:div>
        <w:div w:id="923878361">
          <w:marLeft w:val="0"/>
          <w:marRight w:val="0"/>
          <w:marTop w:val="0"/>
          <w:marBottom w:val="0"/>
          <w:divBdr>
            <w:top w:val="none" w:sz="0" w:space="0" w:color="auto"/>
            <w:left w:val="none" w:sz="0" w:space="0" w:color="auto"/>
            <w:bottom w:val="none" w:sz="0" w:space="0" w:color="auto"/>
            <w:right w:val="none" w:sz="0" w:space="0" w:color="auto"/>
          </w:divBdr>
        </w:div>
        <w:div w:id="1263805012">
          <w:marLeft w:val="0"/>
          <w:marRight w:val="0"/>
          <w:marTop w:val="0"/>
          <w:marBottom w:val="0"/>
          <w:divBdr>
            <w:top w:val="none" w:sz="0" w:space="0" w:color="auto"/>
            <w:left w:val="none" w:sz="0" w:space="0" w:color="auto"/>
            <w:bottom w:val="none" w:sz="0" w:space="0" w:color="auto"/>
            <w:right w:val="none" w:sz="0" w:space="0" w:color="auto"/>
          </w:divBdr>
        </w:div>
        <w:div w:id="1617906659">
          <w:marLeft w:val="0"/>
          <w:marRight w:val="0"/>
          <w:marTop w:val="0"/>
          <w:marBottom w:val="0"/>
          <w:divBdr>
            <w:top w:val="none" w:sz="0" w:space="0" w:color="auto"/>
            <w:left w:val="none" w:sz="0" w:space="0" w:color="auto"/>
            <w:bottom w:val="none" w:sz="0" w:space="0" w:color="auto"/>
            <w:right w:val="none" w:sz="0" w:space="0" w:color="auto"/>
          </w:divBdr>
        </w:div>
        <w:div w:id="1687823875">
          <w:marLeft w:val="0"/>
          <w:marRight w:val="0"/>
          <w:marTop w:val="0"/>
          <w:marBottom w:val="0"/>
          <w:divBdr>
            <w:top w:val="none" w:sz="0" w:space="0" w:color="auto"/>
            <w:left w:val="none" w:sz="0" w:space="0" w:color="auto"/>
            <w:bottom w:val="none" w:sz="0" w:space="0" w:color="auto"/>
            <w:right w:val="none" w:sz="0" w:space="0" w:color="auto"/>
          </w:divBdr>
        </w:div>
        <w:div w:id="1741714858">
          <w:marLeft w:val="0"/>
          <w:marRight w:val="0"/>
          <w:marTop w:val="0"/>
          <w:marBottom w:val="0"/>
          <w:divBdr>
            <w:top w:val="none" w:sz="0" w:space="0" w:color="auto"/>
            <w:left w:val="none" w:sz="0" w:space="0" w:color="auto"/>
            <w:bottom w:val="none" w:sz="0" w:space="0" w:color="auto"/>
            <w:right w:val="none" w:sz="0" w:space="0" w:color="auto"/>
          </w:divBdr>
        </w:div>
        <w:div w:id="1919248846">
          <w:marLeft w:val="0"/>
          <w:marRight w:val="0"/>
          <w:marTop w:val="0"/>
          <w:marBottom w:val="0"/>
          <w:divBdr>
            <w:top w:val="none" w:sz="0" w:space="0" w:color="auto"/>
            <w:left w:val="none" w:sz="0" w:space="0" w:color="auto"/>
            <w:bottom w:val="none" w:sz="0" w:space="0" w:color="auto"/>
            <w:right w:val="none" w:sz="0" w:space="0" w:color="auto"/>
          </w:divBdr>
        </w:div>
        <w:div w:id="1976524814">
          <w:marLeft w:val="0"/>
          <w:marRight w:val="0"/>
          <w:marTop w:val="0"/>
          <w:marBottom w:val="0"/>
          <w:divBdr>
            <w:top w:val="none" w:sz="0" w:space="0" w:color="auto"/>
            <w:left w:val="none" w:sz="0" w:space="0" w:color="auto"/>
            <w:bottom w:val="none" w:sz="0" w:space="0" w:color="auto"/>
            <w:right w:val="none" w:sz="0" w:space="0" w:color="auto"/>
          </w:divBdr>
        </w:div>
      </w:divsChild>
    </w:div>
    <w:div w:id="1307584268">
      <w:bodyDiv w:val="1"/>
      <w:marLeft w:val="0"/>
      <w:marRight w:val="0"/>
      <w:marTop w:val="0"/>
      <w:marBottom w:val="0"/>
      <w:divBdr>
        <w:top w:val="none" w:sz="0" w:space="0" w:color="auto"/>
        <w:left w:val="none" w:sz="0" w:space="0" w:color="auto"/>
        <w:bottom w:val="none" w:sz="0" w:space="0" w:color="auto"/>
        <w:right w:val="none" w:sz="0" w:space="0" w:color="auto"/>
      </w:divBdr>
      <w:divsChild>
        <w:div w:id="730230767">
          <w:marLeft w:val="0"/>
          <w:marRight w:val="0"/>
          <w:marTop w:val="0"/>
          <w:marBottom w:val="0"/>
          <w:divBdr>
            <w:top w:val="none" w:sz="0" w:space="0" w:color="auto"/>
            <w:left w:val="none" w:sz="0" w:space="0" w:color="auto"/>
            <w:bottom w:val="none" w:sz="0" w:space="0" w:color="auto"/>
            <w:right w:val="none" w:sz="0" w:space="0" w:color="auto"/>
          </w:divBdr>
          <w:divsChild>
            <w:div w:id="187256214">
              <w:marLeft w:val="0"/>
              <w:marRight w:val="0"/>
              <w:marTop w:val="0"/>
              <w:marBottom w:val="0"/>
              <w:divBdr>
                <w:top w:val="none" w:sz="0" w:space="0" w:color="auto"/>
                <w:left w:val="none" w:sz="0" w:space="0" w:color="auto"/>
                <w:bottom w:val="none" w:sz="0" w:space="0" w:color="auto"/>
                <w:right w:val="none" w:sz="0" w:space="0" w:color="auto"/>
              </w:divBdr>
            </w:div>
            <w:div w:id="301732457">
              <w:marLeft w:val="0"/>
              <w:marRight w:val="0"/>
              <w:marTop w:val="0"/>
              <w:marBottom w:val="0"/>
              <w:divBdr>
                <w:top w:val="none" w:sz="0" w:space="0" w:color="auto"/>
                <w:left w:val="none" w:sz="0" w:space="0" w:color="auto"/>
                <w:bottom w:val="none" w:sz="0" w:space="0" w:color="auto"/>
                <w:right w:val="none" w:sz="0" w:space="0" w:color="auto"/>
              </w:divBdr>
            </w:div>
            <w:div w:id="497888397">
              <w:marLeft w:val="0"/>
              <w:marRight w:val="0"/>
              <w:marTop w:val="0"/>
              <w:marBottom w:val="0"/>
              <w:divBdr>
                <w:top w:val="none" w:sz="0" w:space="0" w:color="auto"/>
                <w:left w:val="none" w:sz="0" w:space="0" w:color="auto"/>
                <w:bottom w:val="none" w:sz="0" w:space="0" w:color="auto"/>
                <w:right w:val="none" w:sz="0" w:space="0" w:color="auto"/>
              </w:divBdr>
            </w:div>
            <w:div w:id="656572222">
              <w:marLeft w:val="0"/>
              <w:marRight w:val="0"/>
              <w:marTop w:val="0"/>
              <w:marBottom w:val="0"/>
              <w:divBdr>
                <w:top w:val="none" w:sz="0" w:space="0" w:color="auto"/>
                <w:left w:val="none" w:sz="0" w:space="0" w:color="auto"/>
                <w:bottom w:val="none" w:sz="0" w:space="0" w:color="auto"/>
                <w:right w:val="none" w:sz="0" w:space="0" w:color="auto"/>
              </w:divBdr>
            </w:div>
            <w:div w:id="699621361">
              <w:marLeft w:val="0"/>
              <w:marRight w:val="0"/>
              <w:marTop w:val="0"/>
              <w:marBottom w:val="0"/>
              <w:divBdr>
                <w:top w:val="none" w:sz="0" w:space="0" w:color="auto"/>
                <w:left w:val="none" w:sz="0" w:space="0" w:color="auto"/>
                <w:bottom w:val="none" w:sz="0" w:space="0" w:color="auto"/>
                <w:right w:val="none" w:sz="0" w:space="0" w:color="auto"/>
              </w:divBdr>
            </w:div>
            <w:div w:id="819349620">
              <w:marLeft w:val="0"/>
              <w:marRight w:val="0"/>
              <w:marTop w:val="0"/>
              <w:marBottom w:val="0"/>
              <w:divBdr>
                <w:top w:val="none" w:sz="0" w:space="0" w:color="auto"/>
                <w:left w:val="none" w:sz="0" w:space="0" w:color="auto"/>
                <w:bottom w:val="none" w:sz="0" w:space="0" w:color="auto"/>
                <w:right w:val="none" w:sz="0" w:space="0" w:color="auto"/>
              </w:divBdr>
            </w:div>
            <w:div w:id="1192573104">
              <w:marLeft w:val="0"/>
              <w:marRight w:val="0"/>
              <w:marTop w:val="0"/>
              <w:marBottom w:val="0"/>
              <w:divBdr>
                <w:top w:val="none" w:sz="0" w:space="0" w:color="auto"/>
                <w:left w:val="none" w:sz="0" w:space="0" w:color="auto"/>
                <w:bottom w:val="none" w:sz="0" w:space="0" w:color="auto"/>
                <w:right w:val="none" w:sz="0" w:space="0" w:color="auto"/>
              </w:divBdr>
            </w:div>
            <w:div w:id="1468818754">
              <w:marLeft w:val="0"/>
              <w:marRight w:val="0"/>
              <w:marTop w:val="0"/>
              <w:marBottom w:val="0"/>
              <w:divBdr>
                <w:top w:val="none" w:sz="0" w:space="0" w:color="auto"/>
                <w:left w:val="none" w:sz="0" w:space="0" w:color="auto"/>
                <w:bottom w:val="none" w:sz="0" w:space="0" w:color="auto"/>
                <w:right w:val="none" w:sz="0" w:space="0" w:color="auto"/>
              </w:divBdr>
            </w:div>
            <w:div w:id="1473281791">
              <w:marLeft w:val="0"/>
              <w:marRight w:val="0"/>
              <w:marTop w:val="0"/>
              <w:marBottom w:val="0"/>
              <w:divBdr>
                <w:top w:val="none" w:sz="0" w:space="0" w:color="auto"/>
                <w:left w:val="none" w:sz="0" w:space="0" w:color="auto"/>
                <w:bottom w:val="none" w:sz="0" w:space="0" w:color="auto"/>
                <w:right w:val="none" w:sz="0" w:space="0" w:color="auto"/>
              </w:divBdr>
            </w:div>
            <w:div w:id="1547789469">
              <w:marLeft w:val="0"/>
              <w:marRight w:val="0"/>
              <w:marTop w:val="0"/>
              <w:marBottom w:val="0"/>
              <w:divBdr>
                <w:top w:val="none" w:sz="0" w:space="0" w:color="auto"/>
                <w:left w:val="none" w:sz="0" w:space="0" w:color="auto"/>
                <w:bottom w:val="none" w:sz="0" w:space="0" w:color="auto"/>
                <w:right w:val="none" w:sz="0" w:space="0" w:color="auto"/>
              </w:divBdr>
            </w:div>
            <w:div w:id="1681807819">
              <w:marLeft w:val="0"/>
              <w:marRight w:val="0"/>
              <w:marTop w:val="0"/>
              <w:marBottom w:val="0"/>
              <w:divBdr>
                <w:top w:val="none" w:sz="0" w:space="0" w:color="auto"/>
                <w:left w:val="none" w:sz="0" w:space="0" w:color="auto"/>
                <w:bottom w:val="none" w:sz="0" w:space="0" w:color="auto"/>
                <w:right w:val="none" w:sz="0" w:space="0" w:color="auto"/>
              </w:divBdr>
            </w:div>
            <w:div w:id="205122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642742">
      <w:bodyDiv w:val="1"/>
      <w:marLeft w:val="0"/>
      <w:marRight w:val="0"/>
      <w:marTop w:val="0"/>
      <w:marBottom w:val="0"/>
      <w:divBdr>
        <w:top w:val="none" w:sz="0" w:space="0" w:color="auto"/>
        <w:left w:val="none" w:sz="0" w:space="0" w:color="auto"/>
        <w:bottom w:val="none" w:sz="0" w:space="0" w:color="auto"/>
        <w:right w:val="none" w:sz="0" w:space="0" w:color="auto"/>
      </w:divBdr>
      <w:divsChild>
        <w:div w:id="499122725">
          <w:marLeft w:val="0"/>
          <w:marRight w:val="0"/>
          <w:marTop w:val="0"/>
          <w:marBottom w:val="0"/>
          <w:divBdr>
            <w:top w:val="none" w:sz="0" w:space="0" w:color="auto"/>
            <w:left w:val="none" w:sz="0" w:space="0" w:color="auto"/>
            <w:bottom w:val="none" w:sz="0" w:space="0" w:color="auto"/>
            <w:right w:val="none" w:sz="0" w:space="0" w:color="auto"/>
          </w:divBdr>
        </w:div>
        <w:div w:id="794493783">
          <w:marLeft w:val="0"/>
          <w:marRight w:val="0"/>
          <w:marTop w:val="0"/>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4E238-BC04-4C31-BF4F-D05763B9E92D}">
  <ds:schemaRefs>
    <ds:schemaRef ds:uri="http://schemas.openxmlformats.org/officeDocument/2006/bibliography"/>
  </ds:schemaRefs>
</ds:datastoreItem>
</file>

<file path=docMetadata/LabelInfo.xml><?xml version="1.0" encoding="utf-8"?>
<clbl:labelList xmlns:clbl="http://schemas.microsoft.com/office/2020/mipLabelMetadata">
  <clbl:label id="{c377c913-9174-4e24-bb49-d479a9f5dee4}" enabled="1" method="Privileged" siteId="{ad83e65c-03f6-4cfd-b799-47a2fafd7bce}" removed="0"/>
</clbl:labelList>
</file>

<file path=docProps/app.xml><?xml version="1.0" encoding="utf-8"?>
<Properties xmlns="http://schemas.openxmlformats.org/officeDocument/2006/extended-properties" xmlns:vt="http://schemas.openxmlformats.org/officeDocument/2006/docPropsVTypes">
  <Template>Normal</Template>
  <TotalTime>3</TotalTime>
  <Pages>7</Pages>
  <Words>2279</Words>
  <Characters>12996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15245</CharactersWithSpaces>
  <SharedDoc>false</SharedDoc>
  <HLinks>
    <vt:vector size="6" baseType="variant">
      <vt:variant>
        <vt:i4>7274546</vt:i4>
      </vt:variant>
      <vt:variant>
        <vt:i4>0</vt:i4>
      </vt:variant>
      <vt:variant>
        <vt:i4>0</vt:i4>
      </vt:variant>
      <vt:variant>
        <vt:i4>5</vt:i4>
      </vt:variant>
      <vt:variant>
        <vt:lpwstr>http://www.ecodocdb.dk/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ECO</dc:creator>
  <dc:description/>
  <cp:lastModifiedBy>ECO</cp:lastModifiedBy>
  <cp:revision>5</cp:revision>
  <dcterms:created xsi:type="dcterms:W3CDTF">2026-06-09T15:24:00Z</dcterms:created>
  <dcterms:modified xsi:type="dcterms:W3CDTF">2026-06-09T15:26:00Z</dcterms:modified>
  <cp:contentStatus/>
</cp:coreProperties>
</file>