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8A31" w14:textId="6805C624" w:rsidR="00027CF7" w:rsidRDefault="00935EF0">
      <w:pPr>
        <w:ind w:left="126"/>
        <w:rPr>
          <w:b/>
          <w:color w:val="FF0000"/>
          <w:sz w:val="18"/>
        </w:rPr>
      </w:pPr>
      <w:r>
        <w:rPr>
          <w:noProof/>
          <w:szCs w:val="20"/>
          <w:lang w:val="de-DE" w:eastAsia="de-DE"/>
        </w:rPr>
        <w:drawing>
          <wp:anchor distT="0" distB="0" distL="114300" distR="114300" simplePos="0" relativeHeight="251658241" behindDoc="0" locked="0" layoutInCell="1" allowOverlap="1" wp14:anchorId="6222DB81" wp14:editId="16C53A7D">
            <wp:simplePos x="0" y="0"/>
            <wp:positionH relativeFrom="margin">
              <wp:posOffset>196770</wp:posOffset>
            </wp:positionH>
            <wp:positionV relativeFrom="page">
              <wp:posOffset>316994</wp:posOffset>
            </wp:positionV>
            <wp:extent cx="889000" cy="889000"/>
            <wp:effectExtent l="0" t="0" r="6350" b="6350"/>
            <wp:wrapNone/>
            <wp:docPr id="1423990030" name="Picture 1423990030" descr="cep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p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0"/>
          <w:lang w:val="de-DE" w:eastAsia="de-DE"/>
        </w:rPr>
        <w:drawing>
          <wp:anchor distT="0" distB="0" distL="114300" distR="114300" simplePos="0" relativeHeight="251658242" behindDoc="0" locked="0" layoutInCell="1" allowOverlap="1" wp14:anchorId="033F24D3" wp14:editId="26749499">
            <wp:simplePos x="0" y="0"/>
            <wp:positionH relativeFrom="page">
              <wp:posOffset>5694744</wp:posOffset>
            </wp:positionH>
            <wp:positionV relativeFrom="page">
              <wp:posOffset>597680</wp:posOffset>
            </wp:positionV>
            <wp:extent cx="1461770" cy="546100"/>
            <wp:effectExtent l="25400" t="0" r="11430" b="0"/>
            <wp:wrapNone/>
            <wp:docPr id="1984075550" name="Picture 1984075550" descr="ec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c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878ABF" w14:textId="2D63C83E" w:rsidR="00027CF7" w:rsidRDefault="00027CF7">
      <w:pPr>
        <w:ind w:left="126"/>
        <w:rPr>
          <w:b/>
          <w:color w:val="FF0000"/>
          <w:sz w:val="18"/>
        </w:rPr>
      </w:pPr>
    </w:p>
    <w:p w14:paraId="01812DEC" w14:textId="7F2B8109" w:rsidR="00437F6E" w:rsidRDefault="00437F6E" w:rsidP="00437F6E">
      <w:pPr>
        <w:tabs>
          <w:tab w:val="left" w:pos="1114"/>
        </w:tabs>
        <w:jc w:val="center"/>
        <w:rPr>
          <w:b/>
          <w:bCs/>
          <w:sz w:val="60"/>
          <w:szCs w:val="60"/>
          <w:u w:val="single"/>
          <w:lang w:val="en-GB"/>
        </w:rPr>
      </w:pPr>
    </w:p>
    <w:p w14:paraId="1DE22F13" w14:textId="082D7CC3" w:rsidR="00437F6E" w:rsidRDefault="00437F6E" w:rsidP="00CE3944">
      <w:pPr>
        <w:tabs>
          <w:tab w:val="left" w:pos="1418"/>
          <w:tab w:val="left" w:pos="10490"/>
        </w:tabs>
        <w:ind w:left="1418" w:right="1420"/>
        <w:jc w:val="center"/>
        <w:rPr>
          <w:b/>
          <w:bCs/>
          <w:sz w:val="60"/>
          <w:szCs w:val="60"/>
          <w:u w:val="single"/>
          <w:lang w:val="en-GB"/>
        </w:rPr>
      </w:pPr>
      <w:r w:rsidRPr="005479EC">
        <w:rPr>
          <w:b/>
          <w:bCs/>
          <w:sz w:val="60"/>
          <w:szCs w:val="60"/>
          <w:u w:val="single"/>
          <w:lang w:val="en-GB"/>
        </w:rPr>
        <w:t xml:space="preserve">Cover letter for the public consultation of </w:t>
      </w:r>
      <w:r>
        <w:rPr>
          <w:b/>
          <w:bCs/>
          <w:sz w:val="60"/>
          <w:szCs w:val="60"/>
          <w:u w:val="single"/>
          <w:lang w:val="en-GB"/>
        </w:rPr>
        <w:t>d</w:t>
      </w:r>
      <w:r w:rsidRPr="005479EC">
        <w:rPr>
          <w:b/>
          <w:bCs/>
          <w:sz w:val="60"/>
          <w:szCs w:val="60"/>
          <w:u w:val="single"/>
          <w:lang w:val="en-GB"/>
        </w:rPr>
        <w:t xml:space="preserve">raft </w:t>
      </w:r>
      <w:r>
        <w:rPr>
          <w:b/>
          <w:bCs/>
          <w:sz w:val="60"/>
          <w:szCs w:val="60"/>
          <w:u w:val="single"/>
          <w:lang w:val="en-GB"/>
        </w:rPr>
        <w:t>revision of ERC Recommendation 70-0</w:t>
      </w:r>
      <w:r w:rsidR="00935EF0">
        <w:rPr>
          <w:b/>
          <w:bCs/>
          <w:sz w:val="60"/>
          <w:szCs w:val="60"/>
          <w:u w:val="single"/>
          <w:lang w:val="en-GB"/>
        </w:rPr>
        <w:t>3</w:t>
      </w:r>
      <w:r w:rsidR="001378C9">
        <w:rPr>
          <w:b/>
          <w:bCs/>
          <w:sz w:val="60"/>
          <w:szCs w:val="60"/>
          <w:u w:val="single"/>
          <w:lang w:val="en-GB"/>
        </w:rPr>
        <w:t>, annex 12</w:t>
      </w:r>
    </w:p>
    <w:p w14:paraId="77831EC1" w14:textId="77777777" w:rsidR="00935EF0" w:rsidRDefault="00935EF0" w:rsidP="00437F6E">
      <w:pPr>
        <w:tabs>
          <w:tab w:val="left" w:pos="1114"/>
        </w:tabs>
        <w:rPr>
          <w:i/>
          <w:iCs/>
          <w:lang w:val="en-GB"/>
        </w:rPr>
      </w:pPr>
    </w:p>
    <w:p w14:paraId="343E2429" w14:textId="77777777" w:rsidR="00935EF0" w:rsidRDefault="00935EF0" w:rsidP="00437F6E">
      <w:pPr>
        <w:tabs>
          <w:tab w:val="left" w:pos="1114"/>
        </w:tabs>
        <w:rPr>
          <w:i/>
          <w:iCs/>
          <w:lang w:val="en-GB"/>
        </w:rPr>
      </w:pPr>
    </w:p>
    <w:p w14:paraId="7BE5FF60" w14:textId="4C6305A2" w:rsidR="007F2C0A" w:rsidRPr="007F2C0A" w:rsidRDefault="007F2C0A" w:rsidP="00CE3944">
      <w:pPr>
        <w:tabs>
          <w:tab w:val="left" w:pos="1114"/>
        </w:tabs>
        <w:ind w:left="1134" w:right="1137"/>
        <w:jc w:val="both"/>
        <w:rPr>
          <w:i/>
          <w:iCs/>
          <w:lang w:val="en-GB"/>
        </w:rPr>
      </w:pPr>
      <w:r>
        <w:rPr>
          <w:i/>
          <w:iCs/>
          <w:lang w:val="en-GB"/>
        </w:rPr>
        <w:t>C</w:t>
      </w:r>
      <w:r w:rsidRPr="007F2C0A">
        <w:rPr>
          <w:i/>
          <w:iCs/>
          <w:lang w:val="en-GB"/>
        </w:rPr>
        <w:t>urrent version of ERC</w:t>
      </w:r>
      <w:r w:rsidR="000F6872">
        <w:rPr>
          <w:i/>
          <w:iCs/>
          <w:lang w:val="en-GB"/>
        </w:rPr>
        <w:t xml:space="preserve"> Recommendation </w:t>
      </w:r>
      <w:r w:rsidRPr="007F2C0A">
        <w:rPr>
          <w:i/>
          <w:iCs/>
          <w:lang w:val="en-GB"/>
        </w:rPr>
        <w:t>70-03 published in February 2026 includes an entry for cochlear implant systems in the frequency band 42-56 MHz in ANNEX 12: ACTIVE MEDICAL IMPLANTS AND THEIR ASSOCIATED PERIPHERALS. It also includes the term cochlear implant systems in the scope of ANNEX 9: INDUCTIVE APPLICATIONS.</w:t>
      </w:r>
    </w:p>
    <w:p w14:paraId="4182FFB5" w14:textId="77777777" w:rsidR="007F2C0A" w:rsidRPr="007F2C0A" w:rsidRDefault="007F2C0A" w:rsidP="00CE3944">
      <w:pPr>
        <w:tabs>
          <w:tab w:val="left" w:pos="1114"/>
        </w:tabs>
        <w:ind w:left="1134" w:right="1137"/>
        <w:jc w:val="both"/>
        <w:rPr>
          <w:i/>
          <w:iCs/>
          <w:lang w:val="en-GB"/>
        </w:rPr>
      </w:pPr>
    </w:p>
    <w:p w14:paraId="5998AA14" w14:textId="77777777" w:rsidR="007F2C0A" w:rsidRPr="007F2C0A" w:rsidRDefault="007F2C0A" w:rsidP="00CE3944">
      <w:pPr>
        <w:tabs>
          <w:tab w:val="left" w:pos="1114"/>
        </w:tabs>
        <w:ind w:left="1134" w:right="1137"/>
        <w:jc w:val="both"/>
        <w:rPr>
          <w:i/>
          <w:iCs/>
          <w:lang w:val="en-GB"/>
        </w:rPr>
      </w:pPr>
      <w:r w:rsidRPr="007F2C0A">
        <w:rPr>
          <w:i/>
          <w:iCs/>
          <w:lang w:val="en-GB"/>
        </w:rPr>
        <w:t>This proposed revision of Annex 12 introduces a new device category, Low Power Hearing Implant (LP</w:t>
      </w:r>
      <w:r w:rsidRPr="007F2C0A">
        <w:rPr>
          <w:i/>
          <w:iCs/>
          <w:lang w:val="en-GB"/>
        </w:rPr>
        <w:noBreakHyphen/>
        <w:t>HI) systems. As stated in the Note in the revised Annex, LP-HI systems include, but are not limited to, Cochlear Implants (CI), Active Middle Ear Implants (AMEI), Auditory Brainstem Implants (ABI), and Active Implantable Bone Conduction (AIBC) systems.</w:t>
      </w:r>
    </w:p>
    <w:p w14:paraId="50C1AD9C" w14:textId="77777777" w:rsidR="007F2C0A" w:rsidRPr="007F2C0A" w:rsidRDefault="007F2C0A" w:rsidP="00CE3944">
      <w:pPr>
        <w:tabs>
          <w:tab w:val="left" w:pos="1114"/>
        </w:tabs>
        <w:ind w:left="1134" w:right="1137"/>
        <w:jc w:val="both"/>
        <w:rPr>
          <w:i/>
          <w:iCs/>
          <w:lang w:val="en-GB"/>
        </w:rPr>
      </w:pPr>
    </w:p>
    <w:p w14:paraId="312E2C8A" w14:textId="77777777" w:rsidR="007F2C0A" w:rsidRPr="007F2C0A" w:rsidRDefault="007F2C0A" w:rsidP="00CE3944">
      <w:pPr>
        <w:tabs>
          <w:tab w:val="left" w:pos="1114"/>
        </w:tabs>
        <w:ind w:left="1134" w:right="1137"/>
        <w:jc w:val="both"/>
        <w:rPr>
          <w:i/>
          <w:iCs/>
          <w:lang w:val="en-GB"/>
        </w:rPr>
      </w:pPr>
      <w:r w:rsidRPr="007F2C0A">
        <w:rPr>
          <w:i/>
          <w:iCs/>
          <w:lang w:val="en-GB"/>
        </w:rPr>
        <w:t>In addition to two new entries in 2-3 MHz and 3.9-5.9 MHz for LP-HI systems, the term cochlear implant systems in the frequency band 42-56 MHz is proposed to be replaced by the new general device category LP-HI systems.</w:t>
      </w:r>
    </w:p>
    <w:p w14:paraId="536F6F11" w14:textId="77777777" w:rsidR="007F2C0A" w:rsidRPr="007F2C0A" w:rsidRDefault="007F2C0A" w:rsidP="00CE3944">
      <w:pPr>
        <w:tabs>
          <w:tab w:val="left" w:pos="1114"/>
        </w:tabs>
        <w:ind w:left="1134" w:right="1137"/>
        <w:jc w:val="both"/>
        <w:rPr>
          <w:i/>
          <w:iCs/>
          <w:lang w:val="en-GB"/>
        </w:rPr>
      </w:pPr>
    </w:p>
    <w:p w14:paraId="7504BD35" w14:textId="77777777" w:rsidR="007F2C0A" w:rsidRPr="007F2C0A" w:rsidRDefault="007F2C0A" w:rsidP="00CE3944">
      <w:pPr>
        <w:tabs>
          <w:tab w:val="left" w:pos="1114"/>
        </w:tabs>
        <w:ind w:left="1134" w:right="1137"/>
        <w:jc w:val="both"/>
        <w:rPr>
          <w:i/>
          <w:iCs/>
          <w:lang w:val="en-GB"/>
        </w:rPr>
      </w:pPr>
      <w:r w:rsidRPr="007F2C0A">
        <w:rPr>
          <w:i/>
          <w:iCs/>
          <w:lang w:val="en-GB"/>
        </w:rPr>
        <w:t>Respondents are invited to provide comments on the introduction of this new LP-HI systems device category, including its scope, definition, and applicability to existing and future hearing implant technologies.</w:t>
      </w:r>
    </w:p>
    <w:p w14:paraId="425A6358" w14:textId="77777777" w:rsidR="00437F6E" w:rsidRPr="002A23A4" w:rsidRDefault="00437F6E" w:rsidP="00437F6E">
      <w:pPr>
        <w:tabs>
          <w:tab w:val="left" w:pos="1114"/>
        </w:tabs>
        <w:rPr>
          <w:lang w:val="en-GB"/>
        </w:rPr>
      </w:pPr>
      <w:bookmarkStart w:id="0" w:name="_Toc171629674"/>
      <w:bookmarkStart w:id="1" w:name="_Toc171960170"/>
      <w:bookmarkStart w:id="2" w:name="_Toc171629677"/>
      <w:bookmarkEnd w:id="0"/>
      <w:bookmarkEnd w:id="1"/>
      <w:bookmarkEnd w:id="2"/>
    </w:p>
    <w:p w14:paraId="572B42A1" w14:textId="44F022C4" w:rsidR="002E3295" w:rsidRDefault="002E3295">
      <w:pPr>
        <w:ind w:left="126"/>
        <w:rPr>
          <w:b/>
          <w:color w:val="FF0000"/>
          <w:sz w:val="18"/>
        </w:rPr>
      </w:pPr>
      <w:r>
        <w:rPr>
          <w:b/>
          <w:color w:val="FF0000"/>
          <w:sz w:val="18"/>
        </w:rPr>
        <w:br w:type="page"/>
      </w:r>
    </w:p>
    <w:p w14:paraId="66927DCD" w14:textId="77777777" w:rsidR="002E3295" w:rsidRDefault="002E3295">
      <w:pPr>
        <w:ind w:left="126"/>
        <w:rPr>
          <w:b/>
          <w:color w:val="FF0000"/>
          <w:sz w:val="18"/>
        </w:rPr>
      </w:pPr>
    </w:p>
    <w:p w14:paraId="654A6DB2" w14:textId="77777777" w:rsidR="002E3295" w:rsidRDefault="002E3295">
      <w:pPr>
        <w:ind w:left="126"/>
        <w:rPr>
          <w:b/>
          <w:color w:val="FF0000"/>
          <w:sz w:val="18"/>
        </w:rPr>
      </w:pPr>
    </w:p>
    <w:p w14:paraId="52EBC677" w14:textId="77777777" w:rsidR="002E3295" w:rsidRDefault="002E3295" w:rsidP="002E3295">
      <w:pPr>
        <w:tabs>
          <w:tab w:val="left" w:pos="8182"/>
        </w:tabs>
        <w:ind w:left="1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B1C98E" wp14:editId="448E30EA">
            <wp:extent cx="901130" cy="887920"/>
            <wp:effectExtent l="0" t="0" r="0" b="0"/>
            <wp:docPr id="87778629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130" cy="88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7"/>
          <w:sz w:val="20"/>
        </w:rPr>
        <w:drawing>
          <wp:inline distT="0" distB="0" distL="0" distR="0" wp14:anchorId="1DF7632B" wp14:editId="36A41A26">
            <wp:extent cx="1536185" cy="5734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185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9A65C" w14:textId="77777777" w:rsidR="002E3295" w:rsidRDefault="002E3295" w:rsidP="002E3295">
      <w:pPr>
        <w:pStyle w:val="BodyText"/>
        <w:rPr>
          <w:rFonts w:ascii="Times New Roman"/>
        </w:rPr>
      </w:pPr>
    </w:p>
    <w:p w14:paraId="6ADFFD2C" w14:textId="77777777" w:rsidR="002E3295" w:rsidRDefault="002E3295" w:rsidP="002E3295">
      <w:pPr>
        <w:pStyle w:val="BodyText"/>
        <w:spacing w:before="167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08C001E" wp14:editId="25ED5059">
                <wp:simplePos x="0" y="0"/>
                <wp:positionH relativeFrom="page">
                  <wp:posOffset>35991</wp:posOffset>
                </wp:positionH>
                <wp:positionV relativeFrom="paragraph">
                  <wp:posOffset>267398</wp:posOffset>
                </wp:positionV>
                <wp:extent cx="7488555" cy="15017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8555" cy="1501775"/>
                          <a:chOff x="0" y="0"/>
                          <a:chExt cx="7488555" cy="15017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88555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8555" h="1501775">
                                <a:moveTo>
                                  <a:pt x="7488008" y="1501203"/>
                                </a:moveTo>
                                <a:lnTo>
                                  <a:pt x="0" y="1501203"/>
                                </a:lnTo>
                                <a:lnTo>
                                  <a:pt x="0" y="0"/>
                                </a:lnTo>
                                <a:lnTo>
                                  <a:pt x="7488008" y="0"/>
                                </a:lnTo>
                                <a:lnTo>
                                  <a:pt x="7488008" y="1501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55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988" y="17462"/>
                            <a:ext cx="1496326" cy="1439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488555" cy="150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F3920" w14:textId="77777777" w:rsidR="002E3295" w:rsidRDefault="002E3295" w:rsidP="002E3295">
                              <w:pPr>
                                <w:spacing w:before="517"/>
                                <w:ind w:left="4127"/>
                                <w:rPr>
                                  <w:sz w:val="60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 xml:space="preserve">ERC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60"/>
                                </w:rPr>
                                <w:t>Recommendation</w:t>
                              </w:r>
                            </w:p>
                            <w:p w14:paraId="271F7D4F" w14:textId="77777777" w:rsidR="002E3295" w:rsidRDefault="002E3295" w:rsidP="002E3295">
                              <w:pPr>
                                <w:spacing w:before="37"/>
                                <w:ind w:left="4127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color w:val="AAAAAA"/>
                                  <w:sz w:val="52"/>
                                </w:rPr>
                                <w:t>70-</w:t>
                              </w:r>
                              <w:r>
                                <w:rPr>
                                  <w:color w:val="AAAAAA"/>
                                  <w:spacing w:val="-5"/>
                                  <w:sz w:val="52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C001E" id="Group 3" o:spid="_x0000_s1026" style="position:absolute;margin-left:2.85pt;margin-top:21.05pt;width:589.65pt;height:118.25pt;z-index:-251658240;mso-wrap-distance-left:0;mso-wrap-distance-right:0;mso-position-horizontal-relative:page" coordsize="74885,15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">
                <v:shape id="Graphic 4" o:spid="_x0000_s1027" style="position:absolute;width:74885;height:15017;visibility:visible;mso-wrap-style:square;v-text-anchor:top" coordsize="7488555,150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" path="m7488008,1501203l,1501203,,,7488008,r,1501203xe" fillcolor="#6a555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7199;top:174;width:14964;height:14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74885;height:15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5F3920" w14:textId="77777777" w:rsidR="002E3295" w:rsidRDefault="002E3295" w:rsidP="002E3295">
                        <w:pPr>
                          <w:spacing w:before="517"/>
                          <w:ind w:left="4127"/>
                          <w:rPr>
                            <w:sz w:val="60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 xml:space="preserve">ERC </w:t>
                        </w:r>
                        <w:r>
                          <w:rPr>
                            <w:color w:val="FFFFFF"/>
                            <w:spacing w:val="-2"/>
                            <w:sz w:val="60"/>
                          </w:rPr>
                          <w:t>Recommendation</w:t>
                        </w:r>
                      </w:p>
                      <w:p w14:paraId="271F7D4F" w14:textId="77777777" w:rsidR="002E3295" w:rsidRDefault="002E3295" w:rsidP="002E3295">
                        <w:pPr>
                          <w:spacing w:before="37"/>
                          <w:ind w:left="4127"/>
                          <w:rPr>
                            <w:sz w:val="52"/>
                          </w:rPr>
                        </w:pPr>
                        <w:r>
                          <w:rPr>
                            <w:color w:val="AAAAAA"/>
                            <w:sz w:val="52"/>
                          </w:rPr>
                          <w:t>70-</w:t>
                        </w:r>
                        <w:r>
                          <w:rPr>
                            <w:color w:val="AAAAAA"/>
                            <w:spacing w:val="-5"/>
                            <w:sz w:val="52"/>
                          </w:rPr>
                          <w:t>03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007473" w14:textId="77777777" w:rsidR="002E3295" w:rsidRDefault="002E3295" w:rsidP="002E3295">
      <w:pPr>
        <w:pStyle w:val="BodyText"/>
        <w:rPr>
          <w:rFonts w:ascii="Times New Roman"/>
          <w:sz w:val="24"/>
        </w:rPr>
      </w:pPr>
    </w:p>
    <w:p w14:paraId="6280362B" w14:textId="77777777" w:rsidR="002E3295" w:rsidRDefault="002E3295" w:rsidP="002E3295">
      <w:pPr>
        <w:pStyle w:val="BodyText"/>
        <w:rPr>
          <w:rFonts w:ascii="Times New Roman"/>
          <w:sz w:val="24"/>
        </w:rPr>
      </w:pPr>
    </w:p>
    <w:p w14:paraId="6BAAFA04" w14:textId="77777777" w:rsidR="002E3295" w:rsidRDefault="002E3295" w:rsidP="002E3295">
      <w:pPr>
        <w:pStyle w:val="BodyText"/>
        <w:rPr>
          <w:rFonts w:ascii="Times New Roman"/>
          <w:sz w:val="24"/>
        </w:rPr>
      </w:pPr>
    </w:p>
    <w:p w14:paraId="194668F6" w14:textId="77777777" w:rsidR="002E3295" w:rsidRDefault="002E3295" w:rsidP="002E3295">
      <w:pPr>
        <w:pStyle w:val="BodyText"/>
        <w:rPr>
          <w:rFonts w:ascii="Times New Roman"/>
          <w:sz w:val="24"/>
        </w:rPr>
      </w:pPr>
    </w:p>
    <w:p w14:paraId="3D35626F" w14:textId="77777777" w:rsidR="002E3295" w:rsidRDefault="002E3295" w:rsidP="002E3295">
      <w:pPr>
        <w:pStyle w:val="BodyText"/>
        <w:rPr>
          <w:rFonts w:ascii="Times New Roman"/>
          <w:sz w:val="24"/>
        </w:rPr>
      </w:pPr>
    </w:p>
    <w:p w14:paraId="440E1796" w14:textId="77777777" w:rsidR="002E3295" w:rsidRDefault="002E3295" w:rsidP="002E3295">
      <w:pPr>
        <w:pStyle w:val="BodyText"/>
        <w:spacing w:before="61"/>
        <w:rPr>
          <w:rFonts w:ascii="Times New Roman"/>
          <w:sz w:val="24"/>
        </w:rPr>
      </w:pPr>
    </w:p>
    <w:p w14:paraId="6BABB878" w14:textId="77777777" w:rsidR="002E3295" w:rsidRDefault="002E3295" w:rsidP="002E3295">
      <w:pPr>
        <w:pStyle w:val="Title"/>
      </w:pPr>
      <w:r>
        <w:t xml:space="preserve">Relating to the use of </w:t>
      </w:r>
      <w:proofErr w:type="gramStart"/>
      <w:r>
        <w:t>Short Range</w:t>
      </w:r>
      <w:proofErr w:type="gramEnd"/>
      <w:r>
        <w:t xml:space="preserve"> Devices </w:t>
      </w:r>
      <w:r>
        <w:rPr>
          <w:spacing w:val="-2"/>
        </w:rPr>
        <w:t>(SRD)</w:t>
      </w:r>
    </w:p>
    <w:p w14:paraId="35D0D1C6" w14:textId="77777777" w:rsidR="002E3295" w:rsidRDefault="002E3295" w:rsidP="002E3295">
      <w:pPr>
        <w:pStyle w:val="BodyText"/>
        <w:rPr>
          <w:sz w:val="24"/>
        </w:rPr>
      </w:pPr>
    </w:p>
    <w:p w14:paraId="270C6E46" w14:textId="77777777" w:rsidR="002E3295" w:rsidRDefault="002E3295" w:rsidP="002E3295">
      <w:pPr>
        <w:pStyle w:val="BodyText"/>
        <w:rPr>
          <w:sz w:val="24"/>
        </w:rPr>
      </w:pPr>
    </w:p>
    <w:p w14:paraId="22EF4900" w14:textId="77777777" w:rsidR="002E3295" w:rsidRDefault="002E3295" w:rsidP="002E3295">
      <w:pPr>
        <w:pStyle w:val="BodyText"/>
        <w:spacing w:before="20"/>
        <w:rPr>
          <w:sz w:val="24"/>
        </w:rPr>
      </w:pPr>
    </w:p>
    <w:p w14:paraId="17FE385F" w14:textId="77777777" w:rsidR="00485BB5" w:rsidRDefault="00485BB5" w:rsidP="00485BB5">
      <w:pPr>
        <w:pStyle w:val="Heading1"/>
        <w:ind w:left="4251"/>
        <w:jc w:val="left"/>
      </w:pPr>
      <w:r>
        <w:t xml:space="preserve">approved 1997 </w:t>
      </w:r>
      <w:r>
        <w:rPr>
          <w:spacing w:val="-2"/>
        </w:rPr>
        <w:t>(Tromsø)</w:t>
      </w:r>
    </w:p>
    <w:p w14:paraId="0EC55208" w14:textId="77777777" w:rsidR="00485BB5" w:rsidRDefault="00485BB5" w:rsidP="00485BB5">
      <w:pPr>
        <w:pStyle w:val="BodyText"/>
        <w:spacing w:before="40"/>
        <w:rPr>
          <w:b/>
        </w:rPr>
      </w:pPr>
    </w:p>
    <w:p w14:paraId="42E8B541" w14:textId="77777777" w:rsidR="00485BB5" w:rsidRDefault="00485BB5" w:rsidP="00485BB5">
      <w:pPr>
        <w:pStyle w:val="BodyText"/>
        <w:spacing w:line="520" w:lineRule="auto"/>
        <w:ind w:left="4251" w:right="3185"/>
      </w:pPr>
      <w:r>
        <w:t>Subsequent</w:t>
      </w:r>
      <w:r>
        <w:rPr>
          <w:spacing w:val="-8"/>
        </w:rPr>
        <w:t xml:space="preserve"> </w:t>
      </w:r>
      <w:r>
        <w:t>amendments</w:t>
      </w:r>
      <w:r>
        <w:rPr>
          <w:spacing w:val="-8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2026 Please Note</w:t>
      </w:r>
    </w:p>
    <w:p w14:paraId="747E48DD" w14:textId="77777777" w:rsidR="00485BB5" w:rsidRDefault="00485BB5" w:rsidP="00485BB5">
      <w:pPr>
        <w:pStyle w:val="BodyText"/>
        <w:spacing w:before="2"/>
        <w:ind w:left="4251"/>
      </w:pPr>
      <w:r>
        <w:t xml:space="preserve">Implementation Status page </w:t>
      </w:r>
      <w:r>
        <w:rPr>
          <w:spacing w:val="-5"/>
        </w:rPr>
        <w:t>45</w:t>
      </w:r>
    </w:p>
    <w:p w14:paraId="2BBE46B7" w14:textId="77777777" w:rsidR="00485BB5" w:rsidRDefault="00485BB5" w:rsidP="00485BB5">
      <w:pPr>
        <w:pStyle w:val="BodyText"/>
        <w:rPr>
          <w:sz w:val="16"/>
        </w:rPr>
      </w:pPr>
    </w:p>
    <w:p w14:paraId="5872FB93" w14:textId="2FE3E957" w:rsidR="008A7718" w:rsidRPr="008A7718" w:rsidRDefault="008A7718" w:rsidP="00CE3944">
      <w:pPr>
        <w:pStyle w:val="ECCEditorsNote"/>
        <w:tabs>
          <w:tab w:val="clear" w:pos="1559"/>
          <w:tab w:val="num" w:pos="4253"/>
        </w:tabs>
        <w:ind w:left="4253" w:firstLine="0"/>
        <w:rPr>
          <w:sz w:val="24"/>
          <w:lang w:val="en-GB"/>
        </w:rPr>
      </w:pPr>
      <w:r>
        <w:t>’</w:t>
      </w:r>
      <w:r w:rsidR="00646FBF">
        <w:t xml:space="preserve">The </w:t>
      </w:r>
      <w:r>
        <w:t xml:space="preserve">public consultation covers </w:t>
      </w:r>
      <w:r w:rsidR="00F777FC">
        <w:t xml:space="preserve">Annex </w:t>
      </w:r>
      <w:r>
        <w:t>12 only</w:t>
      </w:r>
    </w:p>
    <w:p w14:paraId="04C633B8" w14:textId="77777777" w:rsidR="008A7718" w:rsidRDefault="008A7718" w:rsidP="00485BB5">
      <w:pPr>
        <w:pStyle w:val="BodyText"/>
        <w:rPr>
          <w:sz w:val="16"/>
        </w:rPr>
      </w:pPr>
    </w:p>
    <w:p w14:paraId="5CC64437" w14:textId="77777777" w:rsidR="002E3295" w:rsidRDefault="002E3295" w:rsidP="002E3295">
      <w:pPr>
        <w:pStyle w:val="BodyText"/>
        <w:rPr>
          <w:sz w:val="16"/>
        </w:rPr>
      </w:pPr>
    </w:p>
    <w:p w14:paraId="3D33DB2E" w14:textId="77777777" w:rsidR="002E3295" w:rsidRDefault="002E3295" w:rsidP="002E3295">
      <w:pPr>
        <w:pStyle w:val="BodyText"/>
        <w:rPr>
          <w:sz w:val="16"/>
        </w:rPr>
      </w:pPr>
    </w:p>
    <w:p w14:paraId="096C4E74" w14:textId="77777777" w:rsidR="002E3295" w:rsidRDefault="002E3295" w:rsidP="002E3295">
      <w:pPr>
        <w:pStyle w:val="BodyText"/>
        <w:rPr>
          <w:sz w:val="16"/>
        </w:rPr>
      </w:pPr>
    </w:p>
    <w:p w14:paraId="1B0A6A58" w14:textId="77777777" w:rsidR="002E3295" w:rsidRDefault="002E3295" w:rsidP="002E3295">
      <w:pPr>
        <w:pStyle w:val="BodyText"/>
        <w:rPr>
          <w:sz w:val="16"/>
        </w:rPr>
      </w:pPr>
    </w:p>
    <w:p w14:paraId="649D723D" w14:textId="77777777" w:rsidR="002E3295" w:rsidRDefault="002E3295" w:rsidP="002E3295">
      <w:pPr>
        <w:pStyle w:val="BodyText"/>
        <w:rPr>
          <w:sz w:val="16"/>
        </w:rPr>
      </w:pPr>
    </w:p>
    <w:p w14:paraId="69F647AC" w14:textId="77777777" w:rsidR="002E3295" w:rsidRDefault="002E3295" w:rsidP="002E3295">
      <w:pPr>
        <w:pStyle w:val="BodyText"/>
        <w:rPr>
          <w:sz w:val="16"/>
        </w:rPr>
      </w:pPr>
    </w:p>
    <w:p w14:paraId="28288BD8" w14:textId="77777777" w:rsidR="002E3295" w:rsidRDefault="002E3295" w:rsidP="002E3295">
      <w:pPr>
        <w:pStyle w:val="BodyText"/>
        <w:rPr>
          <w:sz w:val="16"/>
        </w:rPr>
      </w:pPr>
    </w:p>
    <w:p w14:paraId="3689A8B3" w14:textId="77777777" w:rsidR="002E3295" w:rsidRDefault="002E3295" w:rsidP="002E3295">
      <w:pPr>
        <w:pStyle w:val="BodyText"/>
        <w:rPr>
          <w:sz w:val="16"/>
        </w:rPr>
      </w:pPr>
    </w:p>
    <w:p w14:paraId="5A199C97" w14:textId="77777777" w:rsidR="002E3295" w:rsidRDefault="002E3295" w:rsidP="002E3295">
      <w:pPr>
        <w:pStyle w:val="BodyText"/>
        <w:rPr>
          <w:sz w:val="16"/>
        </w:rPr>
      </w:pPr>
    </w:p>
    <w:p w14:paraId="23992439" w14:textId="77777777" w:rsidR="002E3295" w:rsidRDefault="002E3295" w:rsidP="002E3295">
      <w:pPr>
        <w:pStyle w:val="BodyText"/>
        <w:rPr>
          <w:sz w:val="16"/>
        </w:rPr>
      </w:pPr>
    </w:p>
    <w:p w14:paraId="450F709B" w14:textId="77777777" w:rsidR="002E3295" w:rsidRDefault="002E3295" w:rsidP="002E3295">
      <w:pPr>
        <w:pStyle w:val="BodyText"/>
        <w:rPr>
          <w:sz w:val="16"/>
        </w:rPr>
      </w:pPr>
    </w:p>
    <w:p w14:paraId="7C5FB23D" w14:textId="77777777" w:rsidR="002E3295" w:rsidRDefault="002E3295" w:rsidP="002E3295">
      <w:pPr>
        <w:pStyle w:val="BodyText"/>
        <w:rPr>
          <w:sz w:val="16"/>
        </w:rPr>
      </w:pPr>
    </w:p>
    <w:p w14:paraId="745FBFD3" w14:textId="77777777" w:rsidR="002E3295" w:rsidRDefault="002E3295" w:rsidP="002E3295">
      <w:pPr>
        <w:pStyle w:val="BodyText"/>
        <w:rPr>
          <w:sz w:val="16"/>
        </w:rPr>
      </w:pPr>
    </w:p>
    <w:p w14:paraId="184EF44C" w14:textId="77777777" w:rsidR="002E3295" w:rsidRDefault="002E3295" w:rsidP="002E3295">
      <w:pPr>
        <w:pStyle w:val="BodyText"/>
        <w:rPr>
          <w:sz w:val="16"/>
        </w:rPr>
      </w:pPr>
    </w:p>
    <w:p w14:paraId="27FEB7CA" w14:textId="77777777" w:rsidR="002E3295" w:rsidRDefault="002E3295" w:rsidP="002E3295">
      <w:pPr>
        <w:pStyle w:val="BodyText"/>
        <w:rPr>
          <w:sz w:val="16"/>
        </w:rPr>
      </w:pPr>
    </w:p>
    <w:p w14:paraId="71DD925A" w14:textId="77777777" w:rsidR="002E3295" w:rsidRDefault="002E3295" w:rsidP="002E3295">
      <w:pPr>
        <w:pStyle w:val="BodyText"/>
        <w:rPr>
          <w:sz w:val="16"/>
        </w:rPr>
      </w:pPr>
    </w:p>
    <w:p w14:paraId="5C447BF5" w14:textId="77777777" w:rsidR="002E3295" w:rsidRDefault="002E3295" w:rsidP="002E3295">
      <w:pPr>
        <w:pStyle w:val="BodyText"/>
        <w:rPr>
          <w:sz w:val="16"/>
        </w:rPr>
      </w:pPr>
    </w:p>
    <w:p w14:paraId="4A544A2F" w14:textId="77777777" w:rsidR="002E3295" w:rsidRDefault="002E3295" w:rsidP="002E3295">
      <w:pPr>
        <w:pStyle w:val="BodyText"/>
        <w:rPr>
          <w:sz w:val="16"/>
        </w:rPr>
      </w:pPr>
    </w:p>
    <w:p w14:paraId="21DE76CE" w14:textId="77777777" w:rsidR="002E3295" w:rsidRDefault="002E3295" w:rsidP="002E3295">
      <w:pPr>
        <w:pStyle w:val="BodyText"/>
        <w:rPr>
          <w:sz w:val="16"/>
        </w:rPr>
      </w:pPr>
    </w:p>
    <w:p w14:paraId="6E806EF6" w14:textId="77777777" w:rsidR="002E3295" w:rsidRDefault="002E3295" w:rsidP="002E3295">
      <w:pPr>
        <w:pStyle w:val="BodyText"/>
        <w:rPr>
          <w:sz w:val="16"/>
        </w:rPr>
      </w:pPr>
    </w:p>
    <w:p w14:paraId="502DC110" w14:textId="77777777" w:rsidR="002E3295" w:rsidRDefault="002E3295" w:rsidP="002E3295">
      <w:pPr>
        <w:pStyle w:val="BodyText"/>
        <w:rPr>
          <w:sz w:val="16"/>
        </w:rPr>
      </w:pPr>
    </w:p>
    <w:p w14:paraId="065459A9" w14:textId="77777777" w:rsidR="002E3295" w:rsidRDefault="002E3295" w:rsidP="002E3295">
      <w:pPr>
        <w:pStyle w:val="BodyText"/>
        <w:spacing w:before="7"/>
        <w:rPr>
          <w:sz w:val="16"/>
        </w:rPr>
      </w:pPr>
    </w:p>
    <w:p w14:paraId="08C28C95" w14:textId="77777777" w:rsidR="009B0114" w:rsidRDefault="009B0114" w:rsidP="009B0114">
      <w:pPr>
        <w:spacing w:before="1"/>
        <w:ind w:left="623"/>
        <w:rPr>
          <w:sz w:val="16"/>
        </w:rPr>
      </w:pPr>
      <w:r>
        <w:rPr>
          <w:sz w:val="16"/>
        </w:rPr>
        <w:t xml:space="preserve">Edition of February </w:t>
      </w:r>
      <w:r>
        <w:rPr>
          <w:spacing w:val="-4"/>
          <w:sz w:val="16"/>
        </w:rPr>
        <w:t>2026</w:t>
      </w:r>
    </w:p>
    <w:p w14:paraId="3F110B5E" w14:textId="77777777" w:rsidR="002E3295" w:rsidRDefault="002E3295" w:rsidP="002E3295">
      <w:pPr>
        <w:rPr>
          <w:sz w:val="16"/>
        </w:rPr>
        <w:sectPr w:rsidR="002E3295" w:rsidSect="002E3295">
          <w:headerReference w:type="even" r:id="rId18"/>
          <w:headerReference w:type="default" r:id="rId19"/>
          <w:headerReference w:type="first" r:id="rId20"/>
          <w:pgSz w:w="11910" w:h="16840"/>
          <w:pgMar w:top="1260" w:right="0" w:bottom="280" w:left="0" w:header="720" w:footer="720" w:gutter="0"/>
          <w:cols w:space="720"/>
        </w:sectPr>
      </w:pPr>
    </w:p>
    <w:p w14:paraId="0BEDFAD4" w14:textId="77777777" w:rsidR="002E3295" w:rsidRDefault="002E3295" w:rsidP="002E3295">
      <w:pPr>
        <w:pStyle w:val="BodyText"/>
        <w:spacing w:before="38"/>
        <w:rPr>
          <w:sz w:val="18"/>
        </w:rPr>
      </w:pPr>
    </w:p>
    <w:p w14:paraId="6BD833FA" w14:textId="77777777" w:rsidR="002E3295" w:rsidRDefault="002E3295" w:rsidP="002E3295">
      <w:pPr>
        <w:spacing w:line="458" w:lineRule="auto"/>
        <w:jc w:val="both"/>
      </w:pPr>
    </w:p>
    <w:p w14:paraId="2CF9DDC4" w14:textId="77777777" w:rsidR="0097417D" w:rsidRDefault="0097417D" w:rsidP="0097417D">
      <w:pPr>
        <w:ind w:left="1133"/>
        <w:rPr>
          <w:b/>
          <w:sz w:val="18"/>
        </w:rPr>
      </w:pPr>
      <w:r>
        <w:rPr>
          <w:b/>
          <w:color w:val="FF0000"/>
          <w:spacing w:val="-2"/>
          <w:sz w:val="18"/>
        </w:rPr>
        <w:t>FOREWORD</w:t>
      </w:r>
    </w:p>
    <w:p w14:paraId="08BD7C34" w14:textId="77777777" w:rsidR="0097417D" w:rsidRDefault="0097417D" w:rsidP="0097417D">
      <w:pPr>
        <w:pStyle w:val="BodyText"/>
        <w:spacing w:before="160"/>
        <w:rPr>
          <w:b/>
          <w:sz w:val="18"/>
        </w:rPr>
      </w:pPr>
    </w:p>
    <w:p w14:paraId="68527BC1" w14:textId="77777777" w:rsidR="0097417D" w:rsidRDefault="0097417D" w:rsidP="0097417D">
      <w:pPr>
        <w:pStyle w:val="BodyText"/>
        <w:spacing w:line="249" w:lineRule="auto"/>
        <w:ind w:left="1133" w:right="1130"/>
        <w:jc w:val="both"/>
      </w:pPr>
      <w:r>
        <w:t xml:space="preserve">This Recommendation sets out the CEPT position on common spectrum which can be designated for Short Range Devices (SRD) applications and is a reference document to assist in preparing national spectrum regulations. In using this Recommendation, it should be remembered that it represents the most widely accepted position within the </w:t>
      </w:r>
      <w:proofErr w:type="gramStart"/>
      <w:r>
        <w:t>CEPT</w:t>
      </w:r>
      <w:proofErr w:type="gramEnd"/>
      <w:r>
        <w:t xml:space="preserve"> but it should not be assumed that all entries within this Recommendation 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SRD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countries.</w:t>
      </w:r>
      <w:r>
        <w:rPr>
          <w:spacing w:val="-4"/>
        </w:rPr>
        <w:t xml:space="preserve"> </w:t>
      </w:r>
      <w:r>
        <w:t>Variations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spectrum</w:t>
      </w:r>
      <w:r>
        <w:rPr>
          <w:spacing w:val="-4"/>
        </w:rPr>
        <w:t xml:space="preserve"> </w:t>
      </w:r>
      <w:r>
        <w:t>usage restrictions are indicated in Appendices 1 and 2 . The CEPT administrations are encouraged to regularly update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Appendices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requests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change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direct</w:t>
      </w:r>
      <w:r>
        <w:rPr>
          <w:spacing w:val="-14"/>
        </w:rPr>
        <w:t xml:space="preserve"> </w:t>
      </w:r>
      <w:r>
        <w:t>changes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EFIS.</w:t>
      </w:r>
      <w:r>
        <w:rPr>
          <w:spacing w:val="-14"/>
        </w:rPr>
        <w:t xml:space="preserve"> </w:t>
      </w:r>
      <w:r>
        <w:t>Moreover, many administrations have designated additional spectrum on a national basis for SRD applications. It is advisable</w:t>
      </w:r>
      <w:r>
        <w:rPr>
          <w:spacing w:val="40"/>
        </w:rPr>
        <w:t xml:space="preserve"> </w:t>
      </w:r>
      <w:r>
        <w:t>therefore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verify</w:t>
      </w:r>
      <w:r>
        <w:rPr>
          <w:spacing w:val="40"/>
        </w:rPr>
        <w:t xml:space="preserve"> </w:t>
      </w:r>
      <w:r>
        <w:t>spectrum</w:t>
      </w:r>
      <w:r>
        <w:rPr>
          <w:spacing w:val="40"/>
        </w:rPr>
        <w:t xml:space="preserve"> </w:t>
      </w:r>
      <w:r>
        <w:t>regulations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EFIS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relevant</w:t>
      </w:r>
      <w:r>
        <w:rPr>
          <w:spacing w:val="40"/>
        </w:rPr>
        <w:t xml:space="preserve"> </w:t>
      </w:r>
      <w:r>
        <w:t>CEPT</w:t>
      </w:r>
      <w:r>
        <w:rPr>
          <w:spacing w:val="40"/>
        </w:rPr>
        <w:t xml:space="preserve"> </w:t>
      </w:r>
      <w:r>
        <w:t>administration(s)</w:t>
      </w:r>
      <w:r>
        <w:rPr>
          <w:spacing w:val="40"/>
        </w:rPr>
        <w:t xml:space="preserve"> </w:t>
      </w:r>
      <w:r>
        <w:t>and/ or by contacting the relevant national administration. If any discrepancies in Appendices 1 or 2 of this Recommendation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identified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brought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attention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European</w:t>
      </w:r>
      <w:r>
        <w:rPr>
          <w:spacing w:val="-12"/>
        </w:rPr>
        <w:t xml:space="preserve"> </w:t>
      </w:r>
      <w:r>
        <w:t>Communications</w:t>
      </w:r>
      <w:r>
        <w:rPr>
          <w:spacing w:val="-12"/>
        </w:rPr>
        <w:t xml:space="preserve"> </w:t>
      </w:r>
      <w:r>
        <w:t>Office (ECO) (</w:t>
      </w:r>
      <w:hyperlink r:id="rId21">
        <w:r>
          <w:rPr>
            <w:color w:val="0000FF"/>
            <w:u w:val="single" w:color="0000FF"/>
          </w:rPr>
          <w:t>andreea.craciun@eco.cept.org</w:t>
        </w:r>
      </w:hyperlink>
      <w:r>
        <w:t>).</w:t>
      </w:r>
    </w:p>
    <w:p w14:paraId="3F62830A" w14:textId="77777777" w:rsidR="0097417D" w:rsidRDefault="0097417D" w:rsidP="0097417D">
      <w:pPr>
        <w:pStyle w:val="BodyText"/>
        <w:spacing w:before="210"/>
        <w:ind w:left="1133"/>
        <w:jc w:val="both"/>
      </w:pPr>
      <w:r>
        <w:t xml:space="preserve">The position set out in this Recommendation is subject to continuous </w:t>
      </w:r>
      <w:r>
        <w:rPr>
          <w:spacing w:val="-2"/>
        </w:rPr>
        <w:t>review.</w:t>
      </w:r>
    </w:p>
    <w:p w14:paraId="4149EE00" w14:textId="77777777" w:rsidR="0097417D" w:rsidRDefault="0097417D" w:rsidP="0097417D">
      <w:pPr>
        <w:pStyle w:val="BodyText"/>
        <w:spacing w:before="210" w:line="249" w:lineRule="auto"/>
        <w:ind w:left="1133" w:right="1130"/>
        <w:jc w:val="both"/>
      </w:pPr>
      <w:r>
        <w:t>Manufacturers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designers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SRD</w:t>
      </w:r>
      <w:r>
        <w:rPr>
          <w:spacing w:val="-2"/>
        </w:rPr>
        <w:t xml:space="preserve"> </w:t>
      </w:r>
      <w:r>
        <w:t>operate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spectrum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 is the potential for interference from other radio equipment. This should be considered in the design and manufacture of SRD.</w:t>
      </w:r>
    </w:p>
    <w:p w14:paraId="4C3C47E5" w14:textId="77777777" w:rsidR="0097417D" w:rsidRDefault="0097417D" w:rsidP="0097417D">
      <w:pPr>
        <w:pStyle w:val="BodyText"/>
        <w:spacing w:before="203" w:line="458" w:lineRule="auto"/>
        <w:ind w:left="1133" w:right="3755"/>
        <w:jc w:val="both"/>
      </w:pPr>
      <w:r>
        <w:t>This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EFIS</w:t>
      </w:r>
      <w:r>
        <w:rPr>
          <w:spacing w:val="-4"/>
        </w:rPr>
        <w:t xml:space="preserve"> </w:t>
      </w:r>
      <w:r>
        <w:t>database</w:t>
      </w:r>
      <w:r>
        <w:rPr>
          <w:spacing w:val="-5"/>
        </w:rPr>
        <w:t xml:space="preserve"> </w:t>
      </w:r>
      <w:hyperlink r:id="rId22">
        <w:r>
          <w:rPr>
            <w:color w:val="0000FF"/>
            <w:u w:val="single" w:color="0000FF"/>
          </w:rPr>
          <w:t>link</w:t>
        </w:r>
      </w:hyperlink>
      <w:r>
        <w:t xml:space="preserve">. For the CEPT country codes used in this Recommendation see </w:t>
      </w:r>
      <w:hyperlink r:id="rId23">
        <w:r>
          <w:rPr>
            <w:color w:val="0000FF"/>
            <w:u w:val="single" w:color="0000FF"/>
          </w:rPr>
          <w:t>link</w:t>
        </w:r>
      </w:hyperlink>
      <w:r>
        <w:t>.</w:t>
      </w:r>
    </w:p>
    <w:p w14:paraId="264550FA" w14:textId="77777777" w:rsidR="00594AE1" w:rsidRDefault="00594AE1" w:rsidP="002E3295">
      <w:pPr>
        <w:pStyle w:val="Heading1"/>
        <w:spacing w:before="83"/>
        <w:ind w:left="1133"/>
        <w:jc w:val="left"/>
      </w:pPr>
      <w:r>
        <w:br w:type="page"/>
      </w:r>
    </w:p>
    <w:p w14:paraId="729E6BFA" w14:textId="471FB3E6" w:rsidR="002E3295" w:rsidRDefault="002E3295" w:rsidP="002E3295">
      <w:pPr>
        <w:pStyle w:val="Heading1"/>
        <w:spacing w:before="83"/>
        <w:ind w:left="1133"/>
        <w:jc w:val="left"/>
      </w:pPr>
      <w:r>
        <w:lastRenderedPageBreak/>
        <w:t xml:space="preserve">TABLE OF </w:t>
      </w:r>
      <w:r>
        <w:rPr>
          <w:spacing w:val="-2"/>
        </w:rPr>
        <w:t>CONTENTS</w:t>
      </w:r>
    </w:p>
    <w:p w14:paraId="42A1587F" w14:textId="77777777" w:rsidR="002E3295" w:rsidRDefault="002E3295" w:rsidP="002E3295">
      <w:pPr>
        <w:pStyle w:val="Heading1"/>
        <w:tabs>
          <w:tab w:val="left" w:leader="dot" w:pos="10660"/>
        </w:tabs>
        <w:spacing w:before="777"/>
        <w:ind w:left="1133"/>
        <w:jc w:val="left"/>
      </w:pPr>
      <w:r>
        <w:rPr>
          <w:spacing w:val="-2"/>
        </w:rPr>
        <w:t>FOREWORD</w:t>
      </w:r>
      <w:r>
        <w:tab/>
      </w:r>
      <w:r>
        <w:rPr>
          <w:spacing w:val="-10"/>
        </w:rPr>
        <w:t>2</w:t>
      </w:r>
    </w:p>
    <w:p w14:paraId="42CCD195" w14:textId="77777777" w:rsidR="002E3295" w:rsidRDefault="002E3295" w:rsidP="002E3295">
      <w:pPr>
        <w:pStyle w:val="Heading1"/>
        <w:tabs>
          <w:tab w:val="left" w:leader="dot" w:pos="10660"/>
        </w:tabs>
        <w:spacing w:before="210"/>
        <w:ind w:left="1133"/>
        <w:jc w:val="left"/>
      </w:pPr>
      <w:r>
        <w:rPr>
          <w:spacing w:val="-2"/>
        </w:rPr>
        <w:t>INTRODUCTION</w:t>
      </w:r>
      <w:r>
        <w:tab/>
      </w:r>
      <w:r>
        <w:rPr>
          <w:spacing w:val="-10"/>
        </w:rPr>
        <w:t>4</w:t>
      </w:r>
    </w:p>
    <w:p w14:paraId="46912BFA" w14:textId="77777777" w:rsidR="002E3295" w:rsidRDefault="002E3295" w:rsidP="002E3295">
      <w:pPr>
        <w:pStyle w:val="Heading1"/>
        <w:tabs>
          <w:tab w:val="left" w:leader="dot" w:pos="10660"/>
        </w:tabs>
        <w:spacing w:before="210"/>
        <w:ind w:left="1133"/>
        <w:jc w:val="left"/>
      </w:pPr>
      <w:r>
        <w:t>ERC</w:t>
      </w:r>
      <w:r>
        <w:rPr>
          <w:spacing w:val="3"/>
        </w:rPr>
        <w:t xml:space="preserve"> </w:t>
      </w:r>
      <w:r>
        <w:t>RECOMMENDATION</w:t>
      </w:r>
      <w:r>
        <w:rPr>
          <w:spacing w:val="3"/>
        </w:rPr>
        <w:t xml:space="preserve"> </w:t>
      </w:r>
      <w:r>
        <w:t>RELATING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proofErr w:type="gramStart"/>
      <w:r>
        <w:t>SHORT</w:t>
      </w:r>
      <w:r>
        <w:rPr>
          <w:spacing w:val="3"/>
        </w:rPr>
        <w:t xml:space="preserve"> </w:t>
      </w:r>
      <w:r>
        <w:t>RANGE</w:t>
      </w:r>
      <w:proofErr w:type="gramEnd"/>
      <w:r>
        <w:rPr>
          <w:spacing w:val="3"/>
        </w:rPr>
        <w:t xml:space="preserve"> </w:t>
      </w:r>
      <w:r>
        <w:t>DEVICES</w:t>
      </w:r>
      <w:r>
        <w:rPr>
          <w:spacing w:val="3"/>
        </w:rPr>
        <w:t xml:space="preserve"> </w:t>
      </w:r>
      <w:r>
        <w:rPr>
          <w:spacing w:val="-2"/>
        </w:rPr>
        <w:t>(SRD)</w:t>
      </w:r>
      <w:r>
        <w:tab/>
      </w:r>
      <w:r>
        <w:rPr>
          <w:spacing w:val="-10"/>
        </w:rPr>
        <w:t>6</w:t>
      </w:r>
    </w:p>
    <w:p w14:paraId="4A50F069" w14:textId="77777777" w:rsidR="002E3295" w:rsidRDefault="002E3295" w:rsidP="002E3295">
      <w:pPr>
        <w:pStyle w:val="Heading1"/>
        <w:tabs>
          <w:tab w:val="left" w:leader="dot" w:pos="10660"/>
        </w:tabs>
        <w:spacing w:before="210"/>
        <w:ind w:left="1133"/>
        <w:jc w:val="left"/>
      </w:pPr>
      <w:r>
        <w:t>ANNEX</w:t>
      </w:r>
      <w:r>
        <w:rPr>
          <w:spacing w:val="12"/>
        </w:rPr>
        <w:t xml:space="preserve"> </w:t>
      </w:r>
      <w:r>
        <w:t>1:</w:t>
      </w:r>
      <w:r>
        <w:rPr>
          <w:spacing w:val="12"/>
        </w:rPr>
        <w:t xml:space="preserve"> </w:t>
      </w:r>
      <w:r>
        <w:t>NON-SPECIFIC</w:t>
      </w:r>
      <w:r>
        <w:rPr>
          <w:spacing w:val="12"/>
        </w:rPr>
        <w:t xml:space="preserve"> </w:t>
      </w:r>
      <w:proofErr w:type="gramStart"/>
      <w:r>
        <w:t>SHORT</w:t>
      </w:r>
      <w:r>
        <w:rPr>
          <w:spacing w:val="12"/>
        </w:rPr>
        <w:t xml:space="preserve"> </w:t>
      </w:r>
      <w:r>
        <w:t>RANGE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DEVICES</w:t>
      </w:r>
      <w:r>
        <w:tab/>
      </w:r>
      <w:r>
        <w:rPr>
          <w:spacing w:val="-10"/>
        </w:rPr>
        <w:t>7</w:t>
      </w:r>
    </w:p>
    <w:p w14:paraId="1E23B6C7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0"/>
        </w:rPr>
        <w:t xml:space="preserve"> </w:t>
      </w:r>
      <w:r>
        <w:t>2:</w:t>
      </w:r>
      <w:r>
        <w:rPr>
          <w:spacing w:val="10"/>
        </w:rPr>
        <w:t xml:space="preserve"> </w:t>
      </w:r>
      <w:r>
        <w:t>TRACKING,</w:t>
      </w:r>
      <w:r>
        <w:rPr>
          <w:spacing w:val="10"/>
        </w:rPr>
        <w:t xml:space="preserve"> </w:t>
      </w:r>
      <w:r>
        <w:t>TRACING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DATA</w:t>
      </w:r>
      <w:r>
        <w:rPr>
          <w:spacing w:val="10"/>
        </w:rPr>
        <w:t xml:space="preserve"> </w:t>
      </w:r>
      <w:r>
        <w:rPr>
          <w:spacing w:val="-2"/>
        </w:rPr>
        <w:t>ACQUISITION</w:t>
      </w:r>
      <w:r>
        <w:tab/>
      </w:r>
      <w:r>
        <w:rPr>
          <w:spacing w:val="-5"/>
        </w:rPr>
        <w:t>12</w:t>
      </w:r>
    </w:p>
    <w:p w14:paraId="5B27A078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1"/>
        </w:rPr>
        <w:t xml:space="preserve"> </w:t>
      </w:r>
      <w:r>
        <w:t>3:</w:t>
      </w:r>
      <w:r>
        <w:rPr>
          <w:spacing w:val="11"/>
        </w:rPr>
        <w:t xml:space="preserve"> </w:t>
      </w:r>
      <w:r>
        <w:t>WIDEBAND</w:t>
      </w:r>
      <w:r>
        <w:rPr>
          <w:spacing w:val="11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TRANSMISSION</w:t>
      </w:r>
      <w:r>
        <w:rPr>
          <w:spacing w:val="11"/>
        </w:rPr>
        <w:t xml:space="preserve"> </w:t>
      </w:r>
      <w:r>
        <w:rPr>
          <w:spacing w:val="-2"/>
        </w:rPr>
        <w:t>SYSTEMS</w:t>
      </w:r>
      <w:r>
        <w:tab/>
      </w:r>
      <w:r>
        <w:rPr>
          <w:spacing w:val="-5"/>
        </w:rPr>
        <w:t>15</w:t>
      </w:r>
    </w:p>
    <w:p w14:paraId="1A4413EE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6"/>
        </w:rPr>
        <w:t xml:space="preserve"> </w:t>
      </w:r>
      <w:r>
        <w:t>4:</w:t>
      </w:r>
      <w:r>
        <w:rPr>
          <w:spacing w:val="16"/>
        </w:rPr>
        <w:t xml:space="preserve"> </w:t>
      </w:r>
      <w:r>
        <w:t>RAILWAY</w:t>
      </w:r>
      <w:r>
        <w:rPr>
          <w:spacing w:val="16"/>
        </w:rPr>
        <w:t xml:space="preserve"> </w:t>
      </w:r>
      <w:r>
        <w:rPr>
          <w:spacing w:val="-2"/>
        </w:rPr>
        <w:t>APPLICATIONS</w:t>
      </w:r>
      <w:r>
        <w:tab/>
      </w:r>
      <w:r>
        <w:rPr>
          <w:spacing w:val="-5"/>
        </w:rPr>
        <w:t>17</w:t>
      </w:r>
    </w:p>
    <w:p w14:paraId="40BD605C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0"/>
        </w:rPr>
        <w:t xml:space="preserve"> </w:t>
      </w:r>
      <w:r>
        <w:t>5:</w:t>
      </w:r>
      <w:r>
        <w:rPr>
          <w:spacing w:val="10"/>
        </w:rPr>
        <w:t xml:space="preserve"> </w:t>
      </w:r>
      <w:r>
        <w:t>TRANSPORT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TRAFFIC</w:t>
      </w:r>
      <w:r>
        <w:rPr>
          <w:spacing w:val="10"/>
        </w:rPr>
        <w:t xml:space="preserve"> </w:t>
      </w:r>
      <w:r>
        <w:t>TELEMATICS</w:t>
      </w:r>
      <w:r>
        <w:rPr>
          <w:spacing w:val="10"/>
        </w:rPr>
        <w:t xml:space="preserve"> </w:t>
      </w:r>
      <w:r>
        <w:rPr>
          <w:spacing w:val="-2"/>
        </w:rPr>
        <w:t>(TTT)</w:t>
      </w:r>
      <w:r>
        <w:tab/>
      </w:r>
      <w:r>
        <w:rPr>
          <w:spacing w:val="-5"/>
        </w:rPr>
        <w:t>19</w:t>
      </w:r>
    </w:p>
    <w:p w14:paraId="3C268D87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2"/>
        </w:rPr>
        <w:t xml:space="preserve"> </w:t>
      </w:r>
      <w:r>
        <w:t>6:</w:t>
      </w:r>
      <w:r>
        <w:rPr>
          <w:spacing w:val="12"/>
        </w:rPr>
        <w:t xml:space="preserve"> </w:t>
      </w:r>
      <w:r>
        <w:t>RADIODETERMINATION</w:t>
      </w:r>
      <w:r>
        <w:rPr>
          <w:spacing w:val="12"/>
        </w:rPr>
        <w:t xml:space="preserve"> </w:t>
      </w:r>
      <w:r>
        <w:rPr>
          <w:spacing w:val="-2"/>
        </w:rPr>
        <w:t>APPLICATIONS</w:t>
      </w:r>
      <w:r>
        <w:tab/>
      </w:r>
      <w:r>
        <w:rPr>
          <w:spacing w:val="-5"/>
        </w:rPr>
        <w:t>22</w:t>
      </w:r>
    </w:p>
    <w:p w14:paraId="2E10414C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9"/>
        </w:rPr>
        <w:t xml:space="preserve"> </w:t>
      </w:r>
      <w:r>
        <w:t>7:</w:t>
      </w:r>
      <w:r>
        <w:rPr>
          <w:spacing w:val="21"/>
        </w:rPr>
        <w:t xml:space="preserve"> </w:t>
      </w:r>
      <w:r>
        <w:rPr>
          <w:spacing w:val="-2"/>
        </w:rPr>
        <w:t>ALARMS</w:t>
      </w:r>
      <w:r>
        <w:tab/>
      </w:r>
      <w:r>
        <w:rPr>
          <w:spacing w:val="-5"/>
        </w:rPr>
        <w:t>26</w:t>
      </w:r>
    </w:p>
    <w:p w14:paraId="40A5BE80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8"/>
        </w:rPr>
        <w:t xml:space="preserve"> </w:t>
      </w:r>
      <w:r>
        <w:t>8:</w:t>
      </w:r>
      <w:r>
        <w:rPr>
          <w:spacing w:val="18"/>
        </w:rPr>
        <w:t xml:space="preserve"> </w:t>
      </w:r>
      <w:r>
        <w:t>MODEL</w:t>
      </w:r>
      <w:r>
        <w:rPr>
          <w:spacing w:val="18"/>
        </w:rPr>
        <w:t xml:space="preserve"> </w:t>
      </w:r>
      <w:r>
        <w:rPr>
          <w:spacing w:val="-2"/>
        </w:rPr>
        <w:t>CONTROL</w:t>
      </w:r>
      <w:r>
        <w:tab/>
      </w:r>
      <w:r>
        <w:rPr>
          <w:spacing w:val="-5"/>
        </w:rPr>
        <w:t>27</w:t>
      </w:r>
    </w:p>
    <w:p w14:paraId="318A0FB0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6"/>
        </w:rPr>
        <w:t xml:space="preserve"> </w:t>
      </w:r>
      <w:r>
        <w:t>9:</w:t>
      </w:r>
      <w:r>
        <w:rPr>
          <w:spacing w:val="16"/>
        </w:rPr>
        <w:t xml:space="preserve"> </w:t>
      </w:r>
      <w:r>
        <w:t>INDUCTIVE</w:t>
      </w:r>
      <w:r>
        <w:rPr>
          <w:spacing w:val="16"/>
        </w:rPr>
        <w:t xml:space="preserve"> </w:t>
      </w:r>
      <w:r>
        <w:rPr>
          <w:spacing w:val="-2"/>
        </w:rPr>
        <w:t>APPLICATIONS</w:t>
      </w:r>
      <w:r>
        <w:tab/>
      </w:r>
      <w:r>
        <w:rPr>
          <w:spacing w:val="-5"/>
        </w:rPr>
        <w:t>28</w:t>
      </w:r>
    </w:p>
    <w:p w14:paraId="1888AEF4" w14:textId="77777777" w:rsidR="002E3295" w:rsidRDefault="002E3295" w:rsidP="002E3295">
      <w:pPr>
        <w:pStyle w:val="Heading1"/>
        <w:tabs>
          <w:tab w:val="left" w:leader="dot" w:pos="10549"/>
        </w:tabs>
        <w:spacing w:before="210" w:line="249" w:lineRule="auto"/>
        <w:ind w:left="1133" w:right="1131"/>
        <w:jc w:val="left"/>
      </w:pPr>
      <w:r>
        <w:t>ANNEX</w:t>
      </w:r>
      <w:r>
        <w:rPr>
          <w:spacing w:val="-11"/>
        </w:rPr>
        <w:t xml:space="preserve"> </w:t>
      </w:r>
      <w:r>
        <w:t>10:</w:t>
      </w:r>
      <w:r>
        <w:rPr>
          <w:spacing w:val="-11"/>
        </w:rPr>
        <w:t xml:space="preserve"> </w:t>
      </w:r>
      <w:r>
        <w:t>RADIO</w:t>
      </w:r>
      <w:r>
        <w:rPr>
          <w:spacing w:val="-11"/>
        </w:rPr>
        <w:t xml:space="preserve"> </w:t>
      </w:r>
      <w:r>
        <w:t>MICROPHONE</w:t>
      </w:r>
      <w:r>
        <w:rPr>
          <w:spacing w:val="-11"/>
        </w:rPr>
        <w:t xml:space="preserve"> </w:t>
      </w:r>
      <w:r>
        <w:t>APPLICATIONS</w:t>
      </w:r>
      <w:r>
        <w:rPr>
          <w:spacing w:val="-11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ASSISTIVE</w:t>
      </w:r>
      <w:r>
        <w:rPr>
          <w:spacing w:val="-11"/>
        </w:rPr>
        <w:t xml:space="preserve"> </w:t>
      </w:r>
      <w:r>
        <w:t>LISTENING</w:t>
      </w:r>
      <w:r>
        <w:rPr>
          <w:spacing w:val="-11"/>
        </w:rPr>
        <w:t xml:space="preserve"> </w:t>
      </w:r>
      <w:r>
        <w:t>DEVICES</w:t>
      </w:r>
      <w:r>
        <w:rPr>
          <w:spacing w:val="-11"/>
        </w:rPr>
        <w:t xml:space="preserve"> </w:t>
      </w:r>
      <w:r>
        <w:t>(ALD), PERSONAL</w:t>
      </w:r>
      <w:r>
        <w:rPr>
          <w:spacing w:val="13"/>
        </w:rPr>
        <w:t xml:space="preserve"> </w:t>
      </w:r>
      <w:r>
        <w:t>CORDLESS</w:t>
      </w:r>
      <w:r>
        <w:rPr>
          <w:spacing w:val="15"/>
        </w:rPr>
        <w:t xml:space="preserve"> </w:t>
      </w:r>
      <w:r>
        <w:t>AUDIO</w:t>
      </w:r>
      <w:r>
        <w:rPr>
          <w:spacing w:val="15"/>
        </w:rPr>
        <w:t xml:space="preserve"> </w:t>
      </w:r>
      <w:r>
        <w:rPr>
          <w:spacing w:val="-2"/>
        </w:rPr>
        <w:t>DEVICES</w:t>
      </w:r>
      <w:r>
        <w:tab/>
      </w:r>
      <w:r>
        <w:rPr>
          <w:spacing w:val="-5"/>
        </w:rPr>
        <w:t>31</w:t>
      </w:r>
    </w:p>
    <w:p w14:paraId="4EAC7C37" w14:textId="77777777" w:rsidR="002E3295" w:rsidRDefault="002E3295" w:rsidP="002E3295">
      <w:pPr>
        <w:pStyle w:val="Heading1"/>
        <w:tabs>
          <w:tab w:val="left" w:leader="dot" w:pos="10549"/>
        </w:tabs>
        <w:spacing w:before="202"/>
        <w:ind w:left="1133"/>
        <w:jc w:val="left"/>
      </w:pPr>
      <w:r>
        <w:t>ANNEX</w:t>
      </w:r>
      <w:r>
        <w:rPr>
          <w:spacing w:val="8"/>
        </w:rPr>
        <w:t xml:space="preserve"> </w:t>
      </w:r>
      <w:r>
        <w:t>11:</w:t>
      </w:r>
      <w:r>
        <w:rPr>
          <w:spacing w:val="8"/>
        </w:rPr>
        <w:t xml:space="preserve"> </w:t>
      </w:r>
      <w:r>
        <w:t>RADIO</w:t>
      </w:r>
      <w:r>
        <w:rPr>
          <w:spacing w:val="8"/>
        </w:rPr>
        <w:t xml:space="preserve"> </w:t>
      </w:r>
      <w:r>
        <w:t>FREQUENCY</w:t>
      </w:r>
      <w:r>
        <w:rPr>
          <w:spacing w:val="8"/>
        </w:rPr>
        <w:t xml:space="preserve"> </w:t>
      </w:r>
      <w:r>
        <w:t>IDENTIFICATION</w:t>
      </w:r>
      <w:r>
        <w:rPr>
          <w:spacing w:val="8"/>
        </w:rPr>
        <w:t xml:space="preserve"> </w:t>
      </w:r>
      <w:r>
        <w:rPr>
          <w:spacing w:val="-2"/>
        </w:rPr>
        <w:t>APPLICATIONS</w:t>
      </w:r>
      <w:r>
        <w:tab/>
      </w:r>
      <w:r>
        <w:rPr>
          <w:spacing w:val="-5"/>
        </w:rPr>
        <w:t>34</w:t>
      </w:r>
    </w:p>
    <w:p w14:paraId="4A261EF3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3"/>
        </w:rPr>
        <w:t xml:space="preserve"> </w:t>
      </w:r>
      <w:r>
        <w:t>12:</w:t>
      </w:r>
      <w:r>
        <w:rPr>
          <w:spacing w:val="3"/>
        </w:rPr>
        <w:t xml:space="preserve"> </w:t>
      </w:r>
      <w:r>
        <w:t>ACTIVE</w:t>
      </w:r>
      <w:r>
        <w:rPr>
          <w:spacing w:val="3"/>
        </w:rPr>
        <w:t xml:space="preserve"> </w:t>
      </w:r>
      <w:r>
        <w:t>MEDICAL</w:t>
      </w:r>
      <w:r>
        <w:rPr>
          <w:spacing w:val="3"/>
        </w:rPr>
        <w:t xml:space="preserve"> </w:t>
      </w:r>
      <w:r>
        <w:t>IMPLANTS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ASSOCIATED</w:t>
      </w:r>
      <w:r>
        <w:rPr>
          <w:spacing w:val="3"/>
        </w:rPr>
        <w:t xml:space="preserve"> </w:t>
      </w:r>
      <w:r>
        <w:rPr>
          <w:spacing w:val="-2"/>
        </w:rPr>
        <w:t>PERIPHERALS</w:t>
      </w:r>
      <w:r>
        <w:tab/>
      </w:r>
      <w:r>
        <w:rPr>
          <w:spacing w:val="-5"/>
        </w:rPr>
        <w:t>36</w:t>
      </w:r>
    </w:p>
    <w:p w14:paraId="337E295E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ANNEX</w:t>
      </w:r>
      <w:r>
        <w:rPr>
          <w:spacing w:val="15"/>
        </w:rPr>
        <w:t xml:space="preserve"> </w:t>
      </w:r>
      <w:r>
        <w:t>13:</w:t>
      </w:r>
      <w:r>
        <w:rPr>
          <w:spacing w:val="15"/>
        </w:rPr>
        <w:t xml:space="preserve"> </w:t>
      </w:r>
      <w:r>
        <w:t>MEDICAL</w:t>
      </w:r>
      <w:r>
        <w:rPr>
          <w:spacing w:val="15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rPr>
          <w:spacing w:val="-2"/>
        </w:rPr>
        <w:t>ACQUISITION</w:t>
      </w:r>
      <w:r>
        <w:tab/>
      </w:r>
      <w:r>
        <w:rPr>
          <w:spacing w:val="-5"/>
        </w:rPr>
        <w:t>38</w:t>
      </w:r>
    </w:p>
    <w:p w14:paraId="0A05D3DE" w14:textId="77777777" w:rsidR="002E3295" w:rsidRDefault="002E3295" w:rsidP="002E3295">
      <w:pPr>
        <w:pStyle w:val="Heading1"/>
        <w:tabs>
          <w:tab w:val="left" w:leader="dot" w:pos="10549"/>
        </w:tabs>
        <w:spacing w:before="210" w:line="249" w:lineRule="auto"/>
        <w:ind w:left="1133" w:right="1131"/>
        <w:jc w:val="both"/>
      </w:pPr>
      <w:r>
        <w:t xml:space="preserve">ANNEX A: INFORMATIVE ANNEX COVERING THE APPLICATIONS OPERATING UNDER GENERAL AUTHORISATION REGIME WHICH ARE NOT COVERED BY THE ANNEXES 1 TO 13 OF THIS </w:t>
      </w:r>
      <w:r>
        <w:rPr>
          <w:spacing w:val="-2"/>
        </w:rPr>
        <w:t>RECOMMENDATION</w:t>
      </w:r>
      <w:r>
        <w:tab/>
      </w:r>
      <w:r>
        <w:rPr>
          <w:spacing w:val="-5"/>
        </w:rPr>
        <w:t>40</w:t>
      </w:r>
    </w:p>
    <w:p w14:paraId="1C9DA186" w14:textId="77777777" w:rsidR="002E3295" w:rsidRDefault="002E3295" w:rsidP="002E3295">
      <w:pPr>
        <w:pStyle w:val="Heading1"/>
        <w:tabs>
          <w:tab w:val="left" w:leader="dot" w:pos="10549"/>
        </w:tabs>
        <w:spacing w:before="202" w:line="249" w:lineRule="auto"/>
        <w:ind w:left="1133" w:right="1131"/>
        <w:jc w:val="left"/>
      </w:pPr>
      <w:r>
        <w:t>ANNEX B: INFORMATIVE ANNEX COVERING REFERENCES TO LEGACY BANDS THAT HAVE BEEN REMOVED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ALTERED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MAIN</w:t>
      </w:r>
      <w:r>
        <w:rPr>
          <w:spacing w:val="5"/>
        </w:rPr>
        <w:t xml:space="preserve"> </w:t>
      </w:r>
      <w:r>
        <w:t>ANNEXES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ERC/REC</w:t>
      </w:r>
      <w:r>
        <w:rPr>
          <w:spacing w:val="5"/>
        </w:rPr>
        <w:t xml:space="preserve"> </w:t>
      </w:r>
      <w:r>
        <w:t>70-</w:t>
      </w:r>
      <w:r>
        <w:rPr>
          <w:spacing w:val="-5"/>
        </w:rPr>
        <w:t>03</w:t>
      </w:r>
      <w:r>
        <w:tab/>
      </w:r>
      <w:r>
        <w:rPr>
          <w:spacing w:val="-5"/>
        </w:rPr>
        <w:t>42</w:t>
      </w:r>
    </w:p>
    <w:p w14:paraId="664A5C28" w14:textId="77777777" w:rsidR="002E3295" w:rsidRDefault="002E3295" w:rsidP="002E3295">
      <w:pPr>
        <w:pStyle w:val="Heading1"/>
        <w:tabs>
          <w:tab w:val="left" w:leader="dot" w:pos="10549"/>
        </w:tabs>
        <w:spacing w:before="202"/>
        <w:ind w:left="1133"/>
        <w:jc w:val="left"/>
      </w:pPr>
      <w:r>
        <w:t>APPENDIX</w:t>
      </w:r>
      <w:r>
        <w:rPr>
          <w:spacing w:val="14"/>
        </w:rPr>
        <w:t xml:space="preserve"> </w:t>
      </w:r>
      <w:r>
        <w:t>1:</w:t>
      </w:r>
      <w:r>
        <w:rPr>
          <w:spacing w:val="14"/>
        </w:rPr>
        <w:t xml:space="preserve"> </w:t>
      </w:r>
      <w:r>
        <w:t>NATIONAL</w:t>
      </w:r>
      <w:r>
        <w:rPr>
          <w:spacing w:val="14"/>
        </w:rPr>
        <w:t xml:space="preserve"> </w:t>
      </w:r>
      <w:r>
        <w:rPr>
          <w:spacing w:val="-2"/>
        </w:rPr>
        <w:t>IMPLEMENTATION</w:t>
      </w:r>
      <w:r>
        <w:tab/>
      </w:r>
      <w:r>
        <w:rPr>
          <w:spacing w:val="-5"/>
        </w:rPr>
        <w:t>45</w:t>
      </w:r>
    </w:p>
    <w:p w14:paraId="4DBE5980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APPENDIX</w:t>
      </w:r>
      <w:r>
        <w:rPr>
          <w:spacing w:val="15"/>
        </w:rPr>
        <w:t xml:space="preserve"> </w:t>
      </w:r>
      <w:r>
        <w:t>2:</w:t>
      </w:r>
      <w:r>
        <w:rPr>
          <w:spacing w:val="15"/>
        </w:rPr>
        <w:t xml:space="preserve"> </w:t>
      </w:r>
      <w:r>
        <w:t>NATIONAL</w:t>
      </w:r>
      <w:r>
        <w:rPr>
          <w:spacing w:val="15"/>
        </w:rPr>
        <w:t xml:space="preserve"> </w:t>
      </w:r>
      <w:r>
        <w:rPr>
          <w:spacing w:val="-2"/>
        </w:rPr>
        <w:t>RESTRICTIONS</w:t>
      </w:r>
      <w:r>
        <w:tab/>
      </w:r>
      <w:r>
        <w:rPr>
          <w:spacing w:val="-5"/>
        </w:rPr>
        <w:t>51</w:t>
      </w:r>
    </w:p>
    <w:p w14:paraId="1A7C5DB7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APPENDIX</w:t>
      </w:r>
      <w:r>
        <w:rPr>
          <w:spacing w:val="15"/>
        </w:rPr>
        <w:t xml:space="preserve"> </w:t>
      </w:r>
      <w:r>
        <w:t>3:</w:t>
      </w:r>
      <w:r>
        <w:rPr>
          <w:spacing w:val="15"/>
        </w:rPr>
        <w:t xml:space="preserve"> </w:t>
      </w:r>
      <w:r>
        <w:t>LIST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ABBREVIATIONS</w:t>
      </w:r>
      <w:r>
        <w:tab/>
      </w:r>
      <w:r>
        <w:rPr>
          <w:spacing w:val="-5"/>
        </w:rPr>
        <w:t>91</w:t>
      </w:r>
    </w:p>
    <w:p w14:paraId="302403A2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APPENDIX</w:t>
      </w:r>
      <w:r>
        <w:rPr>
          <w:spacing w:val="15"/>
        </w:rPr>
        <w:t xml:space="preserve"> </w:t>
      </w:r>
      <w:r>
        <w:t>4:</w:t>
      </w:r>
      <w:r>
        <w:rPr>
          <w:spacing w:val="15"/>
        </w:rPr>
        <w:t xml:space="preserve"> </w:t>
      </w:r>
      <w:r>
        <w:t>DUTY</w:t>
      </w:r>
      <w:r>
        <w:rPr>
          <w:spacing w:val="15"/>
        </w:rPr>
        <w:t xml:space="preserve"> </w:t>
      </w:r>
      <w:r>
        <w:t>CYCLE</w:t>
      </w:r>
      <w:r>
        <w:rPr>
          <w:spacing w:val="15"/>
        </w:rPr>
        <w:t xml:space="preserve"> </w:t>
      </w:r>
      <w:r>
        <w:rPr>
          <w:spacing w:val="-2"/>
        </w:rPr>
        <w:t>CATEGORIES</w:t>
      </w:r>
      <w:r>
        <w:tab/>
      </w:r>
      <w:r>
        <w:rPr>
          <w:spacing w:val="-5"/>
        </w:rPr>
        <w:t>94</w:t>
      </w:r>
    </w:p>
    <w:p w14:paraId="70AC22A2" w14:textId="77777777" w:rsidR="002E3295" w:rsidRDefault="002E3295" w:rsidP="002E3295">
      <w:pPr>
        <w:pStyle w:val="Heading1"/>
        <w:tabs>
          <w:tab w:val="left" w:leader="dot" w:pos="10549"/>
        </w:tabs>
        <w:spacing w:before="210"/>
        <w:ind w:left="1133"/>
        <w:jc w:val="left"/>
      </w:pPr>
      <w:r>
        <w:t>DOCUMENT</w:t>
      </w:r>
      <w:r>
        <w:rPr>
          <w:spacing w:val="18"/>
        </w:rPr>
        <w:t xml:space="preserve"> </w:t>
      </w:r>
      <w:r>
        <w:rPr>
          <w:spacing w:val="-2"/>
        </w:rPr>
        <w:t>HISTORY</w:t>
      </w:r>
      <w:r>
        <w:tab/>
      </w:r>
      <w:r>
        <w:rPr>
          <w:spacing w:val="-5"/>
        </w:rPr>
        <w:t>95</w:t>
      </w:r>
    </w:p>
    <w:p w14:paraId="16B99751" w14:textId="77777777" w:rsidR="002E3295" w:rsidRDefault="002E3295" w:rsidP="002E3295">
      <w:pPr>
        <w:sectPr w:rsidR="002E3295" w:rsidSect="002E3295">
          <w:headerReference w:type="even" r:id="rId24"/>
          <w:headerReference w:type="default" r:id="rId25"/>
          <w:headerReference w:type="first" r:id="rId26"/>
          <w:pgSz w:w="11910" w:h="16840"/>
          <w:pgMar w:top="1140" w:right="0" w:bottom="280" w:left="0" w:header="538" w:footer="0" w:gutter="0"/>
          <w:cols w:space="720"/>
        </w:sectPr>
      </w:pPr>
    </w:p>
    <w:p w14:paraId="68EEB8A5" w14:textId="77777777" w:rsidR="002E3295" w:rsidRDefault="002E3295" w:rsidP="002E3295">
      <w:pPr>
        <w:pStyle w:val="BodyText"/>
        <w:spacing w:before="38"/>
        <w:rPr>
          <w:b/>
          <w:sz w:val="18"/>
        </w:rPr>
      </w:pPr>
    </w:p>
    <w:p w14:paraId="292E70F4" w14:textId="77777777" w:rsidR="002E3295" w:rsidRDefault="002E3295" w:rsidP="002E3295">
      <w:pPr>
        <w:ind w:left="1133"/>
        <w:rPr>
          <w:b/>
          <w:sz w:val="18"/>
        </w:rPr>
      </w:pPr>
      <w:r>
        <w:rPr>
          <w:b/>
          <w:color w:val="FF0000"/>
          <w:spacing w:val="-2"/>
          <w:sz w:val="18"/>
        </w:rPr>
        <w:t>INTRODUCTION</w:t>
      </w:r>
    </w:p>
    <w:p w14:paraId="75B00067" w14:textId="77777777" w:rsidR="002E3295" w:rsidRDefault="002E3295" w:rsidP="002E3295">
      <w:pPr>
        <w:pStyle w:val="BodyText"/>
        <w:spacing w:before="154"/>
        <w:rPr>
          <w:b/>
          <w:sz w:val="18"/>
        </w:rPr>
      </w:pPr>
    </w:p>
    <w:p w14:paraId="7C0C5F5C" w14:textId="77777777" w:rsidR="002E3295" w:rsidRDefault="002E3295" w:rsidP="002E3295">
      <w:pPr>
        <w:pStyle w:val="BodyText"/>
        <w:spacing w:line="249" w:lineRule="auto"/>
        <w:ind w:left="1133" w:right="1130"/>
        <w:jc w:val="both"/>
      </w:pPr>
      <w:r>
        <w:rPr>
          <w:spacing w:val="-2"/>
        </w:rPr>
        <w:t>CEPT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adopted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Recommendation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deal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Short</w:t>
      </w:r>
      <w:r>
        <w:rPr>
          <w:spacing w:val="-6"/>
        </w:rPr>
        <w:t xml:space="preserve"> </w:t>
      </w:r>
      <w:r>
        <w:rPr>
          <w:spacing w:val="-2"/>
        </w:rPr>
        <w:t>Range</w:t>
      </w:r>
      <w:r>
        <w:rPr>
          <w:spacing w:val="-6"/>
        </w:rPr>
        <w:t xml:space="preserve"> </w:t>
      </w:r>
      <w:r>
        <w:rPr>
          <w:spacing w:val="-2"/>
        </w:rPr>
        <w:t>Devices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ETSI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developed</w:t>
      </w:r>
      <w:r>
        <w:rPr>
          <w:spacing w:val="-6"/>
        </w:rPr>
        <w:t xml:space="preserve"> </w:t>
      </w:r>
      <w:r>
        <w:rPr>
          <w:spacing w:val="-2"/>
        </w:rPr>
        <w:t xml:space="preserve">European </w:t>
      </w:r>
      <w:r>
        <w:t>standards (EN), most of which are Harmonised Standards (HS) in support of the Radio Equipment Directive (RE Directive).</w:t>
      </w:r>
    </w:p>
    <w:p w14:paraId="01B334A7" w14:textId="77777777" w:rsidR="002E3295" w:rsidRDefault="002E3295" w:rsidP="002E3295">
      <w:pPr>
        <w:pStyle w:val="BodyText"/>
        <w:spacing w:before="196" w:line="249" w:lineRule="auto"/>
        <w:ind w:left="1133" w:right="1130"/>
        <w:jc w:val="both"/>
      </w:pPr>
      <w:r>
        <w:t>The</w:t>
      </w:r>
      <w:r>
        <w:rPr>
          <w:spacing w:val="-13"/>
        </w:rPr>
        <w:t xml:space="preserve"> </w:t>
      </w:r>
      <w:r>
        <w:t>term</w:t>
      </w:r>
      <w:r>
        <w:rPr>
          <w:spacing w:val="-13"/>
        </w:rPr>
        <w:t xml:space="preserve"> </w:t>
      </w:r>
      <w:r>
        <w:t>“Short</w:t>
      </w:r>
      <w:r>
        <w:rPr>
          <w:spacing w:val="-13"/>
        </w:rPr>
        <w:t xml:space="preserve"> </w:t>
      </w:r>
      <w:r>
        <w:t>Range</w:t>
      </w:r>
      <w:r>
        <w:rPr>
          <w:spacing w:val="-13"/>
        </w:rPr>
        <w:t xml:space="preserve"> </w:t>
      </w:r>
      <w:r>
        <w:t>Device”</w:t>
      </w:r>
      <w:r>
        <w:rPr>
          <w:spacing w:val="-13"/>
        </w:rPr>
        <w:t xml:space="preserve"> </w:t>
      </w:r>
      <w:r>
        <w:t>(SRD)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intended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cover</w:t>
      </w:r>
      <w:r>
        <w:rPr>
          <w:spacing w:val="-13"/>
        </w:rPr>
        <w:t xml:space="preserve"> </w:t>
      </w:r>
      <w:r>
        <w:t>radio</w:t>
      </w:r>
      <w:r>
        <w:rPr>
          <w:spacing w:val="-13"/>
        </w:rPr>
        <w:t xml:space="preserve"> </w:t>
      </w:r>
      <w:r>
        <w:t>equipment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low</w:t>
      </w:r>
      <w:r>
        <w:rPr>
          <w:spacing w:val="-13"/>
        </w:rPr>
        <w:t xml:space="preserve"> </w:t>
      </w:r>
      <w:r>
        <w:t>capability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cause interference.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SRD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usually</w:t>
      </w:r>
      <w:r>
        <w:rPr>
          <w:spacing w:val="-7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non-exclusive</w:t>
      </w:r>
      <w:r>
        <w:rPr>
          <w:spacing w:val="-7"/>
        </w:rPr>
        <w:t xml:space="preserve"> </w:t>
      </w:r>
      <w:proofErr w:type="spellStart"/>
      <w:r>
        <w:t>authorisations</w:t>
      </w:r>
      <w:proofErr w:type="spellEnd"/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non-protected, non-interference</w:t>
      </w:r>
      <w:r>
        <w:rPr>
          <w:spacing w:val="-5"/>
        </w:rPr>
        <w:t xml:space="preserve"> </w:t>
      </w:r>
      <w:r>
        <w:t>basis.</w:t>
      </w:r>
      <w:r>
        <w:rPr>
          <w:spacing w:val="-5"/>
        </w:rPr>
        <w:t xml:space="preserve"> </w:t>
      </w:r>
      <w:r>
        <w:t>SRD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“radiocommunication</w:t>
      </w:r>
      <w:r>
        <w:rPr>
          <w:spacing w:val="-5"/>
        </w:rPr>
        <w:t xml:space="preserve"> </w:t>
      </w:r>
      <w:r>
        <w:t>service”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ITU</w:t>
      </w:r>
      <w:r>
        <w:rPr>
          <w:spacing w:val="-5"/>
        </w:rPr>
        <w:t xml:space="preserve"> </w:t>
      </w:r>
      <w:r>
        <w:t>Radio Regulations in Article 1.</w:t>
      </w:r>
    </w:p>
    <w:p w14:paraId="52F79141" w14:textId="77777777" w:rsidR="002E3295" w:rsidRDefault="002E3295" w:rsidP="002E3295">
      <w:pPr>
        <w:pStyle w:val="BodyText"/>
        <w:spacing w:before="197" w:line="249" w:lineRule="auto"/>
        <w:ind w:left="1133" w:right="1130"/>
        <w:jc w:val="both"/>
      </w:pPr>
      <w:r>
        <w:t>This Recommendation describes the spectrum usage requirements for SRD applications including the designated frequency bands, maximum radiated power/ field strength levels etc., channel spacing or modulation / maximum occupied bandwidth and duty cycle.</w:t>
      </w:r>
    </w:p>
    <w:p w14:paraId="7E8C595B" w14:textId="77777777" w:rsidR="002E3295" w:rsidRDefault="002E3295" w:rsidP="002E3295">
      <w:pPr>
        <w:pStyle w:val="BodyText"/>
        <w:spacing w:before="196" w:line="249" w:lineRule="auto"/>
        <w:ind w:left="1133" w:right="1130"/>
        <w:jc w:val="both"/>
      </w:pPr>
      <w:r>
        <w:t>The conditions provided in the Annexes also apply for the use of SRD on-board aircraft, if such use is not explicitly excluded or restricted by sector-specific regulations in Recommendation 70-03 or other regulations. CEPT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aspects.</w:t>
      </w:r>
      <w:r>
        <w:rPr>
          <w:spacing w:val="-3"/>
        </w:rPr>
        <w:t xml:space="preserve"> </w:t>
      </w:r>
      <w:r>
        <w:t>Aircraft</w:t>
      </w:r>
      <w:r>
        <w:rPr>
          <w:spacing w:val="-3"/>
        </w:rPr>
        <w:t xml:space="preserve"> </w:t>
      </w:r>
      <w:r>
        <w:t>operators,</w:t>
      </w:r>
      <w:r>
        <w:rPr>
          <w:spacing w:val="-3"/>
        </w:rPr>
        <w:t xml:space="preserve"> </w:t>
      </w:r>
      <w:r>
        <w:t>manufacturers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aircraft</w:t>
      </w:r>
      <w:r>
        <w:rPr>
          <w:spacing w:val="-3"/>
        </w:rPr>
        <w:t xml:space="preserve"> </w:t>
      </w:r>
      <w:r>
        <w:t>owners</w:t>
      </w:r>
      <w:r>
        <w:rPr>
          <w:spacing w:val="-3"/>
        </w:rPr>
        <w:t xml:space="preserve"> </w:t>
      </w:r>
      <w:r>
        <w:t>should consult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regional</w:t>
      </w:r>
      <w:r>
        <w:rPr>
          <w:spacing w:val="-6"/>
        </w:rPr>
        <w:t xml:space="preserve"> </w:t>
      </w:r>
      <w:r>
        <w:t>aviation</w:t>
      </w:r>
      <w:r>
        <w:rPr>
          <w:spacing w:val="-6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bodies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installing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SRD</w:t>
      </w:r>
      <w:r>
        <w:rPr>
          <w:spacing w:val="-6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on board</w:t>
      </w:r>
      <w:r>
        <w:rPr>
          <w:spacing w:val="-14"/>
        </w:rPr>
        <w:t xml:space="preserve"> </w:t>
      </w:r>
      <w:r>
        <w:t>aircraft.</w:t>
      </w:r>
      <w:r>
        <w:rPr>
          <w:spacing w:val="-14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explanatory</w:t>
      </w:r>
      <w:r>
        <w:rPr>
          <w:spacing w:val="-14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FM(23)034</w:t>
      </w:r>
      <w:r>
        <w:rPr>
          <w:spacing w:val="-14"/>
        </w:rPr>
        <w:t xml:space="preserve"> </w:t>
      </w:r>
      <w:r>
        <w:t>Annex</w:t>
      </w:r>
      <w:r>
        <w:rPr>
          <w:spacing w:val="-14"/>
        </w:rPr>
        <w:t xml:space="preserve"> </w:t>
      </w:r>
      <w:r>
        <w:t>32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non-professional</w:t>
      </w:r>
      <w:r>
        <w:rPr>
          <w:spacing w:val="-14"/>
        </w:rPr>
        <w:t xml:space="preserve"> </w:t>
      </w:r>
      <w:r>
        <w:t xml:space="preserve">Unmanned Aircraft System (UAS) use under general </w:t>
      </w:r>
      <w:proofErr w:type="spellStart"/>
      <w:r>
        <w:t>authorisations</w:t>
      </w:r>
      <w:proofErr w:type="spellEnd"/>
      <w:r>
        <w:t xml:space="preserve"> (</w:t>
      </w:r>
      <w:hyperlink r:id="rId27">
        <w:r>
          <w:rPr>
            <w:color w:val="0000FF"/>
            <w:u w:val="single" w:color="0000FF"/>
          </w:rPr>
          <w:t>link</w:t>
        </w:r>
      </w:hyperlink>
      <w:r>
        <w:t>).</w:t>
      </w:r>
    </w:p>
    <w:p w14:paraId="694CFABB" w14:textId="77777777" w:rsidR="002E3295" w:rsidRDefault="002E3295" w:rsidP="002E3295">
      <w:pPr>
        <w:pStyle w:val="BodyText"/>
        <w:spacing w:before="198" w:line="249" w:lineRule="auto"/>
        <w:ind w:left="1133" w:right="1130"/>
        <w:jc w:val="both"/>
      </w:pPr>
      <w:r>
        <w:t>Some Annexes may also contain information for Short Range Devices where individual licenses may be required on a national basis.</w:t>
      </w:r>
    </w:p>
    <w:p w14:paraId="493BCFBE" w14:textId="77777777" w:rsidR="002E3295" w:rsidRDefault="002E3295" w:rsidP="002E3295">
      <w:pPr>
        <w:pStyle w:val="BodyText"/>
        <w:spacing w:before="195" w:line="249" w:lineRule="auto"/>
        <w:ind w:left="1133" w:right="1130"/>
        <w:jc w:val="both"/>
      </w:pPr>
      <w:r>
        <w:t>The following Annexes define the regulatory usage restrictions for SRD applications. References are given</w:t>
      </w:r>
      <w:r>
        <w:rPr>
          <w:spacing w:val="80"/>
        </w:rPr>
        <w:t xml:space="preserve"> </w:t>
      </w:r>
      <w:r>
        <w:t>to applicable ETSI EN which specify technical characteristics and methods of measurement to demonstrate compliance of radio equipment with the Essential Requirements of the RE Directive, to allow placing of a product on the market.</w:t>
      </w:r>
    </w:p>
    <w:p w14:paraId="169D96E0" w14:textId="77777777" w:rsidR="002E3295" w:rsidRDefault="002E3295" w:rsidP="002E3295">
      <w:pPr>
        <w:pStyle w:val="BodyText"/>
        <w:spacing w:before="197" w:line="453" w:lineRule="auto"/>
        <w:ind w:left="1133" w:right="1154"/>
        <w:jc w:val="both"/>
      </w:pPr>
      <w:r>
        <w:t>For</w:t>
      </w:r>
      <w:r>
        <w:rPr>
          <w:spacing w:val="-2"/>
        </w:rPr>
        <w:t xml:space="preserve"> </w:t>
      </w:r>
      <w:r>
        <w:t>countries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 xml:space="preserve"> </w:t>
      </w:r>
      <w:r>
        <w:t>Directive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(</w:t>
      </w:r>
      <w:hyperlink r:id="rId28">
        <w:r>
          <w:rPr>
            <w:color w:val="0000FF"/>
            <w:u w:val="single" w:color="0000FF"/>
          </w:rPr>
          <w:t>link</w:t>
        </w:r>
      </w:hyperlink>
      <w:r>
        <w:t>). The text of the RE Directive can be found (</w:t>
      </w:r>
      <w:hyperlink r:id="rId29">
        <w:r>
          <w:rPr>
            <w:color w:val="0000FF"/>
            <w:u w:val="single" w:color="0000FF"/>
          </w:rPr>
          <w:t>link</w:t>
        </w:r>
      </w:hyperlink>
      <w:r>
        <w:t>).</w:t>
      </w:r>
    </w:p>
    <w:p w14:paraId="36B1C39A" w14:textId="77777777" w:rsidR="002E3295" w:rsidRDefault="002E3295" w:rsidP="002E3295">
      <w:pPr>
        <w:pStyle w:val="BodyText"/>
        <w:spacing w:line="249" w:lineRule="auto"/>
        <w:ind w:left="1133" w:right="1130"/>
        <w:jc w:val="both"/>
      </w:pPr>
      <w:r>
        <w:t>Some</w:t>
      </w:r>
      <w:r>
        <w:rPr>
          <w:spacing w:val="-13"/>
        </w:rPr>
        <w:t xml:space="preserve"> </w:t>
      </w:r>
      <w:r>
        <w:t>SRD</w:t>
      </w:r>
      <w:r>
        <w:rPr>
          <w:spacing w:val="-13"/>
        </w:rPr>
        <w:t xml:space="preserve"> </w:t>
      </w:r>
      <w:r>
        <w:t>applications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Recommendation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EU</w:t>
      </w:r>
      <w:r>
        <w:rPr>
          <w:spacing w:val="-13"/>
        </w:rPr>
        <w:t xml:space="preserve"> </w:t>
      </w:r>
      <w:proofErr w:type="spellStart"/>
      <w:r>
        <w:t>harmonisation</w:t>
      </w:r>
      <w:proofErr w:type="spellEnd"/>
      <w:r>
        <w:rPr>
          <w:spacing w:val="-13"/>
        </w:rPr>
        <w:t xml:space="preserve"> </w:t>
      </w:r>
      <w:r>
        <w:t>measures</w:t>
      </w:r>
      <w:r>
        <w:rPr>
          <w:spacing w:val="-13"/>
        </w:rPr>
        <w:t xml:space="preserve"> </w:t>
      </w:r>
      <w:r>
        <w:t>implemented by</w:t>
      </w:r>
      <w:r>
        <w:rPr>
          <w:spacing w:val="-4"/>
        </w:rPr>
        <w:t xml:space="preserve"> </w:t>
      </w:r>
      <w:r>
        <w:t>EC</w:t>
      </w:r>
      <w:r>
        <w:rPr>
          <w:spacing w:val="-5"/>
        </w:rPr>
        <w:t xml:space="preserve"> </w:t>
      </w:r>
      <w:r>
        <w:t>Decisions,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hyperlink r:id="rId30">
        <w:r>
          <w:rPr>
            <w:color w:val="0000FF"/>
            <w:u w:val="single" w:color="0000FF"/>
          </w:rPr>
          <w:t>Decision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2006/771/EC</w:t>
        </w:r>
      </w:hyperlink>
      <w:r>
        <w:rPr>
          <w:color w:val="0000FF"/>
          <w:spacing w:val="-5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amendments)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Decision</w:t>
      </w:r>
      <w:r>
        <w:rPr>
          <w:spacing w:val="-5"/>
        </w:rPr>
        <w:t xml:space="preserve"> </w:t>
      </w:r>
      <w:hyperlink r:id="rId31">
        <w:r>
          <w:rPr>
            <w:color w:val="0000FF"/>
            <w:u w:val="single" w:color="0000FF"/>
          </w:rPr>
          <w:t>2018/1538/EU</w:t>
        </w:r>
      </w:hyperlink>
      <w:r>
        <w:rPr>
          <w:color w:val="0000FF"/>
          <w:spacing w:val="-4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its amendments). These applications are identified by a footnote under “Additional Information” in the relevant Annex which also mentions any derogations.</w:t>
      </w:r>
    </w:p>
    <w:p w14:paraId="5CA9B593" w14:textId="77777777" w:rsidR="002E3295" w:rsidRDefault="002E3295" w:rsidP="002E3295">
      <w:pPr>
        <w:pStyle w:val="BodyText"/>
        <w:spacing w:before="195" w:line="249" w:lineRule="auto"/>
        <w:ind w:left="1133" w:right="1131"/>
        <w:jc w:val="both"/>
      </w:pPr>
      <w:r>
        <w:t>In accordance with relevant EC Decisions, Member States of the EU / EFTA may allow, at national level, equipment to operate under more permissive conditions than those specified in that EC Decision.</w:t>
      </w:r>
    </w:p>
    <w:p w14:paraId="75A79EF1" w14:textId="77777777" w:rsidR="002E3295" w:rsidRDefault="002E3295" w:rsidP="002E3295">
      <w:pPr>
        <w:pStyle w:val="BodyText"/>
        <w:spacing w:before="195" w:line="249" w:lineRule="auto"/>
        <w:ind w:left="1133" w:right="1130"/>
        <w:jc w:val="both"/>
      </w:pPr>
      <w:r>
        <w:t>This</w:t>
      </w:r>
      <w:r>
        <w:rPr>
          <w:spacing w:val="-11"/>
        </w:rPr>
        <w:t xml:space="preserve"> </w:t>
      </w:r>
      <w:r>
        <w:t>Recommendation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intended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assist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identification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frequencies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regulatory</w:t>
      </w:r>
      <w:r>
        <w:rPr>
          <w:spacing w:val="-11"/>
        </w:rPr>
        <w:t xml:space="preserve"> </w:t>
      </w:r>
      <w:r>
        <w:t>parameters in CEPT member countries for the use (putting into service) of SRD. It is not intended to restrict the free movement of products within the EU / EEA and EFTA.</w:t>
      </w:r>
    </w:p>
    <w:p w14:paraId="3A897BE3" w14:textId="77777777" w:rsidR="002E3295" w:rsidRDefault="002E3295" w:rsidP="002E3295">
      <w:pPr>
        <w:pStyle w:val="BodyText"/>
        <w:spacing w:before="196" w:line="249" w:lineRule="auto"/>
        <w:ind w:left="1133" w:right="1130"/>
        <w:jc w:val="both"/>
      </w:pPr>
      <w:r>
        <w:t>In accordance with Commission Decision 2000/299/EC radio equipment within the scope of the RE Directive falls into one of two classes as follows:</w:t>
      </w:r>
    </w:p>
    <w:p w14:paraId="47628284" w14:textId="77777777" w:rsidR="002E3295" w:rsidRDefault="002E3295" w:rsidP="002E3295">
      <w:pPr>
        <w:pStyle w:val="BodyText"/>
        <w:spacing w:before="195" w:line="249" w:lineRule="auto"/>
        <w:ind w:left="1133" w:right="1130"/>
        <w:jc w:val="both"/>
      </w:pPr>
      <w:r>
        <w:t>Class 1 - Radio equipment that can be used without any additional national restrictions in the EU, EEA and EFTA.</w:t>
      </w:r>
      <w:r>
        <w:rPr>
          <w:spacing w:val="-6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8.1(b)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</w:t>
      </w:r>
      <w:r>
        <w:rPr>
          <w:spacing w:val="-6"/>
        </w:rPr>
        <w:t xml:space="preserve"> </w:t>
      </w:r>
      <w:r>
        <w:t>Directive,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clarified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radio</w:t>
      </w:r>
      <w:r>
        <w:rPr>
          <w:spacing w:val="-6"/>
        </w:rPr>
        <w:t xml:space="preserve"> </w:t>
      </w:r>
      <w:r>
        <w:t>interface</w:t>
      </w:r>
      <w:r>
        <w:rPr>
          <w:spacing w:val="-6"/>
        </w:rPr>
        <w:t xml:space="preserve"> </w:t>
      </w:r>
      <w:r>
        <w:t>specification is required to be notified to the European Commission.</w:t>
      </w:r>
    </w:p>
    <w:p w14:paraId="2935CDA2" w14:textId="77777777" w:rsidR="002E3295" w:rsidRDefault="002E3295" w:rsidP="002E3295">
      <w:pPr>
        <w:pStyle w:val="BodyText"/>
        <w:spacing w:before="197" w:line="249" w:lineRule="auto"/>
        <w:ind w:left="1133" w:right="1131"/>
        <w:jc w:val="both"/>
      </w:pPr>
      <w:r>
        <w:t>Class 2 - Radio equipment subject to restrictions on use in one or more of the EU, EEA and EFTA countries, where either:</w:t>
      </w:r>
    </w:p>
    <w:p w14:paraId="101E84DD" w14:textId="77777777" w:rsidR="002E3295" w:rsidRDefault="002E3295" w:rsidP="002E3295">
      <w:pPr>
        <w:pStyle w:val="ListParagraph"/>
        <w:numPr>
          <w:ilvl w:val="0"/>
          <w:numId w:val="7"/>
        </w:numPr>
        <w:tabs>
          <w:tab w:val="left" w:pos="1332"/>
        </w:tabs>
        <w:spacing w:before="195"/>
        <w:ind w:left="1332" w:hanging="199"/>
        <w:rPr>
          <w:sz w:val="20"/>
        </w:rPr>
      </w:pPr>
      <w:r>
        <w:rPr>
          <w:sz w:val="20"/>
        </w:rPr>
        <w:t xml:space="preserve">the technical usage parameters are not harmonised throughout the EU, EEA and EFTA; </w:t>
      </w:r>
      <w:r>
        <w:rPr>
          <w:spacing w:val="-5"/>
          <w:sz w:val="20"/>
        </w:rPr>
        <w:t>or</w:t>
      </w:r>
    </w:p>
    <w:p w14:paraId="7DDBD0EC" w14:textId="77777777" w:rsidR="002E3295" w:rsidRDefault="002E3295" w:rsidP="002E3295">
      <w:pPr>
        <w:pStyle w:val="ListParagraph"/>
        <w:numPr>
          <w:ilvl w:val="0"/>
          <w:numId w:val="7"/>
        </w:numPr>
        <w:tabs>
          <w:tab w:val="left" w:pos="1333"/>
        </w:tabs>
        <w:spacing w:before="203" w:line="249" w:lineRule="auto"/>
        <w:ind w:right="1131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technical usage parameters are harmonised throughout EU, EEA and EFTA but do not fall within the</w:t>
      </w:r>
      <w:r>
        <w:rPr>
          <w:spacing w:val="40"/>
          <w:sz w:val="20"/>
        </w:rPr>
        <w:t xml:space="preserve"> </w:t>
      </w:r>
      <w:r>
        <w:rPr>
          <w:sz w:val="20"/>
        </w:rPr>
        <w:t>above definition of class 1 radio equipment.</w:t>
      </w:r>
    </w:p>
    <w:p w14:paraId="74EAE83D" w14:textId="77777777" w:rsidR="002E3295" w:rsidRDefault="002E3295" w:rsidP="002E3295">
      <w:pPr>
        <w:pStyle w:val="BodyText"/>
        <w:spacing w:before="196" w:line="249" w:lineRule="auto"/>
        <w:ind w:left="1133" w:right="1131"/>
        <w:jc w:val="both"/>
      </w:pPr>
      <w:r>
        <w:t>Information on RE Directive radio equipment classes is available on the EC website as well as in the EFIS database (</w:t>
      </w:r>
      <w:hyperlink r:id="rId32">
        <w:r>
          <w:rPr>
            <w:color w:val="0000FF"/>
            <w:u w:val="single" w:color="0000FF"/>
          </w:rPr>
          <w:t>link</w:t>
        </w:r>
      </w:hyperlink>
      <w:r>
        <w:t>).</w:t>
      </w:r>
    </w:p>
    <w:p w14:paraId="0D1EFE92" w14:textId="6824E770" w:rsidR="00E24D3D" w:rsidRDefault="00E24D3D" w:rsidP="002E3295">
      <w:pPr>
        <w:pStyle w:val="BodyText"/>
        <w:spacing w:before="83" w:line="249" w:lineRule="auto"/>
        <w:ind w:left="1133" w:right="1131"/>
      </w:pPr>
      <w:r>
        <w:br w:type="page"/>
      </w:r>
    </w:p>
    <w:p w14:paraId="20620AA9" w14:textId="71BDBBCF" w:rsidR="002E3295" w:rsidRDefault="0031421C" w:rsidP="002E3295">
      <w:pPr>
        <w:pStyle w:val="BodyText"/>
        <w:spacing w:before="83" w:line="249" w:lineRule="auto"/>
        <w:ind w:left="1133" w:right="1131"/>
      </w:pPr>
      <w:r>
        <w:lastRenderedPageBreak/>
        <w:t>The</w:t>
      </w:r>
      <w:r>
        <w:rPr>
          <w:spacing w:val="67"/>
        </w:rPr>
        <w:t xml:space="preserve"> </w:t>
      </w:r>
      <w:r>
        <w:t>"List</w:t>
      </w:r>
      <w:r>
        <w:rPr>
          <w:spacing w:val="67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Relevant</w:t>
      </w:r>
      <w:r>
        <w:rPr>
          <w:spacing w:val="67"/>
        </w:rPr>
        <w:t xml:space="preserve"> </w:t>
      </w:r>
      <w:r>
        <w:t>ECC/ERC</w:t>
      </w:r>
      <w:r>
        <w:rPr>
          <w:spacing w:val="67"/>
        </w:rPr>
        <w:t xml:space="preserve"> </w:t>
      </w:r>
      <w:r>
        <w:t>Decisions,</w:t>
      </w:r>
      <w:r>
        <w:rPr>
          <w:spacing w:val="67"/>
        </w:rPr>
        <w:t xml:space="preserve"> </w:t>
      </w:r>
      <w:r>
        <w:t>Reports,</w:t>
      </w:r>
      <w:r>
        <w:rPr>
          <w:spacing w:val="67"/>
        </w:rPr>
        <w:t xml:space="preserve"> </w:t>
      </w:r>
      <w:r>
        <w:t>EC</w:t>
      </w:r>
      <w:r>
        <w:rPr>
          <w:spacing w:val="67"/>
        </w:rPr>
        <w:t xml:space="preserve"> </w:t>
      </w:r>
      <w:r>
        <w:t>Decisions</w:t>
      </w:r>
      <w:r>
        <w:rPr>
          <w:spacing w:val="67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ETSI</w:t>
      </w:r>
      <w:r>
        <w:rPr>
          <w:spacing w:val="67"/>
        </w:rPr>
        <w:t xml:space="preserve"> </w:t>
      </w:r>
      <w:r>
        <w:t>Harmonised</w:t>
      </w:r>
      <w:r>
        <w:rPr>
          <w:spacing w:val="67"/>
        </w:rPr>
        <w:t xml:space="preserve"> </w:t>
      </w:r>
      <w:r>
        <w:t>European Standards”, shown in earlier versions as Appendix 2, was suppressed by WG FM#111 in October 2025</w:t>
      </w:r>
    </w:p>
    <w:p w14:paraId="6DF26C4A" w14:textId="77777777" w:rsidR="00E24D3D" w:rsidRDefault="00E24D3D" w:rsidP="002E3295">
      <w:pPr>
        <w:pStyle w:val="BodyText"/>
        <w:spacing w:before="83" w:line="249" w:lineRule="auto"/>
        <w:ind w:left="1133" w:right="1131"/>
      </w:pPr>
    </w:p>
    <w:p w14:paraId="0F61019D" w14:textId="77777777" w:rsidR="003634A6" w:rsidRDefault="003634A6" w:rsidP="002E3295">
      <w:pPr>
        <w:pStyle w:val="BodyText"/>
        <w:spacing w:before="83" w:line="249" w:lineRule="auto"/>
        <w:ind w:left="1133" w:right="1131"/>
      </w:pPr>
    </w:p>
    <w:p w14:paraId="231457DF" w14:textId="77777777" w:rsidR="003160E1" w:rsidRDefault="003160E1" w:rsidP="001F285E">
      <w:pPr>
        <w:pageBreakBefore/>
        <w:ind w:left="1134"/>
        <w:rPr>
          <w:b/>
          <w:sz w:val="18"/>
        </w:rPr>
      </w:pPr>
      <w:r>
        <w:rPr>
          <w:b/>
          <w:color w:val="FF0000"/>
          <w:sz w:val="18"/>
        </w:rPr>
        <w:lastRenderedPageBreak/>
        <w:t xml:space="preserve">ERC RECOMMENDATION RELATING TO THE USE OF </w:t>
      </w:r>
      <w:proofErr w:type="gramStart"/>
      <w:r>
        <w:rPr>
          <w:b/>
          <w:color w:val="FF0000"/>
          <w:sz w:val="18"/>
        </w:rPr>
        <w:t>SHORT RANGE</w:t>
      </w:r>
      <w:proofErr w:type="gramEnd"/>
      <w:r>
        <w:rPr>
          <w:b/>
          <w:color w:val="FF0000"/>
          <w:sz w:val="18"/>
        </w:rPr>
        <w:t xml:space="preserve"> DEVICES </w:t>
      </w:r>
      <w:r>
        <w:rPr>
          <w:b/>
          <w:color w:val="FF0000"/>
          <w:spacing w:val="-2"/>
          <w:sz w:val="18"/>
        </w:rPr>
        <w:t>(SRD)</w:t>
      </w:r>
    </w:p>
    <w:p w14:paraId="5E7BC28D" w14:textId="77777777" w:rsidR="003160E1" w:rsidRDefault="003160E1" w:rsidP="003160E1">
      <w:pPr>
        <w:pStyle w:val="BodyText"/>
        <w:spacing w:before="160"/>
        <w:rPr>
          <w:b/>
          <w:sz w:val="18"/>
        </w:rPr>
      </w:pPr>
    </w:p>
    <w:p w14:paraId="4CE3926F" w14:textId="77777777" w:rsidR="003160E1" w:rsidRDefault="003160E1" w:rsidP="003160E1">
      <w:pPr>
        <w:pStyle w:val="BodyText"/>
        <w:ind w:left="1133"/>
      </w:pPr>
      <w:r>
        <w:t xml:space="preserve">"The European Conference of Postal and Telecommunications </w:t>
      </w:r>
      <w:r>
        <w:rPr>
          <w:spacing w:val="-2"/>
        </w:rPr>
        <w:t>Administrations,</w:t>
      </w:r>
    </w:p>
    <w:p w14:paraId="517585CA" w14:textId="77777777" w:rsidR="003160E1" w:rsidRDefault="003160E1" w:rsidP="003160E1">
      <w:pPr>
        <w:spacing w:before="212"/>
        <w:ind w:left="1133"/>
        <w:rPr>
          <w:b/>
          <w:sz w:val="18"/>
        </w:rPr>
      </w:pPr>
      <w:r>
        <w:rPr>
          <w:b/>
          <w:color w:val="FF0000"/>
          <w:spacing w:val="-2"/>
          <w:sz w:val="18"/>
        </w:rPr>
        <w:t>considering</w:t>
      </w:r>
    </w:p>
    <w:p w14:paraId="249A6B94" w14:textId="77777777" w:rsidR="003160E1" w:rsidRDefault="003160E1" w:rsidP="003160E1">
      <w:pPr>
        <w:pStyle w:val="BodyText"/>
        <w:rPr>
          <w:b/>
          <w:sz w:val="18"/>
        </w:rPr>
      </w:pPr>
    </w:p>
    <w:p w14:paraId="531DD465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before="0" w:line="249" w:lineRule="auto"/>
        <w:ind w:right="1131"/>
        <w:rPr>
          <w:sz w:val="20"/>
        </w:rPr>
      </w:pPr>
      <w:r>
        <w:rPr>
          <w:sz w:val="20"/>
        </w:rPr>
        <w:t xml:space="preserve">that SRD in general </w:t>
      </w:r>
      <w:proofErr w:type="gramStart"/>
      <w:r>
        <w:rPr>
          <w:sz w:val="20"/>
        </w:rPr>
        <w:t>operate</w:t>
      </w:r>
      <w:proofErr w:type="gramEnd"/>
      <w:r>
        <w:rPr>
          <w:sz w:val="20"/>
        </w:rPr>
        <w:t xml:space="preserve"> in shared bands and </w:t>
      </w:r>
      <w:proofErr w:type="gramStart"/>
      <w:r>
        <w:rPr>
          <w:sz w:val="20"/>
        </w:rPr>
        <w:t>are</w:t>
      </w:r>
      <w:proofErr w:type="gramEnd"/>
      <w:r>
        <w:rPr>
          <w:sz w:val="20"/>
        </w:rPr>
        <w:t xml:space="preserve"> not permitted to cause harmful interference to radio </w:t>
      </w:r>
      <w:r>
        <w:rPr>
          <w:spacing w:val="-2"/>
          <w:sz w:val="20"/>
        </w:rPr>
        <w:t>services;</w:t>
      </w:r>
    </w:p>
    <w:p w14:paraId="3A6A1968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line="249" w:lineRule="auto"/>
        <w:ind w:right="1131"/>
        <w:rPr>
          <w:sz w:val="20"/>
        </w:rPr>
      </w:pPr>
      <w:r>
        <w:rPr>
          <w:sz w:val="20"/>
        </w:rPr>
        <w:t>that in general SRD cannot claim protection from interference caused by radiocommunication services as defined by ITU;</w:t>
      </w:r>
    </w:p>
    <w:p w14:paraId="135D8825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line="249" w:lineRule="auto"/>
        <w:ind w:right="1130"/>
        <w:rPr>
          <w:sz w:val="20"/>
        </w:rPr>
      </w:pPr>
      <w:r>
        <w:rPr>
          <w:sz w:val="20"/>
        </w:rPr>
        <w:t xml:space="preserve">that due to the increasing use of SRD for a growing number of applications it is necessary to </w:t>
      </w:r>
      <w:proofErr w:type="spellStart"/>
      <w:r>
        <w:rPr>
          <w:sz w:val="20"/>
        </w:rPr>
        <w:t>harmonise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frequencies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these</w:t>
      </w:r>
      <w:r>
        <w:rPr>
          <w:spacing w:val="-14"/>
          <w:sz w:val="20"/>
        </w:rPr>
        <w:t xml:space="preserve"> </w:t>
      </w:r>
      <w:r>
        <w:rPr>
          <w:sz w:val="20"/>
        </w:rPr>
        <w:t>devices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allow</w:t>
      </w:r>
      <w:r>
        <w:rPr>
          <w:spacing w:val="-14"/>
          <w:sz w:val="20"/>
        </w:rPr>
        <w:t xml:space="preserve"> </w:t>
      </w:r>
      <w:r>
        <w:rPr>
          <w:sz w:val="20"/>
        </w:rPr>
        <w:t>an</w:t>
      </w:r>
      <w:r>
        <w:rPr>
          <w:spacing w:val="-14"/>
          <w:sz w:val="20"/>
        </w:rPr>
        <w:t xml:space="preserve"> </w:t>
      </w:r>
      <w:r>
        <w:rPr>
          <w:sz w:val="20"/>
        </w:rPr>
        <w:t>economy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scale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improve</w:t>
      </w:r>
      <w:r>
        <w:rPr>
          <w:spacing w:val="-14"/>
          <w:sz w:val="20"/>
        </w:rPr>
        <w:t xml:space="preserve"> </w:t>
      </w:r>
      <w:r>
        <w:rPr>
          <w:sz w:val="20"/>
        </w:rPr>
        <w:t>efficiency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users;</w:t>
      </w:r>
    </w:p>
    <w:p w14:paraId="063CB35C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2"/>
        </w:tabs>
        <w:spacing w:before="201"/>
        <w:ind w:left="1372" w:hanging="239"/>
        <w:rPr>
          <w:sz w:val="20"/>
        </w:rPr>
      </w:pPr>
      <w:r>
        <w:rPr>
          <w:sz w:val="20"/>
        </w:rPr>
        <w:t xml:space="preserve">that there is a need to distinguish between distinct categories of SRD </w:t>
      </w:r>
      <w:r>
        <w:rPr>
          <w:spacing w:val="-2"/>
          <w:sz w:val="20"/>
        </w:rPr>
        <w:t>applications;</w:t>
      </w:r>
    </w:p>
    <w:p w14:paraId="61B98193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2"/>
        </w:tabs>
        <w:spacing w:before="210"/>
        <w:ind w:left="1372" w:hanging="239"/>
        <w:rPr>
          <w:sz w:val="20"/>
        </w:rPr>
      </w:pPr>
      <w:r>
        <w:rPr>
          <w:sz w:val="20"/>
        </w:rPr>
        <w:t xml:space="preserve">that low power devices communicating with satellites (LPD-S) are harmonised by </w:t>
      </w:r>
      <w:r>
        <w:rPr>
          <w:spacing w:val="-2"/>
          <w:sz w:val="20"/>
        </w:rPr>
        <w:t>ECC/DEC/(25)02;</w:t>
      </w:r>
    </w:p>
    <w:p w14:paraId="24ACC43D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2"/>
        </w:tabs>
        <w:spacing w:before="210"/>
        <w:ind w:left="1372" w:hanging="239"/>
        <w:rPr>
          <w:sz w:val="20"/>
        </w:rPr>
      </w:pPr>
      <w:r>
        <w:rPr>
          <w:sz w:val="20"/>
        </w:rPr>
        <w:t xml:space="preserve">that additional applications and associated annexes will be added as </w:t>
      </w:r>
      <w:r>
        <w:rPr>
          <w:spacing w:val="-2"/>
          <w:sz w:val="20"/>
        </w:rPr>
        <w:t>necessary;</w:t>
      </w:r>
    </w:p>
    <w:p w14:paraId="12F117DA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before="210" w:line="249" w:lineRule="auto"/>
        <w:ind w:right="1131"/>
        <w:rPr>
          <w:sz w:val="20"/>
        </w:rPr>
      </w:pPr>
      <w:r>
        <w:rPr>
          <w:sz w:val="20"/>
        </w:rPr>
        <w:t>that</w:t>
      </w:r>
      <w:r>
        <w:rPr>
          <w:spacing w:val="2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Appendices</w:t>
      </w:r>
      <w:r>
        <w:rPr>
          <w:spacing w:val="21"/>
          <w:sz w:val="20"/>
        </w:rPr>
        <w:t xml:space="preserve"> </w:t>
      </w:r>
      <w:r>
        <w:rPr>
          <w:sz w:val="20"/>
        </w:rPr>
        <w:t>1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21"/>
          <w:sz w:val="20"/>
        </w:rPr>
        <w:t xml:space="preserve"> </w:t>
      </w:r>
      <w:proofErr w:type="gramStart"/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also</w:t>
      </w:r>
      <w:proofErr w:type="gramEnd"/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related</w:t>
      </w:r>
      <w:r>
        <w:rPr>
          <w:spacing w:val="21"/>
          <w:sz w:val="20"/>
        </w:rPr>
        <w:t xml:space="preserve"> </w:t>
      </w:r>
      <w:r>
        <w:rPr>
          <w:sz w:val="20"/>
        </w:rPr>
        <w:t>cross-references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Annexes</w:t>
      </w:r>
      <w:r>
        <w:rPr>
          <w:spacing w:val="21"/>
          <w:sz w:val="20"/>
        </w:rPr>
        <w:t xml:space="preserve"> </w:t>
      </w:r>
      <w:r>
        <w:rPr>
          <w:sz w:val="20"/>
        </w:rPr>
        <w:t>may</w:t>
      </w:r>
      <w:r>
        <w:rPr>
          <w:spacing w:val="21"/>
          <w:sz w:val="20"/>
        </w:rPr>
        <w:t xml:space="preserve"> </w:t>
      </w:r>
      <w:r>
        <w:rPr>
          <w:sz w:val="20"/>
        </w:rPr>
        <w:t>be undertaken by administrations or the ECO within EFIS, based on information from administrations;</w:t>
      </w:r>
    </w:p>
    <w:p w14:paraId="462CC8CE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line="249" w:lineRule="auto"/>
        <w:ind w:right="1130"/>
        <w:rPr>
          <w:sz w:val="20"/>
        </w:rPr>
      </w:pPr>
      <w:r>
        <w:rPr>
          <w:sz w:val="20"/>
        </w:rPr>
        <w:t>that</w:t>
      </w:r>
      <w:r>
        <w:rPr>
          <w:spacing w:val="-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3"/>
          <w:sz w:val="20"/>
        </w:rPr>
        <w:t xml:space="preserve"> </w:t>
      </w:r>
      <w:r>
        <w:rPr>
          <w:sz w:val="20"/>
        </w:rPr>
        <w:t>about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use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SRD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each</w:t>
      </w:r>
      <w:r>
        <w:rPr>
          <w:spacing w:val="-13"/>
          <w:sz w:val="20"/>
        </w:rPr>
        <w:t xml:space="preserve"> </w:t>
      </w:r>
      <w:r>
        <w:rPr>
          <w:sz w:val="20"/>
        </w:rPr>
        <w:t>country,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addition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those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covered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Recommendation, can be obtained by contacting the relevant national administration;</w:t>
      </w:r>
    </w:p>
    <w:p w14:paraId="3F207308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line="249" w:lineRule="auto"/>
        <w:ind w:right="1130"/>
        <w:rPr>
          <w:sz w:val="20"/>
        </w:rPr>
      </w:pP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those</w:t>
      </w:r>
      <w:r>
        <w:rPr>
          <w:spacing w:val="-13"/>
          <w:sz w:val="20"/>
        </w:rPr>
        <w:t xml:space="preserve"> </w:t>
      </w:r>
      <w:r>
        <w:rPr>
          <w:sz w:val="20"/>
        </w:rPr>
        <w:t>countries</w:t>
      </w:r>
      <w:r>
        <w:rPr>
          <w:spacing w:val="-14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Recommendation,</w:t>
      </w:r>
      <w:r>
        <w:rPr>
          <w:spacing w:val="-14"/>
          <w:sz w:val="20"/>
        </w:rPr>
        <w:t xml:space="preserve"> </w:t>
      </w:r>
      <w:r>
        <w:rPr>
          <w:sz w:val="20"/>
        </w:rPr>
        <w:t>national</w:t>
      </w:r>
      <w:r>
        <w:rPr>
          <w:spacing w:val="-14"/>
          <w:sz w:val="20"/>
        </w:rPr>
        <w:t xml:space="preserve"> </w:t>
      </w:r>
      <w:r>
        <w:rPr>
          <w:sz w:val="20"/>
        </w:rPr>
        <w:t>restrictions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respect of the annexes can be found in Appendix 2;</w:t>
      </w:r>
    </w:p>
    <w:p w14:paraId="5AE9DED5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before="201" w:line="249" w:lineRule="auto"/>
        <w:ind w:right="1130"/>
        <w:rPr>
          <w:sz w:val="20"/>
        </w:rPr>
      </w:pP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certain</w:t>
      </w:r>
      <w:r>
        <w:rPr>
          <w:spacing w:val="-12"/>
          <w:sz w:val="20"/>
        </w:rPr>
        <w:t xml:space="preserve"> </w:t>
      </w:r>
      <w:r>
        <w:rPr>
          <w:sz w:val="20"/>
        </w:rPr>
        <w:t>SRD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2"/>
          <w:sz w:val="20"/>
        </w:rPr>
        <w:t xml:space="preserve"> </w:t>
      </w:r>
      <w:r>
        <w:rPr>
          <w:sz w:val="20"/>
        </w:rPr>
        <w:t>Recommendation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also</w:t>
      </w:r>
      <w:r>
        <w:rPr>
          <w:spacing w:val="-12"/>
          <w:sz w:val="20"/>
        </w:rPr>
        <w:t xml:space="preserve"> </w:t>
      </w:r>
      <w:r>
        <w:rPr>
          <w:sz w:val="20"/>
        </w:rPr>
        <w:t>subject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Commission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Implementing </w:t>
      </w:r>
      <w:r>
        <w:rPr>
          <w:spacing w:val="-2"/>
          <w:sz w:val="20"/>
        </w:rPr>
        <w:t>Decisions</w:t>
      </w:r>
    </w:p>
    <w:p w14:paraId="591684EB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line="249" w:lineRule="auto"/>
        <w:ind w:right="1131"/>
        <w:rPr>
          <w:sz w:val="20"/>
        </w:rPr>
      </w:pPr>
      <w:r>
        <w:rPr>
          <w:sz w:val="20"/>
        </w:rPr>
        <w:t xml:space="preserve">that technical parameters in this Recommendation may differ from those in the Commission Implementing Decision, e.g. due to differences in document update cycles,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;</w:t>
      </w:r>
    </w:p>
    <w:p w14:paraId="4FF608A8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3"/>
        </w:tabs>
        <w:spacing w:before="201" w:line="249" w:lineRule="auto"/>
        <w:ind w:right="1131"/>
        <w:rPr>
          <w:sz w:val="20"/>
        </w:rPr>
      </w:pPr>
      <w:r>
        <w:rPr>
          <w:sz w:val="20"/>
        </w:rPr>
        <w:t>that ETSI develops harmonised European standard(s), that may be cited in the Official Journal (OJ) of the European Union;</w:t>
      </w:r>
    </w:p>
    <w:p w14:paraId="2CB6F457" w14:textId="77777777" w:rsidR="003160E1" w:rsidRDefault="003160E1" w:rsidP="003160E1">
      <w:pPr>
        <w:pStyle w:val="ListParagraph"/>
        <w:numPr>
          <w:ilvl w:val="0"/>
          <w:numId w:val="9"/>
        </w:numPr>
        <w:tabs>
          <w:tab w:val="left" w:pos="1372"/>
        </w:tabs>
        <w:ind w:left="1372" w:hanging="239"/>
        <w:rPr>
          <w:sz w:val="20"/>
        </w:rPr>
      </w:pPr>
      <w:r>
        <w:rPr>
          <w:sz w:val="20"/>
        </w:rPr>
        <w:t xml:space="preserve">that references to ETSI standards in this Recommendation are for information </w:t>
      </w:r>
      <w:r>
        <w:rPr>
          <w:spacing w:val="-2"/>
          <w:sz w:val="20"/>
        </w:rPr>
        <w:t>only;</w:t>
      </w:r>
    </w:p>
    <w:p w14:paraId="01C8893F" w14:textId="77777777" w:rsidR="003160E1" w:rsidRDefault="003160E1" w:rsidP="003160E1">
      <w:pPr>
        <w:spacing w:before="212"/>
        <w:ind w:left="1133"/>
        <w:rPr>
          <w:b/>
          <w:sz w:val="18"/>
        </w:rPr>
      </w:pPr>
      <w:proofErr w:type="gramStart"/>
      <w:r>
        <w:rPr>
          <w:b/>
          <w:color w:val="FF0000"/>
          <w:spacing w:val="-2"/>
          <w:sz w:val="18"/>
        </w:rPr>
        <w:t>recommends</w:t>
      </w:r>
      <w:proofErr w:type="gramEnd"/>
    </w:p>
    <w:p w14:paraId="0545EEFC" w14:textId="77777777" w:rsidR="003160E1" w:rsidRDefault="003160E1" w:rsidP="003160E1">
      <w:pPr>
        <w:pStyle w:val="BodyText"/>
        <w:rPr>
          <w:b/>
          <w:sz w:val="18"/>
        </w:rPr>
      </w:pPr>
    </w:p>
    <w:p w14:paraId="66EDFCC2" w14:textId="77777777" w:rsidR="003160E1" w:rsidRDefault="003160E1" w:rsidP="003160E1">
      <w:pPr>
        <w:pStyle w:val="ListParagraph"/>
        <w:numPr>
          <w:ilvl w:val="0"/>
          <w:numId w:val="8"/>
        </w:numPr>
        <w:tabs>
          <w:tab w:val="left" w:pos="1373"/>
        </w:tabs>
        <w:spacing w:before="0" w:line="249" w:lineRule="auto"/>
        <w:ind w:right="1131"/>
        <w:rPr>
          <w:sz w:val="20"/>
        </w:rPr>
      </w:pPr>
      <w:r>
        <w:rPr>
          <w:sz w:val="20"/>
        </w:rPr>
        <w:t>that</w:t>
      </w:r>
      <w:r>
        <w:rPr>
          <w:spacing w:val="80"/>
          <w:sz w:val="20"/>
        </w:rPr>
        <w:t xml:space="preserve"> </w:t>
      </w:r>
      <w:r>
        <w:rPr>
          <w:sz w:val="20"/>
        </w:rPr>
        <w:t>CEPT</w:t>
      </w:r>
      <w:r>
        <w:rPr>
          <w:spacing w:val="80"/>
          <w:sz w:val="20"/>
        </w:rPr>
        <w:t xml:space="preserve"> </w:t>
      </w:r>
      <w:r>
        <w:rPr>
          <w:sz w:val="20"/>
        </w:rPr>
        <w:t>administrations</w:t>
      </w:r>
      <w:r>
        <w:rPr>
          <w:spacing w:val="80"/>
          <w:sz w:val="20"/>
        </w:rPr>
        <w:t xml:space="preserve"> </w:t>
      </w:r>
      <w:r>
        <w:rPr>
          <w:sz w:val="20"/>
        </w:rPr>
        <w:t>implement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parameters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accordance</w:t>
      </w:r>
      <w:r>
        <w:rPr>
          <w:spacing w:val="80"/>
          <w:sz w:val="20"/>
        </w:rPr>
        <w:t xml:space="preserve"> </w:t>
      </w:r>
      <w:r>
        <w:rPr>
          <w:sz w:val="20"/>
        </w:rPr>
        <w:t>with</w:t>
      </w:r>
      <w:r>
        <w:rPr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80"/>
          <w:sz w:val="20"/>
        </w:rPr>
        <w:t xml:space="preserve"> </w:t>
      </w:r>
      <w:r>
        <w:rPr>
          <w:sz w:val="20"/>
        </w:rPr>
        <w:t>Annexes</w:t>
      </w:r>
      <w:r>
        <w:rPr>
          <w:spacing w:val="80"/>
          <w:sz w:val="20"/>
        </w:rPr>
        <w:t xml:space="preserve"> </w:t>
      </w:r>
      <w:r>
        <w:rPr>
          <w:sz w:val="20"/>
        </w:rPr>
        <w:t>in</w:t>
      </w:r>
      <w:r>
        <w:rPr>
          <w:spacing w:val="80"/>
          <w:sz w:val="20"/>
        </w:rPr>
        <w:t xml:space="preserve"> </w:t>
      </w:r>
      <w:r>
        <w:rPr>
          <w:sz w:val="20"/>
        </w:rPr>
        <w:t>this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Recommendation;</w:t>
      </w:r>
    </w:p>
    <w:p w14:paraId="53068CB0" w14:textId="77777777" w:rsidR="003160E1" w:rsidRDefault="003160E1" w:rsidP="003160E1">
      <w:pPr>
        <w:pStyle w:val="ListParagraph"/>
        <w:numPr>
          <w:ilvl w:val="0"/>
          <w:numId w:val="8"/>
        </w:numPr>
        <w:tabs>
          <w:tab w:val="left" w:pos="1372"/>
        </w:tabs>
        <w:ind w:left="1372" w:hanging="239"/>
        <w:rPr>
          <w:sz w:val="20"/>
        </w:rPr>
      </w:pPr>
      <w:r>
        <w:rPr>
          <w:sz w:val="20"/>
        </w:rPr>
        <w:t xml:space="preserve">that the use of SRD in this Recommendation is limited only to terrestrial </w:t>
      </w:r>
      <w:r>
        <w:rPr>
          <w:spacing w:val="-2"/>
          <w:sz w:val="20"/>
        </w:rPr>
        <w:t>applications;</w:t>
      </w:r>
    </w:p>
    <w:p w14:paraId="3D500DE9" w14:textId="77777777" w:rsidR="003160E1" w:rsidRDefault="003160E1" w:rsidP="003160E1">
      <w:pPr>
        <w:pStyle w:val="ListParagraph"/>
        <w:numPr>
          <w:ilvl w:val="0"/>
          <w:numId w:val="8"/>
        </w:numPr>
        <w:tabs>
          <w:tab w:val="left" w:pos="1373"/>
        </w:tabs>
        <w:spacing w:before="210" w:line="249" w:lineRule="auto"/>
        <w:ind w:right="1131"/>
        <w:rPr>
          <w:sz w:val="20"/>
        </w:rPr>
      </w:pPr>
      <w:r>
        <w:rPr>
          <w:sz w:val="20"/>
        </w:rPr>
        <w:t>that equipment intended to be used across borders should not exceed the technical parameters contained in the Annexes of this Recommendation;</w:t>
      </w:r>
    </w:p>
    <w:p w14:paraId="4332728B" w14:textId="77777777" w:rsidR="003160E1" w:rsidRDefault="003160E1" w:rsidP="003160E1">
      <w:pPr>
        <w:pStyle w:val="ListParagraph"/>
        <w:numPr>
          <w:ilvl w:val="0"/>
          <w:numId w:val="8"/>
        </w:numPr>
        <w:tabs>
          <w:tab w:val="left" w:pos="1373"/>
        </w:tabs>
        <w:spacing w:before="201" w:line="249" w:lineRule="auto"/>
        <w:ind w:right="1131"/>
        <w:rPr>
          <w:sz w:val="20"/>
        </w:rPr>
      </w:pPr>
      <w:r>
        <w:rPr>
          <w:sz w:val="20"/>
        </w:rPr>
        <w:t>that</w:t>
      </w:r>
      <w:r>
        <w:rPr>
          <w:spacing w:val="32"/>
          <w:sz w:val="20"/>
        </w:rPr>
        <w:t xml:space="preserve"> </w:t>
      </w:r>
      <w:r>
        <w:rPr>
          <w:sz w:val="20"/>
        </w:rPr>
        <w:t>CEPT</w:t>
      </w:r>
      <w:r>
        <w:rPr>
          <w:spacing w:val="32"/>
          <w:sz w:val="20"/>
        </w:rPr>
        <w:t xml:space="preserve"> </w:t>
      </w:r>
      <w:r>
        <w:rPr>
          <w:sz w:val="20"/>
        </w:rPr>
        <w:t>administrations</w:t>
      </w:r>
      <w:r>
        <w:rPr>
          <w:spacing w:val="32"/>
          <w:sz w:val="20"/>
        </w:rPr>
        <w:t xml:space="preserve"> </w:t>
      </w:r>
      <w:r>
        <w:rPr>
          <w:sz w:val="20"/>
        </w:rPr>
        <w:t>should</w:t>
      </w:r>
      <w:r>
        <w:rPr>
          <w:spacing w:val="32"/>
          <w:sz w:val="20"/>
        </w:rPr>
        <w:t xml:space="preserve"> </w:t>
      </w:r>
      <w:r>
        <w:rPr>
          <w:sz w:val="20"/>
        </w:rPr>
        <w:t>allow</w:t>
      </w:r>
      <w:r>
        <w:rPr>
          <w:spacing w:val="32"/>
          <w:sz w:val="20"/>
        </w:rPr>
        <w:t xml:space="preserve"> </w:t>
      </w:r>
      <w:r>
        <w:rPr>
          <w:sz w:val="20"/>
        </w:rPr>
        <w:t>visitors</w:t>
      </w:r>
      <w:r>
        <w:rPr>
          <w:spacing w:val="32"/>
          <w:sz w:val="20"/>
        </w:rPr>
        <w:t xml:space="preserve"> </w:t>
      </w:r>
      <w:r>
        <w:rPr>
          <w:sz w:val="20"/>
        </w:rPr>
        <w:t>from</w:t>
      </w:r>
      <w:r>
        <w:rPr>
          <w:spacing w:val="32"/>
          <w:sz w:val="20"/>
        </w:rPr>
        <w:t xml:space="preserve"> </w:t>
      </w:r>
      <w:r>
        <w:rPr>
          <w:sz w:val="20"/>
        </w:rPr>
        <w:t>other</w:t>
      </w:r>
      <w:r>
        <w:rPr>
          <w:spacing w:val="32"/>
          <w:sz w:val="20"/>
        </w:rPr>
        <w:t xml:space="preserve"> </w:t>
      </w:r>
      <w:r>
        <w:rPr>
          <w:sz w:val="20"/>
        </w:rPr>
        <w:t>countries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sz w:val="20"/>
        </w:rPr>
        <w:t>carry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2"/>
          <w:sz w:val="20"/>
        </w:rPr>
        <w:t xml:space="preserve"> </w:t>
      </w:r>
      <w:r>
        <w:rPr>
          <w:sz w:val="20"/>
        </w:rPr>
        <w:t>use</w:t>
      </w:r>
      <w:r>
        <w:rPr>
          <w:spacing w:val="32"/>
          <w:sz w:val="20"/>
        </w:rPr>
        <w:t xml:space="preserve"> </w:t>
      </w:r>
      <w:r>
        <w:rPr>
          <w:sz w:val="20"/>
        </w:rPr>
        <w:t>their</w:t>
      </w:r>
      <w:r>
        <w:rPr>
          <w:spacing w:val="32"/>
          <w:sz w:val="20"/>
        </w:rPr>
        <w:t xml:space="preserve"> </w:t>
      </w:r>
      <w:r>
        <w:rPr>
          <w:sz w:val="20"/>
        </w:rPr>
        <w:t>equipment temporarily without any further formalities unless there are national restrictions as shown in Appendix 2."</w:t>
      </w:r>
    </w:p>
    <w:p w14:paraId="5EE2ADC6" w14:textId="77777777" w:rsidR="003634A6" w:rsidRDefault="003634A6" w:rsidP="002E3295">
      <w:pPr>
        <w:pStyle w:val="BodyText"/>
        <w:spacing w:before="83" w:line="249" w:lineRule="auto"/>
        <w:ind w:left="1133" w:right="1131"/>
      </w:pPr>
    </w:p>
    <w:p w14:paraId="7047DABD" w14:textId="77777777" w:rsidR="003634A6" w:rsidRDefault="003634A6" w:rsidP="002E3295">
      <w:pPr>
        <w:pStyle w:val="BodyText"/>
        <w:spacing w:before="83" w:line="249" w:lineRule="auto"/>
        <w:ind w:left="1133" w:right="1131"/>
      </w:pPr>
    </w:p>
    <w:p w14:paraId="7918DBB6" w14:textId="77777777" w:rsidR="002E3295" w:rsidRDefault="002E3295" w:rsidP="002E3295">
      <w:pPr>
        <w:spacing w:line="249" w:lineRule="auto"/>
        <w:sectPr w:rsidR="002E3295" w:rsidSect="002E3295">
          <w:pgSz w:w="11910" w:h="16840"/>
          <w:pgMar w:top="1140" w:right="0" w:bottom="280" w:left="0" w:header="538" w:footer="0" w:gutter="0"/>
          <w:cols w:space="720"/>
        </w:sectPr>
      </w:pPr>
    </w:p>
    <w:p w14:paraId="4B7287E1" w14:textId="77777777" w:rsidR="00027CF7" w:rsidRDefault="00027CF7">
      <w:pPr>
        <w:ind w:left="126"/>
        <w:rPr>
          <w:b/>
          <w:color w:val="FF0000"/>
          <w:sz w:val="18"/>
        </w:rPr>
      </w:pPr>
    </w:p>
    <w:p w14:paraId="0C915869" w14:textId="77777777" w:rsidR="00027CF7" w:rsidRDefault="00027CF7">
      <w:pPr>
        <w:ind w:left="126"/>
        <w:rPr>
          <w:b/>
          <w:color w:val="FF0000"/>
          <w:sz w:val="18"/>
        </w:rPr>
      </w:pPr>
    </w:p>
    <w:p w14:paraId="19D6052B" w14:textId="7C5E2E59" w:rsidR="00891FED" w:rsidRDefault="006B1F11">
      <w:pPr>
        <w:ind w:left="126"/>
        <w:rPr>
          <w:b/>
          <w:sz w:val="18"/>
        </w:rPr>
      </w:pPr>
      <w:r>
        <w:rPr>
          <w:b/>
          <w:color w:val="FF0000"/>
          <w:sz w:val="18"/>
        </w:rPr>
        <w:t xml:space="preserve">ANNEX 12: ACTIVE MEDICAL IMPLANTS AND THEIR ASSOCIATED </w:t>
      </w:r>
      <w:r>
        <w:rPr>
          <w:b/>
          <w:color w:val="FF0000"/>
          <w:spacing w:val="-2"/>
          <w:sz w:val="18"/>
        </w:rPr>
        <w:t>PERIPHERALS</w:t>
      </w:r>
    </w:p>
    <w:p w14:paraId="0F620FFD" w14:textId="77777777" w:rsidR="00D12816" w:rsidRDefault="00D12816">
      <w:pPr>
        <w:ind w:left="126"/>
        <w:rPr>
          <w:b/>
          <w:color w:val="FF0000"/>
          <w:sz w:val="18"/>
        </w:rPr>
      </w:pPr>
    </w:p>
    <w:p w14:paraId="19D6052D" w14:textId="4660EC9D" w:rsidR="00891FED" w:rsidRDefault="006B1F11">
      <w:pPr>
        <w:ind w:left="126"/>
        <w:rPr>
          <w:b/>
          <w:sz w:val="18"/>
        </w:rPr>
      </w:pPr>
      <w:r>
        <w:rPr>
          <w:b/>
          <w:color w:val="FF0000"/>
          <w:sz w:val="18"/>
        </w:rPr>
        <w:t xml:space="preserve">Scope of </w:t>
      </w:r>
      <w:r>
        <w:rPr>
          <w:b/>
          <w:color w:val="FF0000"/>
          <w:spacing w:val="-2"/>
          <w:sz w:val="18"/>
        </w:rPr>
        <w:t>Annex</w:t>
      </w:r>
    </w:p>
    <w:p w14:paraId="2FA6634E" w14:textId="77777777" w:rsidR="003B5F91" w:rsidRDefault="003B5F91" w:rsidP="00D12816">
      <w:pPr>
        <w:pStyle w:val="BodyText"/>
        <w:spacing w:before="240"/>
        <w:ind w:left="125"/>
      </w:pPr>
      <w:r>
        <w:t xml:space="preserve">This annex covers frequency bands and regulatory as well as informative parameters recommended for Active Medical Implants and their associated </w:t>
      </w:r>
      <w:r>
        <w:rPr>
          <w:spacing w:val="-2"/>
        </w:rPr>
        <w:t>peripherals.</w:t>
      </w:r>
    </w:p>
    <w:p w14:paraId="1D3C65C1" w14:textId="77777777" w:rsidR="003B5F91" w:rsidRDefault="003B5F91" w:rsidP="003B5F91">
      <w:pPr>
        <w:pStyle w:val="Heading1"/>
        <w:spacing w:before="170"/>
      </w:pPr>
      <w:r>
        <w:rPr>
          <w:color w:val="FF0000"/>
        </w:rPr>
        <w:t xml:space="preserve">Table 12: Regulatory </w:t>
      </w:r>
      <w:r>
        <w:rPr>
          <w:color w:val="FF0000"/>
          <w:spacing w:val="-2"/>
        </w:rPr>
        <w:t>parameters</w:t>
      </w:r>
    </w:p>
    <w:p w14:paraId="31185C5B" w14:textId="77777777" w:rsidR="003B5F91" w:rsidRDefault="003B5F91" w:rsidP="003B5F91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13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1884"/>
        <w:gridCol w:w="2826"/>
        <w:gridCol w:w="1884"/>
        <w:gridCol w:w="1884"/>
        <w:gridCol w:w="1542"/>
        <w:gridCol w:w="1559"/>
        <w:gridCol w:w="3651"/>
      </w:tblGrid>
      <w:tr w:rsidR="003B5F91" w14:paraId="1B60BD0C" w14:textId="77777777" w:rsidTr="00D12816">
        <w:trPr>
          <w:trHeight w:val="843"/>
          <w:tblHeader/>
        </w:trPr>
        <w:tc>
          <w:tcPr>
            <w:tcW w:w="2355" w:type="dxa"/>
            <w:gridSpan w:val="2"/>
            <w:tcBorders>
              <w:top w:val="nil"/>
              <w:bottom w:val="nil"/>
              <w:right w:val="single" w:sz="4" w:space="0" w:color="FFFFFF"/>
            </w:tcBorders>
            <w:shd w:val="clear" w:color="auto" w:fill="FF0000"/>
          </w:tcPr>
          <w:p w14:paraId="0E9BCE3A" w14:textId="77777777" w:rsidR="003B5F91" w:rsidRDefault="003B5F91">
            <w:pPr>
              <w:pStyle w:val="TableParagraph"/>
              <w:spacing w:before="85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Frequency </w:t>
            </w:r>
            <w:r>
              <w:rPr>
                <w:b/>
                <w:color w:val="FFFFFF"/>
                <w:spacing w:val="-4"/>
                <w:sz w:val="18"/>
              </w:rPr>
              <w:t>Band</w:t>
            </w:r>
          </w:p>
        </w:tc>
        <w:tc>
          <w:tcPr>
            <w:tcW w:w="282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</w:tcPr>
          <w:p w14:paraId="0A433F45" w14:textId="77777777" w:rsidR="003B5F91" w:rsidRDefault="003B5F91">
            <w:pPr>
              <w:pStyle w:val="TableParagraph"/>
              <w:spacing w:before="85"/>
              <w:ind w:left="448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Power / Magnetic </w:t>
            </w:r>
            <w:r>
              <w:rPr>
                <w:b/>
                <w:color w:val="FFFFFF"/>
                <w:spacing w:val="-2"/>
                <w:sz w:val="18"/>
              </w:rPr>
              <w:t>Field</w:t>
            </w:r>
          </w:p>
        </w:tc>
        <w:tc>
          <w:tcPr>
            <w:tcW w:w="188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</w:tcPr>
          <w:p w14:paraId="50DEF662" w14:textId="77777777" w:rsidR="003B5F91" w:rsidRDefault="003B5F91">
            <w:pPr>
              <w:pStyle w:val="TableParagraph"/>
              <w:spacing w:before="85" w:line="249" w:lineRule="auto"/>
              <w:ind w:left="75" w:right="5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Spectrum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access and mitigation </w:t>
            </w:r>
            <w:r>
              <w:rPr>
                <w:b/>
                <w:color w:val="FFFFFF"/>
                <w:spacing w:val="-2"/>
                <w:sz w:val="18"/>
              </w:rPr>
              <w:t>requirements</w:t>
            </w:r>
          </w:p>
        </w:tc>
        <w:tc>
          <w:tcPr>
            <w:tcW w:w="188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</w:tcPr>
          <w:p w14:paraId="149EEFE9" w14:textId="77777777" w:rsidR="003B5F91" w:rsidRDefault="003B5F91">
            <w:pPr>
              <w:pStyle w:val="TableParagraph"/>
              <w:spacing w:before="85" w:line="249" w:lineRule="auto"/>
              <w:ind w:left="78" w:right="49" w:firstLine="34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Modulation / occupied</w:t>
            </w:r>
            <w:r>
              <w:rPr>
                <w:b/>
                <w:color w:val="FFFFFF"/>
                <w:spacing w:val="-1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bandwidth</w:t>
            </w:r>
          </w:p>
        </w:tc>
        <w:tc>
          <w:tcPr>
            <w:tcW w:w="154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</w:tcPr>
          <w:p w14:paraId="30667D1C" w14:textId="77777777" w:rsidR="003B5F91" w:rsidRDefault="003B5F91">
            <w:pPr>
              <w:pStyle w:val="TableParagraph"/>
              <w:spacing w:before="85"/>
              <w:ind w:left="38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ECC/ERC</w:t>
            </w:r>
          </w:p>
          <w:p w14:paraId="66DA6F3D" w14:textId="77777777" w:rsidR="003B5F91" w:rsidRDefault="003B5F91">
            <w:pPr>
              <w:pStyle w:val="TableParagraph"/>
              <w:spacing w:before="9"/>
              <w:ind w:left="31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Deliverable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0000"/>
          </w:tcPr>
          <w:p w14:paraId="64EA6FB8" w14:textId="77777777" w:rsidR="003B5F91" w:rsidRDefault="003B5F91">
            <w:pPr>
              <w:pStyle w:val="TableParagraph"/>
              <w:spacing w:before="85"/>
              <w:ind w:left="0" w:right="208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ETSI </w:t>
            </w:r>
            <w:r>
              <w:rPr>
                <w:b/>
                <w:color w:val="FFFFFF"/>
                <w:spacing w:val="-5"/>
                <w:sz w:val="18"/>
              </w:rPr>
              <w:t>ENs</w:t>
            </w:r>
          </w:p>
        </w:tc>
        <w:tc>
          <w:tcPr>
            <w:tcW w:w="365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0000"/>
          </w:tcPr>
          <w:p w14:paraId="10CCC9A7" w14:textId="77777777" w:rsidR="003B5F91" w:rsidRDefault="003B5F91">
            <w:pPr>
              <w:pStyle w:val="TableParagraph"/>
              <w:spacing w:before="85"/>
              <w:ind w:left="2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Notes</w:t>
            </w:r>
          </w:p>
        </w:tc>
      </w:tr>
      <w:tr w:rsidR="003B5F91" w14:paraId="6126446E" w14:textId="77777777" w:rsidTr="00D12816">
        <w:trPr>
          <w:trHeight w:val="722"/>
        </w:trPr>
        <w:tc>
          <w:tcPr>
            <w:tcW w:w="471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94143BB" w14:textId="77777777" w:rsidR="003B5F91" w:rsidRDefault="003B5F91"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1884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7D05CFD" w14:textId="77777777" w:rsidR="003B5F91" w:rsidRDefault="003B5F91">
            <w:pPr>
              <w:pStyle w:val="TableParagraph"/>
              <w:spacing w:before="2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9-315 </w:t>
            </w:r>
            <w:r>
              <w:rPr>
                <w:spacing w:val="-5"/>
                <w:sz w:val="18"/>
              </w:rPr>
              <w:t>kHz</w:t>
            </w:r>
          </w:p>
        </w:tc>
        <w:tc>
          <w:tcPr>
            <w:tcW w:w="2826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F8C19A5" w14:textId="77777777" w:rsidR="003B5F91" w:rsidRDefault="003B5F91">
            <w:pPr>
              <w:pStyle w:val="TableParagraph"/>
              <w:spacing w:before="2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30 dBµA/m at 10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884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CC0B093" w14:textId="77777777" w:rsidR="003B5F91" w:rsidRDefault="003B5F91">
            <w:pPr>
              <w:pStyle w:val="TableParagraph"/>
              <w:spacing w:before="4"/>
              <w:ind w:left="51"/>
              <w:jc w:val="left"/>
              <w:rPr>
                <w:sz w:val="18"/>
              </w:rPr>
            </w:pPr>
            <w:proofErr w:type="gramStart"/>
            <w:r>
              <w:rPr>
                <w:rFonts w:ascii="Open Sans" w:hAnsi="Open Sans"/>
                <w:sz w:val="18"/>
              </w:rPr>
              <w:t>≤</w:t>
            </w:r>
            <w:r>
              <w:rPr>
                <w:rFonts w:ascii="Open Sans" w:hAnsi="Open Sans"/>
                <w:spacing w:val="3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10%</w:t>
            </w:r>
            <w:proofErr w:type="gramEnd"/>
            <w:r>
              <w:rPr>
                <w:position w:val="1"/>
                <w:sz w:val="18"/>
              </w:rPr>
              <w:t xml:space="preserve"> duty </w:t>
            </w:r>
            <w:r>
              <w:rPr>
                <w:spacing w:val="-2"/>
                <w:position w:val="1"/>
                <w:sz w:val="18"/>
              </w:rPr>
              <w:t>cycle</w:t>
            </w:r>
          </w:p>
        </w:tc>
        <w:tc>
          <w:tcPr>
            <w:tcW w:w="1884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742C4E1" w14:textId="77777777" w:rsidR="003B5F91" w:rsidRDefault="003B5F91">
            <w:pPr>
              <w:pStyle w:val="TableParagraph"/>
              <w:spacing w:before="20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specified</w:t>
            </w:r>
          </w:p>
        </w:tc>
        <w:tc>
          <w:tcPr>
            <w:tcW w:w="1542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787BE89" w14:textId="77777777" w:rsidR="003B5F91" w:rsidRDefault="003B5F9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DA55C98" w14:textId="77777777" w:rsidR="003B5F91" w:rsidRDefault="003B5F91" w:rsidP="00DF3C50">
            <w:pPr>
              <w:pStyle w:val="TableParagraph"/>
              <w:spacing w:before="20"/>
              <w:ind w:left="0" w:right="230"/>
              <w:jc w:val="left"/>
              <w:rPr>
                <w:sz w:val="18"/>
              </w:rPr>
            </w:pPr>
            <w:hyperlink r:id="rId33">
              <w:r>
                <w:rPr>
                  <w:color w:val="0000FF"/>
                  <w:sz w:val="18"/>
                  <w:u w:val="single" w:color="0000FF"/>
                </w:rPr>
                <w:t xml:space="preserve">EN 302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195</w:t>
              </w:r>
            </w:hyperlink>
          </w:p>
        </w:tc>
        <w:tc>
          <w:tcPr>
            <w:tcW w:w="3651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BDE105C" w14:textId="77777777" w:rsidR="003B5F91" w:rsidRDefault="003B5F91">
            <w:pPr>
              <w:pStyle w:val="TableParagraph"/>
              <w:spacing w:before="20" w:line="249" w:lineRule="auto"/>
              <w:ind w:left="52" w:right="189"/>
              <w:jc w:val="left"/>
              <w:rPr>
                <w:sz w:val="18"/>
              </w:rPr>
            </w:pPr>
            <w:r>
              <w:rPr>
                <w:sz w:val="18"/>
              </w:rPr>
              <w:t>For Ultra Low Power Active Medical Implants (ULP-AMI)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inductive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loop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 telemetry purposes</w:t>
            </w:r>
          </w:p>
        </w:tc>
      </w:tr>
      <w:tr w:rsidR="003B5F91" w14:paraId="37D72F43" w14:textId="77777777" w:rsidTr="00D12816">
        <w:trPr>
          <w:trHeight w:val="727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41C13D8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431FDD1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30-37.5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CE3052E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 mW </w:t>
            </w:r>
            <w:r>
              <w:rPr>
                <w:spacing w:val="-2"/>
                <w:sz w:val="18"/>
              </w:rPr>
              <w:t>e.r.p.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C4A8FC7" w14:textId="77777777" w:rsidR="003B5F91" w:rsidRDefault="003B5F91">
            <w:pPr>
              <w:pStyle w:val="TableParagraph"/>
              <w:spacing w:before="9"/>
              <w:ind w:left="51"/>
              <w:jc w:val="left"/>
              <w:rPr>
                <w:sz w:val="18"/>
              </w:rPr>
            </w:pPr>
            <w:proofErr w:type="gramStart"/>
            <w:r>
              <w:rPr>
                <w:rFonts w:ascii="Open Sans" w:hAnsi="Open Sans"/>
                <w:sz w:val="18"/>
              </w:rPr>
              <w:t>≤</w:t>
            </w:r>
            <w:r>
              <w:rPr>
                <w:rFonts w:ascii="Open Sans" w:hAnsi="Open Sans"/>
                <w:spacing w:val="3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10%</w:t>
            </w:r>
            <w:proofErr w:type="gramEnd"/>
            <w:r>
              <w:rPr>
                <w:position w:val="1"/>
                <w:sz w:val="18"/>
              </w:rPr>
              <w:t xml:space="preserve"> duty </w:t>
            </w:r>
            <w:r>
              <w:rPr>
                <w:spacing w:val="-2"/>
                <w:position w:val="1"/>
                <w:sz w:val="18"/>
              </w:rPr>
              <w:t>cycle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37A8582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specified</w:t>
            </w:r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E609941" w14:textId="77777777" w:rsidR="003B5F91" w:rsidRDefault="003B5F9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AE421F6" w14:textId="77777777" w:rsidR="003B5F91" w:rsidRDefault="003B5F91" w:rsidP="00DF3C50">
            <w:pPr>
              <w:pStyle w:val="TableParagraph"/>
              <w:spacing w:before="25"/>
              <w:ind w:left="0" w:right="230"/>
              <w:jc w:val="left"/>
              <w:rPr>
                <w:sz w:val="18"/>
              </w:rPr>
            </w:pPr>
            <w:hyperlink r:id="rId34">
              <w:r>
                <w:rPr>
                  <w:color w:val="0000FF"/>
                  <w:sz w:val="18"/>
                  <w:u w:val="single" w:color="0000FF"/>
                </w:rPr>
                <w:t xml:space="preserve">EN 302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510</w:t>
              </w:r>
            </w:hyperlink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CF7C1EB" w14:textId="77777777" w:rsidR="003B5F91" w:rsidRDefault="003B5F91">
            <w:pPr>
              <w:pStyle w:val="TableParagraph"/>
              <w:spacing w:before="25" w:line="249" w:lineRule="auto"/>
              <w:ind w:left="52" w:right="143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Ultra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Membrane Implants (ULP-MMI) for blood pressure </w:t>
            </w:r>
            <w:r>
              <w:rPr>
                <w:spacing w:val="-2"/>
                <w:sz w:val="18"/>
              </w:rPr>
              <w:t>measurements</w:t>
            </w:r>
          </w:p>
        </w:tc>
      </w:tr>
      <w:tr w:rsidR="003B5F91" w14:paraId="50C91599" w14:textId="77777777" w:rsidTr="00D12816">
        <w:trPr>
          <w:trHeight w:val="1808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53CDD7A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B097DBE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2483.5-2500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629B57E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10 dBm </w:t>
            </w:r>
            <w:r>
              <w:rPr>
                <w:spacing w:val="-2"/>
                <w:sz w:val="18"/>
              </w:rPr>
              <w:t>e.i.r.p.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92489F4" w14:textId="77777777" w:rsidR="003B5F91" w:rsidRDefault="003B5F91">
            <w:pPr>
              <w:pStyle w:val="TableParagraph"/>
              <w:spacing w:before="20" w:line="225" w:lineRule="auto"/>
              <w:ind w:left="51"/>
              <w:jc w:val="left"/>
              <w:rPr>
                <w:sz w:val="18"/>
              </w:rPr>
            </w:pPr>
            <w:r>
              <w:rPr>
                <w:position w:val="1"/>
                <w:sz w:val="18"/>
              </w:rPr>
              <w:t>LBT+AFA</w:t>
            </w:r>
            <w:r>
              <w:rPr>
                <w:spacing w:val="-13"/>
                <w:position w:val="1"/>
                <w:sz w:val="18"/>
              </w:rPr>
              <w:t xml:space="preserve"> </w:t>
            </w:r>
            <w:r>
              <w:rPr>
                <w:rFonts w:ascii="Open Sans" w:hAnsi="Open Sans"/>
                <w:sz w:val="18"/>
              </w:rPr>
              <w:t>≤</w:t>
            </w:r>
            <w:r>
              <w:rPr>
                <w:rFonts w:ascii="Open Sans" w:hAnsi="Open Sans"/>
                <w:spacing w:val="-10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10%</w:t>
            </w:r>
            <w:r>
              <w:rPr>
                <w:spacing w:val="-1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duty </w:t>
            </w:r>
            <w:r>
              <w:rPr>
                <w:sz w:val="18"/>
              </w:rPr>
              <w:t>cycle for peripherals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9CD0DB0" w14:textId="77777777" w:rsidR="003B5F91" w:rsidRDefault="003B5F91">
            <w:pPr>
              <w:pStyle w:val="TableParagraph"/>
              <w:spacing w:before="9"/>
              <w:ind w:left="51"/>
              <w:jc w:val="left"/>
              <w:rPr>
                <w:sz w:val="18"/>
              </w:rPr>
            </w:pPr>
            <w:r>
              <w:rPr>
                <w:rFonts w:ascii="Open Sans" w:hAnsi="Open Sans"/>
                <w:sz w:val="18"/>
              </w:rPr>
              <w:t>≤</w:t>
            </w:r>
            <w:r>
              <w:rPr>
                <w:rFonts w:ascii="Open Sans" w:hAnsi="Open Sans"/>
                <w:spacing w:val="3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1 </w:t>
            </w:r>
            <w:r>
              <w:rPr>
                <w:spacing w:val="-5"/>
                <w:position w:val="1"/>
                <w:sz w:val="18"/>
              </w:rPr>
              <w:t>MHz</w:t>
            </w:r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A92EDAF" w14:textId="77777777" w:rsidR="003B5F91" w:rsidRDefault="003B5F91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1B516C3" w14:textId="77777777" w:rsidR="003B5F91" w:rsidRDefault="003B5F91" w:rsidP="00DF3C50">
            <w:pPr>
              <w:pStyle w:val="TableParagraph"/>
              <w:spacing w:before="25"/>
              <w:ind w:left="0" w:right="230"/>
              <w:jc w:val="left"/>
              <w:rPr>
                <w:sz w:val="18"/>
              </w:rPr>
            </w:pPr>
            <w:hyperlink r:id="rId35">
              <w:r>
                <w:rPr>
                  <w:color w:val="0000FF"/>
                  <w:sz w:val="18"/>
                  <w:u w:val="single" w:color="0000FF"/>
                </w:rPr>
                <w:t xml:space="preserve">EN 301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559</w:t>
              </w:r>
            </w:hyperlink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B36F58F" w14:textId="77777777" w:rsidR="003B5F91" w:rsidRDefault="003B5F91">
            <w:pPr>
              <w:pStyle w:val="TableParagraph"/>
              <w:spacing w:before="25" w:line="249" w:lineRule="auto"/>
              <w:ind w:left="52" w:right="309"/>
              <w:jc w:val="bot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Implants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(LP- </w:t>
            </w:r>
            <w:r>
              <w:rPr>
                <w:spacing w:val="-2"/>
                <w:sz w:val="18"/>
              </w:rPr>
              <w:t>AMI).</w:t>
            </w:r>
          </w:p>
          <w:p w14:paraId="567723B3" w14:textId="77777777" w:rsidR="003B5F91" w:rsidRDefault="003B5F91">
            <w:pPr>
              <w:pStyle w:val="TableParagraph"/>
              <w:spacing w:before="1" w:line="249" w:lineRule="auto"/>
              <w:ind w:left="52" w:right="239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 dynamically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channel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 communications session.</w:t>
            </w:r>
          </w:p>
          <w:p w14:paraId="33A15F12" w14:textId="77777777" w:rsidR="003B5F91" w:rsidRDefault="003B5F91">
            <w:pPr>
              <w:pStyle w:val="TableParagraph"/>
              <w:spacing w:before="3" w:line="249" w:lineRule="auto"/>
              <w:ind w:left="52" w:right="709"/>
              <w:jc w:val="both"/>
              <w:rPr>
                <w:sz w:val="18"/>
              </w:rPr>
            </w:pPr>
            <w:r>
              <w:rPr>
                <w:sz w:val="18"/>
              </w:rPr>
              <w:t>Peripheral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indoor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only.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Annexes 12 and 13.</w:t>
            </w:r>
          </w:p>
        </w:tc>
      </w:tr>
      <w:tr w:rsidR="003B5F91" w14:paraId="06F18823" w14:textId="77777777" w:rsidTr="00D12816">
        <w:trPr>
          <w:trHeight w:val="944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D4E632D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d1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33F91F5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401-402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8CF5153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46FB784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CE01F0A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D13A58A" w14:textId="77777777" w:rsidR="003B5F91" w:rsidRDefault="003B5F91">
            <w:pPr>
              <w:pStyle w:val="TableParagraph"/>
              <w:spacing w:before="25"/>
              <w:ind w:left="0" w:right="63"/>
              <w:rPr>
                <w:sz w:val="18"/>
              </w:rPr>
            </w:pPr>
            <w:hyperlink r:id="rId36">
              <w:r>
                <w:rPr>
                  <w:color w:val="0000FF"/>
                  <w:spacing w:val="-2"/>
                  <w:sz w:val="18"/>
                  <w:u w:val="single" w:color="0000FF"/>
                </w:rPr>
                <w:t>ERC/DEC/(01)17</w:t>
              </w:r>
            </w:hyperlink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5C26FFC" w14:textId="77777777" w:rsidR="003B5F91" w:rsidRDefault="003B5F91" w:rsidP="00DF3C50">
            <w:pPr>
              <w:pStyle w:val="TableParagraph"/>
              <w:spacing w:before="25"/>
              <w:ind w:left="0" w:right="230"/>
              <w:jc w:val="left"/>
              <w:rPr>
                <w:sz w:val="18"/>
              </w:rPr>
            </w:pPr>
            <w:hyperlink r:id="rId37">
              <w:r>
                <w:rPr>
                  <w:color w:val="0000FF"/>
                  <w:sz w:val="18"/>
                  <w:u w:val="single" w:color="0000FF"/>
                </w:rPr>
                <w:t xml:space="preserve">EN 302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537</w:t>
              </w:r>
            </w:hyperlink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F4EC9A5" w14:textId="77777777" w:rsidR="003B5F91" w:rsidRDefault="003B5F91">
            <w:pPr>
              <w:pStyle w:val="TableParagraph"/>
              <w:spacing w:before="25" w:line="249" w:lineRule="auto"/>
              <w:ind w:left="52" w:right="359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Implant (ULP-AMI) communication systems.</w:t>
            </w:r>
          </w:p>
          <w:p w14:paraId="6C9ABA7F" w14:textId="77777777" w:rsidR="003B5F91" w:rsidRDefault="003B5F91">
            <w:pPr>
              <w:pStyle w:val="TableParagraph"/>
              <w:spacing w:before="1" w:line="249" w:lineRule="auto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ERC </w:t>
            </w:r>
            <w:r>
              <w:rPr>
                <w:spacing w:val="-2"/>
                <w:sz w:val="18"/>
              </w:rPr>
              <w:t>Decision</w:t>
            </w:r>
          </w:p>
        </w:tc>
      </w:tr>
      <w:tr w:rsidR="003B5F91" w14:paraId="40460AE0" w14:textId="77777777" w:rsidTr="00D12816">
        <w:trPr>
          <w:trHeight w:val="944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B004CB3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d2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58B72C0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402-405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1BE162D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465A1CD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9FD0D10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BEB059D" w14:textId="77777777" w:rsidR="003B5F91" w:rsidRDefault="003B5F91">
            <w:pPr>
              <w:pStyle w:val="TableParagraph"/>
              <w:spacing w:before="25"/>
              <w:ind w:left="0" w:right="63"/>
              <w:rPr>
                <w:sz w:val="18"/>
              </w:rPr>
            </w:pPr>
            <w:hyperlink r:id="rId38">
              <w:r>
                <w:rPr>
                  <w:color w:val="0000FF"/>
                  <w:spacing w:val="-2"/>
                  <w:sz w:val="18"/>
                  <w:u w:val="single" w:color="0000FF"/>
                </w:rPr>
                <w:t>ERC/DEC/(01)17</w:t>
              </w:r>
            </w:hyperlink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24339F7" w14:textId="77777777" w:rsidR="003B5F91" w:rsidRDefault="003B5F91" w:rsidP="00DF3C50">
            <w:pPr>
              <w:pStyle w:val="TableParagraph"/>
              <w:spacing w:before="25"/>
              <w:ind w:left="0" w:right="230"/>
              <w:jc w:val="left"/>
              <w:rPr>
                <w:sz w:val="18"/>
              </w:rPr>
            </w:pPr>
            <w:hyperlink r:id="rId39">
              <w:r>
                <w:rPr>
                  <w:color w:val="0000FF"/>
                  <w:sz w:val="18"/>
                  <w:u w:val="single" w:color="0000FF"/>
                </w:rPr>
                <w:t xml:space="preserve">EN 301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839</w:t>
              </w:r>
            </w:hyperlink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813A214" w14:textId="77777777" w:rsidR="003B5F91" w:rsidRDefault="003B5F91">
            <w:pPr>
              <w:pStyle w:val="TableParagraph"/>
              <w:spacing w:before="25" w:line="249" w:lineRule="auto"/>
              <w:ind w:left="52" w:right="359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Implant (ULP-AMI) communication systems.</w:t>
            </w:r>
          </w:p>
          <w:p w14:paraId="343DC1F1" w14:textId="77777777" w:rsidR="003B5F91" w:rsidRDefault="003B5F91">
            <w:pPr>
              <w:pStyle w:val="TableParagraph"/>
              <w:spacing w:before="1" w:line="249" w:lineRule="auto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ERC </w:t>
            </w:r>
            <w:r>
              <w:rPr>
                <w:spacing w:val="-2"/>
                <w:sz w:val="18"/>
              </w:rPr>
              <w:t>Decision</w:t>
            </w:r>
          </w:p>
        </w:tc>
      </w:tr>
      <w:tr w:rsidR="003B5F91" w14:paraId="5EB82C3A" w14:textId="77777777" w:rsidTr="00D12816">
        <w:trPr>
          <w:trHeight w:val="943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A1C026C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d3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F95DB46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405-406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309F7CE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074588E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A75F456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*</w:t>
            </w:r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A2B5C4A" w14:textId="77777777" w:rsidR="003B5F91" w:rsidRDefault="003B5F91">
            <w:pPr>
              <w:pStyle w:val="TableParagraph"/>
              <w:spacing w:before="25"/>
              <w:ind w:left="0" w:right="63"/>
              <w:rPr>
                <w:sz w:val="18"/>
              </w:rPr>
            </w:pPr>
            <w:hyperlink r:id="rId40">
              <w:r>
                <w:rPr>
                  <w:color w:val="0000FF"/>
                  <w:spacing w:val="-2"/>
                  <w:sz w:val="18"/>
                  <w:u w:val="single" w:color="0000FF"/>
                </w:rPr>
                <w:t>ERC/DEC/(01)17</w:t>
              </w:r>
            </w:hyperlink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C803C94" w14:textId="77777777" w:rsidR="003B5F91" w:rsidRDefault="003B5F91" w:rsidP="00DF3C50">
            <w:pPr>
              <w:pStyle w:val="TableParagraph"/>
              <w:spacing w:before="25"/>
              <w:ind w:left="0" w:right="230"/>
              <w:jc w:val="left"/>
              <w:rPr>
                <w:sz w:val="18"/>
              </w:rPr>
            </w:pPr>
            <w:hyperlink r:id="rId41">
              <w:r>
                <w:rPr>
                  <w:color w:val="0000FF"/>
                  <w:sz w:val="18"/>
                  <w:u w:val="single" w:color="0000FF"/>
                </w:rPr>
                <w:t xml:space="preserve">EN 302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537</w:t>
              </w:r>
            </w:hyperlink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EA0CE5D" w14:textId="77777777" w:rsidR="003B5F91" w:rsidRDefault="003B5F91">
            <w:pPr>
              <w:pStyle w:val="TableParagraph"/>
              <w:spacing w:before="25" w:line="249" w:lineRule="auto"/>
              <w:ind w:left="52" w:right="359"/>
              <w:jc w:val="left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Ultra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Implant (ULP-AMI) communication systems.</w:t>
            </w:r>
          </w:p>
          <w:p w14:paraId="1A197C09" w14:textId="77777777" w:rsidR="003B5F91" w:rsidRDefault="003B5F91">
            <w:pPr>
              <w:pStyle w:val="TableParagraph"/>
              <w:spacing w:before="1" w:line="249" w:lineRule="auto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ERC </w:t>
            </w:r>
            <w:r>
              <w:rPr>
                <w:spacing w:val="-2"/>
                <w:sz w:val="18"/>
              </w:rPr>
              <w:t>Decision</w:t>
            </w:r>
          </w:p>
        </w:tc>
      </w:tr>
      <w:tr w:rsidR="003B5F91" w14:paraId="003123C7" w14:textId="77777777" w:rsidTr="00D12816">
        <w:trPr>
          <w:trHeight w:val="737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A85876F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b/>
                <w:spacing w:val="-5"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e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A98969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315-600 </w:t>
            </w:r>
            <w:r>
              <w:rPr>
                <w:spacing w:val="-5"/>
                <w:sz w:val="18"/>
              </w:rPr>
              <w:t>kHz</w:t>
            </w:r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609640D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-5 dBµA/m at 10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1501793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pacing w:val="-10"/>
                <w:sz w:val="18"/>
              </w:rPr>
            </w:pPr>
            <w:proofErr w:type="gramStart"/>
            <w:r>
              <w:rPr>
                <w:rFonts w:ascii="Open Sans" w:hAnsi="Open Sans"/>
                <w:sz w:val="18"/>
              </w:rPr>
              <w:t>≤</w:t>
            </w:r>
            <w:r>
              <w:rPr>
                <w:rFonts w:ascii="Open Sans" w:hAnsi="Open Sans"/>
                <w:spacing w:val="3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10%</w:t>
            </w:r>
            <w:proofErr w:type="gramEnd"/>
            <w:r>
              <w:rPr>
                <w:position w:val="1"/>
                <w:sz w:val="18"/>
              </w:rPr>
              <w:t xml:space="preserve"> duty </w:t>
            </w:r>
            <w:r>
              <w:rPr>
                <w:spacing w:val="-2"/>
                <w:position w:val="1"/>
                <w:sz w:val="18"/>
              </w:rPr>
              <w:t>cycle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8A51582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specified</w:t>
            </w:r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036CB0F" w14:textId="77777777" w:rsidR="003B5F91" w:rsidRDefault="003B5F91">
            <w:pPr>
              <w:pStyle w:val="TableParagraph"/>
              <w:spacing w:before="25"/>
              <w:ind w:left="0" w:right="63"/>
            </w:pPr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118C615" w14:textId="77777777" w:rsidR="003B5F91" w:rsidRDefault="003B5F91" w:rsidP="00D12816">
            <w:pPr>
              <w:pStyle w:val="TableParagraph"/>
              <w:spacing w:before="25"/>
              <w:ind w:left="0" w:right="230"/>
              <w:jc w:val="left"/>
            </w:pPr>
            <w:hyperlink r:id="rId42">
              <w:r>
                <w:rPr>
                  <w:color w:val="0000FF"/>
                  <w:sz w:val="18"/>
                  <w:u w:val="single" w:color="0000FF"/>
                </w:rPr>
                <w:t xml:space="preserve">EN 302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536</w:t>
              </w:r>
            </w:hyperlink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E73DFFB" w14:textId="77777777" w:rsidR="003B5F91" w:rsidRDefault="003B5F91">
            <w:pPr>
              <w:pStyle w:val="TableParagraph"/>
              <w:spacing w:before="20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 xml:space="preserve">For animal </w:t>
            </w:r>
            <w:r>
              <w:rPr>
                <w:spacing w:val="-2"/>
                <w:sz w:val="18"/>
              </w:rPr>
              <w:t>implants.</w:t>
            </w:r>
          </w:p>
          <w:p w14:paraId="4E647D8B" w14:textId="77777777" w:rsidR="003B5F91" w:rsidRDefault="003B5F91">
            <w:pPr>
              <w:pStyle w:val="TableParagraph"/>
              <w:spacing w:before="25" w:line="249" w:lineRule="auto"/>
              <w:ind w:left="52" w:right="359"/>
              <w:jc w:val="lef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Annex </w:t>
            </w:r>
            <w:r>
              <w:rPr>
                <w:spacing w:val="-6"/>
                <w:sz w:val="18"/>
              </w:rPr>
              <w:t>9.</w:t>
            </w:r>
          </w:p>
        </w:tc>
      </w:tr>
      <w:tr w:rsidR="003B5F91" w14:paraId="219B8E9A" w14:textId="77777777" w:rsidTr="00D12816">
        <w:trPr>
          <w:trHeight w:val="943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8363A71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b/>
                <w:spacing w:val="-5"/>
                <w:sz w:val="18"/>
              </w:rPr>
            </w:pPr>
            <w:r>
              <w:rPr>
                <w:b/>
                <w:spacing w:val="-10"/>
                <w:sz w:val="18"/>
              </w:rPr>
              <w:t>f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36D073F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12500-20000 </w:t>
            </w:r>
            <w:r>
              <w:rPr>
                <w:spacing w:val="-5"/>
                <w:sz w:val="18"/>
              </w:rPr>
              <w:t>kHz</w:t>
            </w:r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8BBF067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-7 dBµA/m at 10 m per 10 </w:t>
            </w:r>
            <w:r>
              <w:rPr>
                <w:spacing w:val="-5"/>
                <w:sz w:val="18"/>
              </w:rPr>
              <w:t>kHz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D026433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pacing w:val="-10"/>
                <w:sz w:val="18"/>
              </w:rPr>
            </w:pPr>
            <w:proofErr w:type="gramStart"/>
            <w:r>
              <w:rPr>
                <w:rFonts w:ascii="Open Sans" w:hAnsi="Open Sans"/>
                <w:sz w:val="18"/>
              </w:rPr>
              <w:t>≤</w:t>
            </w:r>
            <w:r>
              <w:rPr>
                <w:rFonts w:ascii="Open Sans" w:hAnsi="Open Sans"/>
                <w:spacing w:val="3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10%</w:t>
            </w:r>
            <w:proofErr w:type="gramEnd"/>
            <w:r>
              <w:rPr>
                <w:position w:val="1"/>
                <w:sz w:val="18"/>
              </w:rPr>
              <w:t xml:space="preserve"> duty </w:t>
            </w:r>
            <w:r>
              <w:rPr>
                <w:spacing w:val="-2"/>
                <w:position w:val="1"/>
                <w:sz w:val="18"/>
              </w:rPr>
              <w:t>cycle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FCAEEFD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specified</w:t>
            </w:r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73F407F" w14:textId="77777777" w:rsidR="003B5F91" w:rsidRDefault="003B5F91">
            <w:pPr>
              <w:pStyle w:val="TableParagraph"/>
              <w:spacing w:before="25"/>
              <w:ind w:left="0" w:right="63"/>
            </w:pPr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09A00C9" w14:textId="77777777" w:rsidR="003B5F91" w:rsidRDefault="003B5F91" w:rsidP="00AB5ED2">
            <w:pPr>
              <w:pStyle w:val="TableParagraph"/>
              <w:spacing w:before="25"/>
              <w:ind w:left="0" w:right="230"/>
              <w:jc w:val="left"/>
            </w:pPr>
            <w:hyperlink r:id="rId43">
              <w:r>
                <w:rPr>
                  <w:color w:val="0000FF"/>
                  <w:sz w:val="18"/>
                  <w:u w:val="single" w:color="0000FF"/>
                </w:rPr>
                <w:t xml:space="preserve">EN 300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330</w:t>
              </w:r>
            </w:hyperlink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1CDEC8" w14:textId="77777777" w:rsidR="003B5F91" w:rsidRDefault="003B5F91">
            <w:pPr>
              <w:pStyle w:val="TableParagraph"/>
              <w:spacing w:before="25" w:line="249" w:lineRule="auto"/>
              <w:ind w:left="52" w:right="359"/>
              <w:jc w:val="left"/>
              <w:rPr>
                <w:sz w:val="18"/>
              </w:rPr>
            </w:pPr>
            <w:r>
              <w:rPr>
                <w:sz w:val="18"/>
              </w:rPr>
              <w:t>For Ultra Low Power active Animal Implants Devices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(ULP-AID),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only. 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Annex </w:t>
            </w:r>
            <w:r>
              <w:rPr>
                <w:spacing w:val="-6"/>
                <w:sz w:val="18"/>
              </w:rPr>
              <w:t>9.</w:t>
            </w:r>
          </w:p>
        </w:tc>
      </w:tr>
      <w:tr w:rsidR="003B5F91" w14:paraId="5B90163F" w14:textId="77777777" w:rsidTr="00D12816">
        <w:trPr>
          <w:trHeight w:val="340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7BA6BA8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b/>
                <w:spacing w:val="-5"/>
                <w:sz w:val="18"/>
              </w:rPr>
            </w:pPr>
            <w:r>
              <w:rPr>
                <w:b/>
                <w:spacing w:val="-10"/>
                <w:sz w:val="18"/>
              </w:rPr>
              <w:t>g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5C0F155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42-56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05F739E7" w14:textId="77777777" w:rsidR="003B5F91" w:rsidRDefault="003B5F91">
            <w:pPr>
              <w:pStyle w:val="TableParagraph"/>
              <w:spacing w:before="25"/>
              <w:ind w:left="50"/>
              <w:jc w:val="left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0.01 mW </w:t>
            </w:r>
            <w:r>
              <w:rPr>
                <w:spacing w:val="-2"/>
                <w:sz w:val="18"/>
              </w:rPr>
              <w:t>e.r.p.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874F54F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spacing w:val="-2"/>
                <w:sz w:val="18"/>
              </w:rPr>
              <w:t>requirements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9F3BFDA" w14:textId="77777777" w:rsidR="003B5F91" w:rsidRDefault="003B5F91">
            <w:pPr>
              <w:pStyle w:val="TableParagraph"/>
              <w:spacing w:before="25"/>
              <w:ind w:left="51"/>
              <w:jc w:val="left"/>
              <w:rPr>
                <w:spacing w:val="-10"/>
                <w:sz w:val="18"/>
              </w:rPr>
            </w:pPr>
            <w:r>
              <w:rPr>
                <w:sz w:val="18"/>
              </w:rPr>
              <w:t xml:space="preserve">14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713D441" w14:textId="77777777" w:rsidR="003B5F91" w:rsidRDefault="003B5F91">
            <w:pPr>
              <w:pStyle w:val="TableParagraph"/>
              <w:spacing w:before="25"/>
              <w:ind w:left="0" w:right="63"/>
            </w:pPr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EC29516" w14:textId="77777777" w:rsidR="003B5F91" w:rsidRDefault="003B5F91" w:rsidP="00AB5ED2">
            <w:pPr>
              <w:pStyle w:val="TableParagraph"/>
              <w:spacing w:before="25"/>
              <w:ind w:left="0" w:right="230"/>
              <w:jc w:val="left"/>
            </w:pPr>
            <w:hyperlink r:id="rId44">
              <w:r>
                <w:rPr>
                  <w:color w:val="0000FF"/>
                  <w:sz w:val="18"/>
                  <w:u w:val="single" w:color="0000FF"/>
                </w:rPr>
                <w:t xml:space="preserve">EN 300 </w:t>
              </w:r>
              <w:r>
                <w:rPr>
                  <w:color w:val="0000FF"/>
                  <w:spacing w:val="-5"/>
                  <w:sz w:val="18"/>
                  <w:u w:val="single" w:color="0000FF"/>
                </w:rPr>
                <w:t>422</w:t>
              </w:r>
            </w:hyperlink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9DE2DCD" w14:textId="77777777" w:rsidR="003B5F91" w:rsidRDefault="003B5F91">
            <w:pPr>
              <w:pStyle w:val="TableParagraph"/>
              <w:spacing w:before="25" w:line="249" w:lineRule="auto"/>
              <w:ind w:left="52" w:right="359"/>
              <w:jc w:val="left"/>
              <w:rPr>
                <w:sz w:val="18"/>
              </w:rPr>
            </w:pPr>
            <w:ins w:id="3" w:author="Author">
              <w:r w:rsidRPr="00AE2998">
                <w:rPr>
                  <w:sz w:val="18"/>
                  <w:szCs w:val="18"/>
                </w:rPr>
                <w:t>For Low Power Hearing Implant (LP-HI) systems using inductive techniques</w:t>
              </w:r>
              <w:r>
                <w:rPr>
                  <w:sz w:val="18"/>
                  <w:szCs w:val="18"/>
                </w:rPr>
                <w:t xml:space="preserve"> </w:t>
              </w:r>
            </w:ins>
            <w:del w:id="4" w:author="Author">
              <w:r w:rsidDel="00C652B9">
                <w:rPr>
                  <w:sz w:val="18"/>
                </w:rPr>
                <w:delText xml:space="preserve">For cochlear implant </w:delText>
              </w:r>
              <w:r w:rsidDel="00C652B9">
                <w:rPr>
                  <w:spacing w:val="-2"/>
                  <w:sz w:val="18"/>
                </w:rPr>
                <w:delText>systems</w:delText>
              </w:r>
              <w:r w:rsidDel="00C652B9">
                <w:rPr>
                  <w:sz w:val="18"/>
                  <w:szCs w:val="18"/>
                </w:rPr>
                <w:delText xml:space="preserve"> </w:delText>
              </w:r>
            </w:del>
            <w:ins w:id="5" w:author="Author">
              <w:r>
                <w:rPr>
                  <w:sz w:val="18"/>
                  <w:szCs w:val="18"/>
                </w:rPr>
                <w:t>(note 1)</w:t>
              </w:r>
            </w:ins>
          </w:p>
        </w:tc>
      </w:tr>
      <w:tr w:rsidR="003B5F91" w14:paraId="04178B42" w14:textId="77777777" w:rsidTr="00D12816">
        <w:trPr>
          <w:trHeight w:val="510"/>
          <w:ins w:id="6" w:author="Author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1B243A1" w14:textId="77777777" w:rsidR="003B5F91" w:rsidRPr="004B5560" w:rsidRDefault="003B5F91">
            <w:pPr>
              <w:pStyle w:val="TableParagraph"/>
              <w:spacing w:before="25"/>
              <w:ind w:left="50"/>
              <w:jc w:val="left"/>
              <w:rPr>
                <w:ins w:id="7" w:author="Author"/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color w:val="EE0000"/>
                <w:spacing w:val="-10"/>
                <w:sz w:val="18"/>
                <w:szCs w:val="18"/>
              </w:rPr>
              <w:t>h</w:t>
            </w:r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ED96209" w14:textId="77777777" w:rsidR="003B5F91" w:rsidRPr="004B5560" w:rsidRDefault="003B5F91">
            <w:pPr>
              <w:pStyle w:val="TableParagraph"/>
              <w:spacing w:before="25"/>
              <w:ind w:left="50"/>
              <w:jc w:val="left"/>
              <w:rPr>
                <w:ins w:id="8" w:author="Author"/>
                <w:sz w:val="18"/>
                <w:szCs w:val="18"/>
              </w:rPr>
            </w:pPr>
            <w:ins w:id="9" w:author="Author">
              <w:r w:rsidRPr="00AB5ED2">
                <w:rPr>
                  <w:sz w:val="18"/>
                  <w:szCs w:val="18"/>
                </w:rPr>
                <w:t>2-3 MHz</w:t>
              </w:r>
            </w:ins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492D85A" w14:textId="54140CB3" w:rsidR="003B5F91" w:rsidRPr="004B5560" w:rsidRDefault="003B5F91">
            <w:pPr>
              <w:pStyle w:val="TableParagraph"/>
              <w:spacing w:before="25"/>
              <w:ind w:left="50"/>
              <w:jc w:val="left"/>
              <w:rPr>
                <w:ins w:id="10" w:author="Author"/>
                <w:sz w:val="18"/>
                <w:szCs w:val="18"/>
              </w:rPr>
            </w:pPr>
            <w:ins w:id="11" w:author="Author">
              <w:r w:rsidRPr="00D12816">
                <w:rPr>
                  <w:sz w:val="18"/>
                  <w:szCs w:val="18"/>
                </w:rPr>
                <w:t>10 dB</w:t>
              </w:r>
              <w:r w:rsidR="00F856CD" w:rsidRPr="00F856CD">
                <w:rPr>
                  <w:sz w:val="18"/>
                  <w:szCs w:val="18"/>
                </w:rPr>
                <w:t>µ</w:t>
              </w:r>
              <w:r w:rsidRPr="00D12816">
                <w:rPr>
                  <w:sz w:val="18"/>
                  <w:szCs w:val="18"/>
                </w:rPr>
                <w:t>A/m at 10m</w:t>
              </w:r>
            </w:ins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082A985" w14:textId="77777777" w:rsidR="003B5F91" w:rsidRPr="004B5560" w:rsidRDefault="003B5F91">
            <w:pPr>
              <w:pStyle w:val="TableParagraph"/>
              <w:spacing w:before="25"/>
              <w:ind w:left="51"/>
              <w:jc w:val="left"/>
              <w:rPr>
                <w:ins w:id="12" w:author="Author"/>
                <w:sz w:val="18"/>
                <w:szCs w:val="18"/>
              </w:rPr>
            </w:pPr>
            <w:ins w:id="13" w:author="Author">
              <w:r w:rsidRPr="00D12816">
                <w:rPr>
                  <w:sz w:val="18"/>
                  <w:szCs w:val="18"/>
                </w:rPr>
                <w:t>No requirements</w:t>
              </w:r>
            </w:ins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FAE2F55" w14:textId="77777777" w:rsidR="003B5F91" w:rsidRPr="004B5560" w:rsidRDefault="003B5F91">
            <w:pPr>
              <w:pStyle w:val="TableParagraph"/>
              <w:spacing w:before="25"/>
              <w:ind w:left="51"/>
              <w:jc w:val="left"/>
              <w:rPr>
                <w:ins w:id="14" w:author="Author"/>
                <w:sz w:val="18"/>
                <w:szCs w:val="18"/>
              </w:rPr>
            </w:pPr>
            <w:ins w:id="15" w:author="Author">
              <w:r w:rsidRPr="00AB5ED2">
                <w:rPr>
                  <w:sz w:val="18"/>
                  <w:szCs w:val="18"/>
                </w:rPr>
                <w:t>Not Specified</w:t>
              </w:r>
            </w:ins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85A8573" w14:textId="77777777" w:rsidR="003B5F91" w:rsidRPr="00D12816" w:rsidRDefault="003B5F91">
            <w:pPr>
              <w:pStyle w:val="TableParagraph"/>
              <w:spacing w:before="25"/>
              <w:ind w:left="0" w:right="63"/>
              <w:rPr>
                <w:ins w:id="16" w:author="Autho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3BE881C" w14:textId="77777777" w:rsidR="003B5F91" w:rsidRDefault="003B5F91" w:rsidP="00AB5ED2">
            <w:pPr>
              <w:pStyle w:val="TableParagraph"/>
              <w:spacing w:before="25"/>
              <w:ind w:left="0" w:right="230"/>
              <w:jc w:val="left"/>
              <w:rPr>
                <w:ins w:id="17" w:author="Author"/>
                <w:sz w:val="18"/>
                <w:szCs w:val="18"/>
              </w:rPr>
            </w:pPr>
            <w:ins w:id="18" w:author="Author">
              <w:r w:rsidRPr="001B27B0">
                <w:rPr>
                  <w:sz w:val="18"/>
                  <w:szCs w:val="18"/>
                </w:rPr>
                <w:t>EN 304 118</w:t>
              </w:r>
            </w:ins>
          </w:p>
          <w:p w14:paraId="7F787368" w14:textId="77777777" w:rsidR="003B5F91" w:rsidRPr="00D12816" w:rsidRDefault="003B5F91" w:rsidP="00AB5ED2">
            <w:pPr>
              <w:pStyle w:val="TableParagraph"/>
              <w:spacing w:before="25"/>
              <w:ind w:left="0" w:right="126"/>
              <w:jc w:val="left"/>
              <w:rPr>
                <w:ins w:id="19" w:author="Author"/>
                <w:sz w:val="17"/>
                <w:szCs w:val="17"/>
              </w:rPr>
            </w:pPr>
            <w:ins w:id="20" w:author="Author">
              <w:r w:rsidRPr="00902E07">
                <w:rPr>
                  <w:sz w:val="17"/>
                  <w:szCs w:val="17"/>
                </w:rPr>
                <w:t>(in development)</w:t>
              </w:r>
            </w:ins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AF069CC" w14:textId="77777777" w:rsidR="003B5F91" w:rsidRPr="004B5560" w:rsidRDefault="003B5F91">
            <w:pPr>
              <w:pStyle w:val="TableParagraph"/>
              <w:spacing w:before="25" w:line="249" w:lineRule="auto"/>
              <w:ind w:left="52" w:right="359"/>
              <w:jc w:val="left"/>
              <w:rPr>
                <w:ins w:id="21" w:author="Author"/>
                <w:sz w:val="18"/>
                <w:szCs w:val="18"/>
              </w:rPr>
            </w:pPr>
            <w:ins w:id="22" w:author="Author">
              <w:r w:rsidRPr="00D12816">
                <w:rPr>
                  <w:sz w:val="18"/>
                  <w:szCs w:val="18"/>
                </w:rPr>
                <w:t>For Low Power Hearing Implant (LP-HI) systems using inductive techniques</w:t>
              </w:r>
            </w:ins>
            <w:r>
              <w:rPr>
                <w:sz w:val="18"/>
                <w:szCs w:val="18"/>
              </w:rPr>
              <w:t xml:space="preserve"> </w:t>
            </w:r>
            <w:ins w:id="23" w:author="Author">
              <w:r>
                <w:rPr>
                  <w:sz w:val="18"/>
                  <w:szCs w:val="18"/>
                </w:rPr>
                <w:t>(note 1)</w:t>
              </w:r>
            </w:ins>
          </w:p>
        </w:tc>
      </w:tr>
      <w:tr w:rsidR="003B5F91" w14:paraId="0AEDFB31" w14:textId="77777777" w:rsidTr="00D12816">
        <w:trPr>
          <w:trHeight w:val="510"/>
          <w:ins w:id="24" w:author="Author"/>
        </w:trPr>
        <w:tc>
          <w:tcPr>
            <w:tcW w:w="47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64615C8" w14:textId="77777777" w:rsidR="003B5F91" w:rsidRPr="004B5560" w:rsidRDefault="003B5F91">
            <w:pPr>
              <w:pStyle w:val="TableParagraph"/>
              <w:spacing w:before="25"/>
              <w:ind w:left="50"/>
              <w:jc w:val="left"/>
              <w:rPr>
                <w:ins w:id="25" w:author="Author"/>
                <w:b/>
                <w:bCs/>
                <w:spacing w:val="-10"/>
                <w:sz w:val="18"/>
                <w:szCs w:val="18"/>
              </w:rPr>
            </w:pPr>
            <w:ins w:id="26" w:author="Author">
              <w:r w:rsidRPr="00D12816">
                <w:rPr>
                  <w:b/>
                  <w:bCs/>
                  <w:sz w:val="18"/>
                  <w:szCs w:val="18"/>
                </w:rPr>
                <w:t>i</w:t>
              </w:r>
            </w:ins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9BE52FB" w14:textId="77777777" w:rsidR="003B5F91" w:rsidRPr="004B5560" w:rsidRDefault="003B5F91">
            <w:pPr>
              <w:pStyle w:val="TableParagraph"/>
              <w:spacing w:before="25"/>
              <w:ind w:left="50"/>
              <w:jc w:val="left"/>
              <w:rPr>
                <w:ins w:id="27" w:author="Author"/>
                <w:sz w:val="18"/>
                <w:szCs w:val="18"/>
              </w:rPr>
            </w:pPr>
            <w:ins w:id="28" w:author="Author">
              <w:r w:rsidRPr="00AB5ED2">
                <w:rPr>
                  <w:sz w:val="18"/>
                  <w:szCs w:val="18"/>
                </w:rPr>
                <w:t>3.9-5.9 MHz</w:t>
              </w:r>
            </w:ins>
          </w:p>
        </w:tc>
        <w:tc>
          <w:tcPr>
            <w:tcW w:w="282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58218F0" w14:textId="683F3138" w:rsidR="003B5F91" w:rsidRPr="004B5560" w:rsidRDefault="003B5F91">
            <w:pPr>
              <w:pStyle w:val="TableParagraph"/>
              <w:spacing w:before="25"/>
              <w:ind w:left="50"/>
              <w:jc w:val="left"/>
              <w:rPr>
                <w:ins w:id="29" w:author="Author"/>
                <w:sz w:val="18"/>
                <w:szCs w:val="18"/>
              </w:rPr>
            </w:pPr>
            <w:ins w:id="30" w:author="Author">
              <w:r w:rsidRPr="00D12816">
                <w:rPr>
                  <w:sz w:val="18"/>
                  <w:szCs w:val="18"/>
                </w:rPr>
                <w:t>10 dB</w:t>
              </w:r>
              <w:r w:rsidR="00F856CD" w:rsidRPr="00F856CD">
                <w:rPr>
                  <w:sz w:val="18"/>
                  <w:szCs w:val="18"/>
                </w:rPr>
                <w:t>µ</w:t>
              </w:r>
              <w:r w:rsidRPr="00D12816">
                <w:rPr>
                  <w:sz w:val="18"/>
                  <w:szCs w:val="18"/>
                </w:rPr>
                <w:t>A/m at 10m</w:t>
              </w:r>
            </w:ins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B037A0A" w14:textId="77777777" w:rsidR="003B5F91" w:rsidRPr="004B5560" w:rsidRDefault="003B5F91">
            <w:pPr>
              <w:pStyle w:val="TableParagraph"/>
              <w:spacing w:before="25"/>
              <w:ind w:left="51"/>
              <w:jc w:val="left"/>
              <w:rPr>
                <w:ins w:id="31" w:author="Author"/>
                <w:sz w:val="18"/>
                <w:szCs w:val="18"/>
              </w:rPr>
            </w:pPr>
            <w:ins w:id="32" w:author="Author">
              <w:r w:rsidRPr="00D12816">
                <w:rPr>
                  <w:sz w:val="18"/>
                  <w:szCs w:val="18"/>
                </w:rPr>
                <w:t>No requirements</w:t>
              </w:r>
            </w:ins>
          </w:p>
        </w:tc>
        <w:tc>
          <w:tcPr>
            <w:tcW w:w="188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F6DBD15" w14:textId="77777777" w:rsidR="003B5F91" w:rsidRPr="004B5560" w:rsidRDefault="003B5F91">
            <w:pPr>
              <w:pStyle w:val="TableParagraph"/>
              <w:spacing w:before="25"/>
              <w:ind w:left="51"/>
              <w:jc w:val="left"/>
              <w:rPr>
                <w:ins w:id="33" w:author="Author"/>
                <w:sz w:val="18"/>
                <w:szCs w:val="18"/>
              </w:rPr>
            </w:pPr>
            <w:ins w:id="34" w:author="Author">
              <w:r w:rsidRPr="00D12816">
                <w:rPr>
                  <w:sz w:val="18"/>
                  <w:szCs w:val="18"/>
                </w:rPr>
                <w:t>Not Specified</w:t>
              </w:r>
            </w:ins>
          </w:p>
        </w:tc>
        <w:tc>
          <w:tcPr>
            <w:tcW w:w="154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FFB943D" w14:textId="77777777" w:rsidR="003B5F91" w:rsidRPr="00D12816" w:rsidRDefault="003B5F91">
            <w:pPr>
              <w:pStyle w:val="TableParagraph"/>
              <w:spacing w:before="25"/>
              <w:ind w:left="0" w:right="63"/>
              <w:rPr>
                <w:ins w:id="35" w:author="Author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172B830" w14:textId="77777777" w:rsidR="003B5F91" w:rsidRDefault="003B5F91" w:rsidP="00AB5ED2">
            <w:pPr>
              <w:pStyle w:val="TableParagraph"/>
              <w:spacing w:before="25"/>
              <w:ind w:left="0" w:right="230"/>
              <w:jc w:val="left"/>
              <w:rPr>
                <w:ins w:id="36" w:author="Author"/>
                <w:sz w:val="18"/>
                <w:szCs w:val="18"/>
              </w:rPr>
            </w:pPr>
            <w:ins w:id="37" w:author="Author">
              <w:r w:rsidRPr="001B27B0">
                <w:rPr>
                  <w:sz w:val="18"/>
                  <w:szCs w:val="18"/>
                </w:rPr>
                <w:t>EN 304 118</w:t>
              </w:r>
            </w:ins>
          </w:p>
          <w:p w14:paraId="7910BC9C" w14:textId="77777777" w:rsidR="003B5F91" w:rsidRPr="00D12816" w:rsidRDefault="003B5F91" w:rsidP="00AB5ED2">
            <w:pPr>
              <w:pStyle w:val="TableParagraph"/>
              <w:spacing w:before="25"/>
              <w:ind w:left="0" w:right="126"/>
              <w:jc w:val="left"/>
              <w:rPr>
                <w:ins w:id="38" w:author="Author"/>
                <w:sz w:val="17"/>
                <w:szCs w:val="17"/>
              </w:rPr>
            </w:pPr>
            <w:ins w:id="39" w:author="Author">
              <w:r w:rsidRPr="00902E07">
                <w:rPr>
                  <w:sz w:val="17"/>
                  <w:szCs w:val="17"/>
                </w:rPr>
                <w:t>(in development)</w:t>
              </w:r>
            </w:ins>
          </w:p>
        </w:tc>
        <w:tc>
          <w:tcPr>
            <w:tcW w:w="365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1220AF33" w14:textId="77777777" w:rsidR="003B5F91" w:rsidRPr="004B5560" w:rsidRDefault="003B5F91">
            <w:pPr>
              <w:pStyle w:val="TableParagraph"/>
              <w:spacing w:before="25" w:line="249" w:lineRule="auto"/>
              <w:ind w:left="52" w:right="359"/>
              <w:jc w:val="left"/>
              <w:rPr>
                <w:ins w:id="40" w:author="Author"/>
                <w:sz w:val="18"/>
                <w:szCs w:val="18"/>
              </w:rPr>
            </w:pPr>
            <w:ins w:id="41" w:author="Author">
              <w:r w:rsidRPr="00D12816">
                <w:rPr>
                  <w:sz w:val="18"/>
                  <w:szCs w:val="18"/>
                </w:rPr>
                <w:t>For Low Power Hearing Implant (LP-HI) systems using inductive techniques</w:t>
              </w:r>
            </w:ins>
            <w:r>
              <w:rPr>
                <w:sz w:val="18"/>
                <w:szCs w:val="18"/>
              </w:rPr>
              <w:t xml:space="preserve"> </w:t>
            </w:r>
            <w:ins w:id="42" w:author="Author">
              <w:r>
                <w:rPr>
                  <w:sz w:val="18"/>
                  <w:szCs w:val="18"/>
                </w:rPr>
                <w:t>(note 1)</w:t>
              </w:r>
            </w:ins>
          </w:p>
        </w:tc>
      </w:tr>
    </w:tbl>
    <w:p w14:paraId="66CA3B19" w14:textId="77777777" w:rsidR="003B5F91" w:rsidRDefault="003B5F91" w:rsidP="003B5F91">
      <w:pPr>
        <w:pStyle w:val="BodyText"/>
        <w:spacing w:before="9"/>
        <w:rPr>
          <w:b/>
          <w:sz w:val="6"/>
        </w:rPr>
      </w:pPr>
    </w:p>
    <w:p w14:paraId="774A260A" w14:textId="77777777" w:rsidR="003B5F91" w:rsidRDefault="003B5F91" w:rsidP="003B5F91">
      <w:pPr>
        <w:spacing w:before="141"/>
        <w:ind w:left="126"/>
        <w:rPr>
          <w:ins w:id="43" w:author="Author"/>
          <w:b/>
          <w:sz w:val="20"/>
        </w:rPr>
      </w:pPr>
      <w:ins w:id="44" w:author="Author">
        <w:r w:rsidRPr="00AB5ED2">
          <w:rPr>
            <w:b/>
            <w:sz w:val="18"/>
            <w:szCs w:val="20"/>
          </w:rPr>
          <w:t xml:space="preserve">Note 1: </w:t>
        </w:r>
        <w:r w:rsidRPr="00AB5ED2">
          <w:rPr>
            <w:bCs/>
            <w:sz w:val="18"/>
            <w:szCs w:val="20"/>
          </w:rPr>
          <w:t>Low Power Hearing Implant (LP-HI) systems include, but are not limited to, Cochlear Implants (CI), Active Middle Ear Implants (AMEI), Auditory Brainstem Implants (ABI), and Active Implantable Bone Conduction (AIBC) systems.</w:t>
        </w:r>
      </w:ins>
    </w:p>
    <w:p w14:paraId="72A2466A" w14:textId="77777777" w:rsidR="003B5F91" w:rsidRDefault="003B5F91" w:rsidP="003B5F91">
      <w:pPr>
        <w:spacing w:before="141"/>
        <w:ind w:left="126"/>
        <w:rPr>
          <w:b/>
          <w:sz w:val="20"/>
        </w:rPr>
      </w:pPr>
      <w:r>
        <w:rPr>
          <w:b/>
          <w:sz w:val="20"/>
        </w:rPr>
        <w:t xml:space="preserve">Additional </w:t>
      </w:r>
      <w:r>
        <w:rPr>
          <w:b/>
          <w:spacing w:val="-2"/>
          <w:sz w:val="20"/>
        </w:rPr>
        <w:t>Information</w:t>
      </w:r>
    </w:p>
    <w:p w14:paraId="56744937" w14:textId="77777777" w:rsidR="003B5F91" w:rsidRDefault="003B5F91" w:rsidP="003B5F91">
      <w:pPr>
        <w:pStyle w:val="BodyText"/>
        <w:spacing w:before="102"/>
        <w:rPr>
          <w:b/>
        </w:rPr>
      </w:pPr>
    </w:p>
    <w:p w14:paraId="4629B4CC" w14:textId="77777777" w:rsidR="003B5F91" w:rsidRDefault="003B5F91" w:rsidP="003B5F91">
      <w:pPr>
        <w:ind w:left="126"/>
        <w:rPr>
          <w:b/>
          <w:sz w:val="18"/>
        </w:rPr>
      </w:pPr>
      <w:r>
        <w:rPr>
          <w:b/>
          <w:sz w:val="18"/>
        </w:rPr>
        <w:t xml:space="preserve">Technical parameters also referred to in the harmonised </w:t>
      </w:r>
      <w:r>
        <w:rPr>
          <w:b/>
          <w:spacing w:val="-2"/>
          <w:sz w:val="18"/>
        </w:rPr>
        <w:t>standard</w:t>
      </w:r>
    </w:p>
    <w:p w14:paraId="4909CC94" w14:textId="77777777" w:rsidR="003B5F91" w:rsidRDefault="003B5F91" w:rsidP="003B5F91">
      <w:pPr>
        <w:spacing w:before="9"/>
        <w:ind w:left="126"/>
        <w:rPr>
          <w:sz w:val="18"/>
        </w:rPr>
      </w:pPr>
      <w:r>
        <w:rPr>
          <w:sz w:val="18"/>
        </w:rPr>
        <w:t xml:space="preserve">Sub-band </w:t>
      </w:r>
      <w:r>
        <w:rPr>
          <w:spacing w:val="-5"/>
          <w:sz w:val="18"/>
        </w:rPr>
        <w:t>f):</w:t>
      </w:r>
    </w:p>
    <w:p w14:paraId="17FA14C6" w14:textId="77777777" w:rsidR="003B5F91" w:rsidRDefault="003B5F91" w:rsidP="003B5F91">
      <w:pPr>
        <w:spacing w:before="9"/>
        <w:ind w:left="126"/>
        <w:rPr>
          <w:sz w:val="18"/>
        </w:rPr>
      </w:pPr>
      <w:r>
        <w:rPr>
          <w:sz w:val="18"/>
        </w:rPr>
        <w:t xml:space="preserve">The transmission mask of ULP-AID is defined as follows: 3 dB bandwidth 300 kHz, 10 dB bandwidth 800 kHz, 20 dB bandwidth 2 </w:t>
      </w:r>
      <w:r>
        <w:rPr>
          <w:spacing w:val="-4"/>
          <w:sz w:val="18"/>
        </w:rPr>
        <w:t>MHz.</w:t>
      </w:r>
    </w:p>
    <w:p w14:paraId="6FFB9C96" w14:textId="77777777" w:rsidR="003B5F91" w:rsidRDefault="003B5F91" w:rsidP="003B5F91">
      <w:pPr>
        <w:pStyle w:val="BodyText"/>
        <w:spacing w:before="122"/>
        <w:rPr>
          <w:sz w:val="18"/>
        </w:rPr>
      </w:pPr>
    </w:p>
    <w:p w14:paraId="22B30A39" w14:textId="77777777" w:rsidR="003B5F91" w:rsidRDefault="003B5F91" w:rsidP="003B5F91">
      <w:pPr>
        <w:ind w:left="126"/>
        <w:rPr>
          <w:b/>
          <w:sz w:val="18"/>
        </w:rPr>
      </w:pPr>
      <w:r>
        <w:rPr>
          <w:b/>
          <w:sz w:val="18"/>
        </w:rPr>
        <w:t xml:space="preserve">Frequency </w:t>
      </w:r>
      <w:r>
        <w:rPr>
          <w:b/>
          <w:spacing w:val="-2"/>
          <w:sz w:val="18"/>
        </w:rPr>
        <w:t>issues</w:t>
      </w:r>
    </w:p>
    <w:p w14:paraId="499BFD8E" w14:textId="77777777" w:rsidR="003B5F91" w:rsidRDefault="003B5F91" w:rsidP="003B5F91">
      <w:pPr>
        <w:spacing w:before="9"/>
        <w:ind w:left="126"/>
        <w:rPr>
          <w:sz w:val="18"/>
        </w:rPr>
      </w:pPr>
      <w:r>
        <w:rPr>
          <w:sz w:val="18"/>
        </w:rPr>
        <w:t xml:space="preserve">Sub-band </w:t>
      </w:r>
      <w:r>
        <w:rPr>
          <w:spacing w:val="-5"/>
          <w:sz w:val="18"/>
        </w:rPr>
        <w:t>g):</w:t>
      </w:r>
    </w:p>
    <w:p w14:paraId="005B0A0E" w14:textId="77777777" w:rsidR="003B5F91" w:rsidRDefault="003B5F91" w:rsidP="003B5F91">
      <w:pPr>
        <w:spacing w:before="9"/>
        <w:ind w:left="126"/>
      </w:pPr>
      <w:r>
        <w:rPr>
          <w:sz w:val="18"/>
        </w:rPr>
        <w:t xml:space="preserve">The specific subset of ETSI </w:t>
      </w:r>
      <w:hyperlink r:id="rId45">
        <w:r>
          <w:rPr>
            <w:color w:val="0000FF"/>
            <w:sz w:val="18"/>
            <w:u w:val="single" w:color="0000FF"/>
          </w:rPr>
          <w:t>EN 300 422</w:t>
        </w:r>
      </w:hyperlink>
      <w:r>
        <w:rPr>
          <w:color w:val="0000FF"/>
          <w:spacing w:val="-1"/>
          <w:sz w:val="18"/>
        </w:rPr>
        <w:t xml:space="preserve"> </w:t>
      </w:r>
      <w:r>
        <w:rPr>
          <w:sz w:val="18"/>
        </w:rPr>
        <w:t xml:space="preserve">for Cochlear Implants is in </w:t>
      </w:r>
      <w:r>
        <w:rPr>
          <w:spacing w:val="-2"/>
          <w:sz w:val="18"/>
        </w:rPr>
        <w:t>development.</w:t>
      </w:r>
    </w:p>
    <w:p w14:paraId="19D6052E" w14:textId="77777777" w:rsidR="00891FED" w:rsidRDefault="00891FED">
      <w:pPr>
        <w:pStyle w:val="BodyText"/>
        <w:spacing w:before="40"/>
        <w:rPr>
          <w:b/>
          <w:sz w:val="18"/>
        </w:rPr>
      </w:pPr>
    </w:p>
    <w:sectPr w:rsidR="00891FED" w:rsidSect="00622BDA">
      <w:headerReference w:type="even" r:id="rId46"/>
      <w:headerReference w:type="default" r:id="rId47"/>
      <w:footerReference w:type="default" r:id="rId48"/>
      <w:headerReference w:type="first" r:id="rId49"/>
      <w:pgSz w:w="16840" w:h="11910" w:orient="landscape"/>
      <w:pgMar w:top="1020" w:right="440" w:bottom="1020" w:left="440" w:header="424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042E" w14:textId="77777777" w:rsidR="00D919C8" w:rsidRDefault="00D919C8">
      <w:r>
        <w:separator/>
      </w:r>
    </w:p>
  </w:endnote>
  <w:endnote w:type="continuationSeparator" w:id="0">
    <w:p w14:paraId="0A926263" w14:textId="77777777" w:rsidR="00D919C8" w:rsidRDefault="00D9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3961" w14:textId="77777777" w:rsidR="00891FED" w:rsidRDefault="00891FED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800B" w14:textId="77777777" w:rsidR="00D919C8" w:rsidRDefault="00D919C8">
      <w:r>
        <w:separator/>
      </w:r>
    </w:p>
  </w:footnote>
  <w:footnote w:type="continuationSeparator" w:id="0">
    <w:p w14:paraId="75544933" w14:textId="77777777" w:rsidR="00D919C8" w:rsidRDefault="00D9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2AAA" w14:textId="6E40423A" w:rsidR="001C5E19" w:rsidRDefault="00000000">
    <w:pPr>
      <w:pStyle w:val="Header"/>
    </w:pPr>
    <w:r>
      <w:rPr>
        <w:noProof/>
      </w:rPr>
      <w:pict w14:anchorId="08B04B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63" o:spid="_x0000_s1026" type="#_x0000_t136" style="position:absolute;margin-left:0;margin-top:0;width:601.7pt;height:237.8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329D4" w14:textId="087CE7E7" w:rsidR="001C5E19" w:rsidRDefault="00000000">
    <w:pPr>
      <w:pStyle w:val="Header"/>
    </w:pPr>
    <w:r>
      <w:rPr>
        <w:noProof/>
      </w:rPr>
      <w:pict w14:anchorId="400485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64" o:spid="_x0000_s1027" type="#_x0000_t136" style="position:absolute;margin-left:0;margin-top:0;width:601.7pt;height:237.8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F77C" w14:textId="5C58733C" w:rsidR="001C5E19" w:rsidRDefault="00000000">
    <w:pPr>
      <w:pStyle w:val="Header"/>
    </w:pPr>
    <w:r>
      <w:rPr>
        <w:noProof/>
      </w:rPr>
      <w:pict w14:anchorId="5B1F56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62" o:spid="_x0000_s1025" type="#_x0000_t136" style="position:absolute;margin-left:0;margin-top:0;width:601.7pt;height:237.8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1C46" w14:textId="2AB560BC" w:rsidR="001C5E19" w:rsidRDefault="00000000">
    <w:pPr>
      <w:pStyle w:val="Header"/>
    </w:pPr>
    <w:r>
      <w:rPr>
        <w:noProof/>
      </w:rPr>
      <w:pict w14:anchorId="45ECDB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66" o:spid="_x0000_s1031" type="#_x0000_t136" style="position:absolute;margin-left:0;margin-top:0;width:601.7pt;height:237.85pt;rotation:315;z-index:-2516582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7D247309">
        <v:shape id="_x0000_s1030" type="#_x0000_t136" style="position:absolute;margin-left:0;margin-top:0;width:601.7pt;height:237.85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896" w14:textId="62863650" w:rsidR="002E3295" w:rsidRDefault="00000000">
    <w:pPr>
      <w:pStyle w:val="BodyText"/>
      <w:spacing w:line="14" w:lineRule="auto"/>
    </w:pPr>
    <w:r>
      <w:rPr>
        <w:noProof/>
      </w:rPr>
      <w:pict w14:anchorId="21C01F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67" o:spid="_x0000_s1032" type="#_x0000_t136" style="position:absolute;margin-left:0;margin-top:0;width:601.7pt;height:237.85pt;rotation:315;z-index:-251658231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2E3295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7FAA274" wp14:editId="15373168">
              <wp:simplePos x="0" y="0"/>
              <wp:positionH relativeFrom="page">
                <wp:posOffset>707288</wp:posOffset>
              </wp:positionH>
              <wp:positionV relativeFrom="page">
                <wp:posOffset>342236</wp:posOffset>
              </wp:positionV>
              <wp:extent cx="2011680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1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02AD2" w14:textId="77777777" w:rsidR="002E3295" w:rsidRDefault="002E3295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ERC RECOMMENDATION (70-03) Page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AA27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5.7pt;margin-top:26.95pt;width:158.4pt;height:10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" filled="f" stroked="f">
              <v:textbox inset="0,0,0,0">
                <w:txbxContent>
                  <w:p w14:paraId="1C302AD2" w14:textId="77777777" w:rsidR="002E3295" w:rsidRDefault="002E3295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ERC RECOMMENDATION (70-03) Page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2B9E" w14:textId="101CD19C" w:rsidR="001C5E19" w:rsidRDefault="00000000">
    <w:pPr>
      <w:pStyle w:val="Header"/>
    </w:pPr>
    <w:r>
      <w:rPr>
        <w:noProof/>
      </w:rPr>
      <w:pict w14:anchorId="7736E5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65" o:spid="_x0000_s1029" type="#_x0000_t136" style="position:absolute;margin-left:0;margin-top:0;width:601.7pt;height:237.8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00D3DE84">
        <v:shape id="_x0000_s1028" type="#_x0000_t136" style="position:absolute;margin-left:0;margin-top:0;width:601.7pt;height:237.8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723F" w14:textId="00D21EE6" w:rsidR="001C5E19" w:rsidRDefault="00000000">
    <w:pPr>
      <w:pStyle w:val="Header"/>
    </w:pPr>
    <w:r>
      <w:rPr>
        <w:noProof/>
      </w:rPr>
      <w:pict w14:anchorId="5CB75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69" o:spid="_x0000_s1038" type="#_x0000_t136" style="position:absolute;margin-left:0;margin-top:0;width:601.7pt;height:237.85pt;rotation:315;z-index:-25165822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4F2FE8EC">
        <v:shape id="_x0000_s1037" type="#_x0000_t136" style="position:absolute;margin-left:0;margin-top:0;width:601.7pt;height:237.85pt;rotation:315;z-index:-25165822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7C078544">
        <v:shape id="_x0000_s1036" type="#_x0000_t136" style="position:absolute;margin-left:0;margin-top:0;width:601.7pt;height:237.85pt;rotation:315;z-index:-251658227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3960" w14:textId="376499F0" w:rsidR="00891FED" w:rsidRDefault="00000000">
    <w:pPr>
      <w:pStyle w:val="BodyText"/>
      <w:spacing w:line="14" w:lineRule="auto"/>
    </w:pPr>
    <w:r>
      <w:rPr>
        <w:noProof/>
      </w:rPr>
      <w:pict w14:anchorId="321A56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70" o:spid="_x0000_s1039" type="#_x0000_t136" style="position:absolute;margin-left:0;margin-top:0;width:601.7pt;height:237.85pt;rotation:315;z-index:-2516582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6B1F11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D63988" wp14:editId="4818A312">
              <wp:simplePos x="0" y="0"/>
              <wp:positionH relativeFrom="page">
                <wp:posOffset>349250</wp:posOffset>
              </wp:positionH>
              <wp:positionV relativeFrom="page">
                <wp:posOffset>273050</wp:posOffset>
              </wp:positionV>
              <wp:extent cx="9874250" cy="1778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6399F" w14:textId="3A63FAE1" w:rsidR="00891FED" w:rsidRDefault="008A7718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Draft </w:t>
                          </w:r>
                          <w:r w:rsidR="004C2B5F">
                            <w:rPr>
                              <w:b/>
                              <w:sz w:val="16"/>
                            </w:rPr>
                            <w:t>revision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of </w:t>
                          </w:r>
                          <w:r w:rsidR="006B1F11">
                            <w:rPr>
                              <w:b/>
                              <w:sz w:val="16"/>
                            </w:rPr>
                            <w:t>ERC RECOMMENDATION (70-03)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, </w:t>
                          </w:r>
                          <w:r w:rsidR="00160D42"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z w:val="16"/>
                            </w:rPr>
                            <w:t>nnex 12</w:t>
                          </w:r>
                          <w:r w:rsidR="006B1F11">
                            <w:rPr>
                              <w:b/>
                              <w:sz w:val="16"/>
                            </w:rPr>
                            <w:t xml:space="preserve"> Page</w:t>
                          </w:r>
                          <w:r w:rsidR="006B1F11"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6B1F11"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 w:rsidR="006B1F11"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 w:rsidR="006B1F11"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B1F11">
                            <w:rPr>
                              <w:b/>
                              <w:spacing w:val="-5"/>
                              <w:sz w:val="16"/>
                            </w:rPr>
                            <w:t>93</w:t>
                          </w:r>
                          <w:r w:rsidR="006B1F11"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6398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1" type="#_x0000_t202" style="position:absolute;margin-left:27.5pt;margin-top:21.5pt;width:777.5pt;height:1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" filled="f" stroked="f">
              <v:textbox inset="0,0,0,0">
                <w:txbxContent>
                  <w:p w14:paraId="19D6399F" w14:textId="3A63FAE1" w:rsidR="00891FED" w:rsidRDefault="008A7718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Draft </w:t>
                    </w:r>
                    <w:r w:rsidR="004C2B5F">
                      <w:rPr>
                        <w:b/>
                        <w:sz w:val="16"/>
                      </w:rPr>
                      <w:t>revision</w:t>
                    </w:r>
                    <w:r>
                      <w:rPr>
                        <w:b/>
                        <w:sz w:val="16"/>
                      </w:rPr>
                      <w:t xml:space="preserve"> of </w:t>
                    </w:r>
                    <w:r w:rsidR="006B1F11">
                      <w:rPr>
                        <w:b/>
                        <w:sz w:val="16"/>
                      </w:rPr>
                      <w:t>ERC RECOMMENDATION (70-03)</w:t>
                    </w:r>
                    <w:r>
                      <w:rPr>
                        <w:b/>
                        <w:sz w:val="16"/>
                      </w:rPr>
                      <w:t xml:space="preserve">, </w:t>
                    </w:r>
                    <w:r w:rsidR="00160D42"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z w:val="16"/>
                      </w:rPr>
                      <w:t>nnex 12</w:t>
                    </w:r>
                    <w:r w:rsidR="006B1F11">
                      <w:rPr>
                        <w:b/>
                        <w:sz w:val="16"/>
                      </w:rPr>
                      <w:t xml:space="preserve"> Page</w:t>
                    </w:r>
                    <w:r w:rsidR="006B1F11"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 w:rsidR="006B1F11"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 w:rsidR="006B1F11"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 w:rsidR="006B1F11"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6B1F11">
                      <w:rPr>
                        <w:b/>
                        <w:spacing w:val="-5"/>
                        <w:sz w:val="16"/>
                      </w:rPr>
                      <w:t>93</w:t>
                    </w:r>
                    <w:r w:rsidR="006B1F11"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D4A" w14:textId="71E9342E" w:rsidR="001C5E19" w:rsidRDefault="00000000">
    <w:pPr>
      <w:pStyle w:val="Header"/>
    </w:pPr>
    <w:r>
      <w:rPr>
        <w:noProof/>
      </w:rPr>
      <w:pict w14:anchorId="37F5F5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72568" o:spid="_x0000_s1035" type="#_x0000_t136" style="position:absolute;margin-left:0;margin-top:0;width:601.7pt;height:237.85pt;rotation:315;z-index:-2516582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26EC3339">
        <v:shape id="_x0000_s1034" type="#_x0000_t136" style="position:absolute;margin-left:0;margin-top:0;width:601.7pt;height:237.85pt;rotation:315;z-index:-25165822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4E75D7FD">
        <v:shape id="_x0000_s1033" type="#_x0000_t136" style="position:absolute;margin-left:0;margin-top:0;width:601.7pt;height:237.85pt;rotation:315;z-index:-25165823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2AB"/>
    <w:multiLevelType w:val="hybridMultilevel"/>
    <w:tmpl w:val="F75C4E84"/>
    <w:lvl w:ilvl="0" w:tplc="ADF2C134">
      <w:numFmt w:val="bullet"/>
      <w:lvlText w:val="•"/>
      <w:lvlJc w:val="left"/>
      <w:pPr>
        <w:ind w:left="1333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2C0EE6">
      <w:numFmt w:val="bullet"/>
      <w:lvlText w:val="•"/>
      <w:lvlJc w:val="left"/>
      <w:pPr>
        <w:ind w:left="2396" w:hanging="200"/>
      </w:pPr>
      <w:rPr>
        <w:rFonts w:hint="default"/>
        <w:lang w:val="en-US" w:eastAsia="en-US" w:bidi="ar-SA"/>
      </w:rPr>
    </w:lvl>
    <w:lvl w:ilvl="2" w:tplc="0444DE84">
      <w:numFmt w:val="bullet"/>
      <w:lvlText w:val="•"/>
      <w:lvlJc w:val="left"/>
      <w:pPr>
        <w:ind w:left="3453" w:hanging="200"/>
      </w:pPr>
      <w:rPr>
        <w:rFonts w:hint="default"/>
        <w:lang w:val="en-US" w:eastAsia="en-US" w:bidi="ar-SA"/>
      </w:rPr>
    </w:lvl>
    <w:lvl w:ilvl="3" w:tplc="1AD00ACA">
      <w:numFmt w:val="bullet"/>
      <w:lvlText w:val="•"/>
      <w:lvlJc w:val="left"/>
      <w:pPr>
        <w:ind w:left="4509" w:hanging="200"/>
      </w:pPr>
      <w:rPr>
        <w:rFonts w:hint="default"/>
        <w:lang w:val="en-US" w:eastAsia="en-US" w:bidi="ar-SA"/>
      </w:rPr>
    </w:lvl>
    <w:lvl w:ilvl="4" w:tplc="38F0A1D8">
      <w:numFmt w:val="bullet"/>
      <w:lvlText w:val="•"/>
      <w:lvlJc w:val="left"/>
      <w:pPr>
        <w:ind w:left="5566" w:hanging="200"/>
      </w:pPr>
      <w:rPr>
        <w:rFonts w:hint="default"/>
        <w:lang w:val="en-US" w:eastAsia="en-US" w:bidi="ar-SA"/>
      </w:rPr>
    </w:lvl>
    <w:lvl w:ilvl="5" w:tplc="80A4B158">
      <w:numFmt w:val="bullet"/>
      <w:lvlText w:val="•"/>
      <w:lvlJc w:val="left"/>
      <w:pPr>
        <w:ind w:left="6622" w:hanging="200"/>
      </w:pPr>
      <w:rPr>
        <w:rFonts w:hint="default"/>
        <w:lang w:val="en-US" w:eastAsia="en-US" w:bidi="ar-SA"/>
      </w:rPr>
    </w:lvl>
    <w:lvl w:ilvl="6" w:tplc="0DA029F8">
      <w:numFmt w:val="bullet"/>
      <w:lvlText w:val="•"/>
      <w:lvlJc w:val="left"/>
      <w:pPr>
        <w:ind w:left="7679" w:hanging="200"/>
      </w:pPr>
      <w:rPr>
        <w:rFonts w:hint="default"/>
        <w:lang w:val="en-US" w:eastAsia="en-US" w:bidi="ar-SA"/>
      </w:rPr>
    </w:lvl>
    <w:lvl w:ilvl="7" w:tplc="59E2BB9C">
      <w:numFmt w:val="bullet"/>
      <w:lvlText w:val="•"/>
      <w:lvlJc w:val="left"/>
      <w:pPr>
        <w:ind w:left="8735" w:hanging="200"/>
      </w:pPr>
      <w:rPr>
        <w:rFonts w:hint="default"/>
        <w:lang w:val="en-US" w:eastAsia="en-US" w:bidi="ar-SA"/>
      </w:rPr>
    </w:lvl>
    <w:lvl w:ilvl="8" w:tplc="E1B47272">
      <w:numFmt w:val="bullet"/>
      <w:lvlText w:val="•"/>
      <w:lvlJc w:val="left"/>
      <w:pPr>
        <w:ind w:left="9792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0E894AE7"/>
    <w:multiLevelType w:val="hybridMultilevel"/>
    <w:tmpl w:val="6E2284FE"/>
    <w:lvl w:ilvl="0" w:tplc="A0264186">
      <w:start w:val="1"/>
      <w:numFmt w:val="lowerLetter"/>
      <w:lvlText w:val="%1."/>
      <w:lvlJc w:val="left"/>
      <w:pPr>
        <w:ind w:left="1373" w:hanging="24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8"/>
        <w:sz w:val="20"/>
        <w:szCs w:val="20"/>
        <w:lang w:val="en-US" w:eastAsia="en-US" w:bidi="ar-SA"/>
      </w:rPr>
    </w:lvl>
    <w:lvl w:ilvl="1" w:tplc="234A3870">
      <w:numFmt w:val="bullet"/>
      <w:lvlText w:val="•"/>
      <w:lvlJc w:val="left"/>
      <w:pPr>
        <w:ind w:left="2432" w:hanging="240"/>
      </w:pPr>
      <w:rPr>
        <w:rFonts w:hint="default"/>
        <w:lang w:val="en-US" w:eastAsia="en-US" w:bidi="ar-SA"/>
      </w:rPr>
    </w:lvl>
    <w:lvl w:ilvl="2" w:tplc="6C00CC7A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3" w:tplc="E752ECDA">
      <w:numFmt w:val="bullet"/>
      <w:lvlText w:val="•"/>
      <w:lvlJc w:val="left"/>
      <w:pPr>
        <w:ind w:left="4537" w:hanging="240"/>
      </w:pPr>
      <w:rPr>
        <w:rFonts w:hint="default"/>
        <w:lang w:val="en-US" w:eastAsia="en-US" w:bidi="ar-SA"/>
      </w:rPr>
    </w:lvl>
    <w:lvl w:ilvl="4" w:tplc="E780E050">
      <w:numFmt w:val="bullet"/>
      <w:lvlText w:val="•"/>
      <w:lvlJc w:val="left"/>
      <w:pPr>
        <w:ind w:left="5590" w:hanging="240"/>
      </w:pPr>
      <w:rPr>
        <w:rFonts w:hint="default"/>
        <w:lang w:val="en-US" w:eastAsia="en-US" w:bidi="ar-SA"/>
      </w:rPr>
    </w:lvl>
    <w:lvl w:ilvl="5" w:tplc="216A2CC4">
      <w:numFmt w:val="bullet"/>
      <w:lvlText w:val="•"/>
      <w:lvlJc w:val="left"/>
      <w:pPr>
        <w:ind w:left="6642" w:hanging="240"/>
      </w:pPr>
      <w:rPr>
        <w:rFonts w:hint="default"/>
        <w:lang w:val="en-US" w:eastAsia="en-US" w:bidi="ar-SA"/>
      </w:rPr>
    </w:lvl>
    <w:lvl w:ilvl="6" w:tplc="EB048E08">
      <w:numFmt w:val="bullet"/>
      <w:lvlText w:val="•"/>
      <w:lvlJc w:val="left"/>
      <w:pPr>
        <w:ind w:left="7695" w:hanging="240"/>
      </w:pPr>
      <w:rPr>
        <w:rFonts w:hint="default"/>
        <w:lang w:val="en-US" w:eastAsia="en-US" w:bidi="ar-SA"/>
      </w:rPr>
    </w:lvl>
    <w:lvl w:ilvl="7" w:tplc="4AA29A42">
      <w:numFmt w:val="bullet"/>
      <w:lvlText w:val="•"/>
      <w:lvlJc w:val="left"/>
      <w:pPr>
        <w:ind w:left="8747" w:hanging="240"/>
      </w:pPr>
      <w:rPr>
        <w:rFonts w:hint="default"/>
        <w:lang w:val="en-US" w:eastAsia="en-US" w:bidi="ar-SA"/>
      </w:rPr>
    </w:lvl>
    <w:lvl w:ilvl="8" w:tplc="77068198">
      <w:numFmt w:val="bullet"/>
      <w:lvlText w:val="•"/>
      <w:lvlJc w:val="left"/>
      <w:pPr>
        <w:ind w:left="9800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55C1B0B"/>
    <w:multiLevelType w:val="hybridMultilevel"/>
    <w:tmpl w:val="73AAA008"/>
    <w:lvl w:ilvl="0" w:tplc="DC9A94F0">
      <w:start w:val="1"/>
      <w:numFmt w:val="decimal"/>
      <w:lvlText w:val="%1."/>
      <w:lvlJc w:val="left"/>
      <w:pPr>
        <w:ind w:left="1373" w:hanging="24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en-US" w:eastAsia="en-US" w:bidi="ar-SA"/>
      </w:rPr>
    </w:lvl>
    <w:lvl w:ilvl="1" w:tplc="60C82EAA">
      <w:numFmt w:val="bullet"/>
      <w:lvlText w:val="•"/>
      <w:lvlJc w:val="left"/>
      <w:pPr>
        <w:ind w:left="2432" w:hanging="240"/>
      </w:pPr>
      <w:rPr>
        <w:rFonts w:hint="default"/>
        <w:lang w:val="en-US" w:eastAsia="en-US" w:bidi="ar-SA"/>
      </w:rPr>
    </w:lvl>
    <w:lvl w:ilvl="2" w:tplc="AFF4C1C6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3" w:tplc="6CF69560">
      <w:numFmt w:val="bullet"/>
      <w:lvlText w:val="•"/>
      <w:lvlJc w:val="left"/>
      <w:pPr>
        <w:ind w:left="4537" w:hanging="240"/>
      </w:pPr>
      <w:rPr>
        <w:rFonts w:hint="default"/>
        <w:lang w:val="en-US" w:eastAsia="en-US" w:bidi="ar-SA"/>
      </w:rPr>
    </w:lvl>
    <w:lvl w:ilvl="4" w:tplc="F81E5D84">
      <w:numFmt w:val="bullet"/>
      <w:lvlText w:val="•"/>
      <w:lvlJc w:val="left"/>
      <w:pPr>
        <w:ind w:left="5590" w:hanging="240"/>
      </w:pPr>
      <w:rPr>
        <w:rFonts w:hint="default"/>
        <w:lang w:val="en-US" w:eastAsia="en-US" w:bidi="ar-SA"/>
      </w:rPr>
    </w:lvl>
    <w:lvl w:ilvl="5" w:tplc="040EE23C">
      <w:numFmt w:val="bullet"/>
      <w:lvlText w:val="•"/>
      <w:lvlJc w:val="left"/>
      <w:pPr>
        <w:ind w:left="6642" w:hanging="240"/>
      </w:pPr>
      <w:rPr>
        <w:rFonts w:hint="default"/>
        <w:lang w:val="en-US" w:eastAsia="en-US" w:bidi="ar-SA"/>
      </w:rPr>
    </w:lvl>
    <w:lvl w:ilvl="6" w:tplc="DB46B1EE">
      <w:numFmt w:val="bullet"/>
      <w:lvlText w:val="•"/>
      <w:lvlJc w:val="left"/>
      <w:pPr>
        <w:ind w:left="7695" w:hanging="240"/>
      </w:pPr>
      <w:rPr>
        <w:rFonts w:hint="default"/>
        <w:lang w:val="en-US" w:eastAsia="en-US" w:bidi="ar-SA"/>
      </w:rPr>
    </w:lvl>
    <w:lvl w:ilvl="7" w:tplc="6DA83226">
      <w:numFmt w:val="bullet"/>
      <w:lvlText w:val="•"/>
      <w:lvlJc w:val="left"/>
      <w:pPr>
        <w:ind w:left="8747" w:hanging="240"/>
      </w:pPr>
      <w:rPr>
        <w:rFonts w:hint="default"/>
        <w:lang w:val="en-US" w:eastAsia="en-US" w:bidi="ar-SA"/>
      </w:rPr>
    </w:lvl>
    <w:lvl w:ilvl="8" w:tplc="2B62DBA0">
      <w:numFmt w:val="bullet"/>
      <w:lvlText w:val="•"/>
      <w:lvlJc w:val="left"/>
      <w:pPr>
        <w:ind w:left="9800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17EB4A88"/>
    <w:multiLevelType w:val="hybridMultilevel"/>
    <w:tmpl w:val="FA0C63F4"/>
    <w:lvl w:ilvl="0" w:tplc="FEAEF2C0">
      <w:numFmt w:val="bullet"/>
      <w:lvlText w:val="•"/>
      <w:lvlJc w:val="left"/>
      <w:pPr>
        <w:ind w:left="1333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D45B6A">
      <w:numFmt w:val="bullet"/>
      <w:lvlText w:val="•"/>
      <w:lvlJc w:val="left"/>
      <w:pPr>
        <w:ind w:left="2396" w:hanging="200"/>
      </w:pPr>
      <w:rPr>
        <w:rFonts w:hint="default"/>
        <w:lang w:val="en-US" w:eastAsia="en-US" w:bidi="ar-SA"/>
      </w:rPr>
    </w:lvl>
    <w:lvl w:ilvl="2" w:tplc="7848DD06">
      <w:numFmt w:val="bullet"/>
      <w:lvlText w:val="•"/>
      <w:lvlJc w:val="left"/>
      <w:pPr>
        <w:ind w:left="3453" w:hanging="200"/>
      </w:pPr>
      <w:rPr>
        <w:rFonts w:hint="default"/>
        <w:lang w:val="en-US" w:eastAsia="en-US" w:bidi="ar-SA"/>
      </w:rPr>
    </w:lvl>
    <w:lvl w:ilvl="3" w:tplc="B6D817A0">
      <w:numFmt w:val="bullet"/>
      <w:lvlText w:val="•"/>
      <w:lvlJc w:val="left"/>
      <w:pPr>
        <w:ind w:left="4509" w:hanging="200"/>
      </w:pPr>
      <w:rPr>
        <w:rFonts w:hint="default"/>
        <w:lang w:val="en-US" w:eastAsia="en-US" w:bidi="ar-SA"/>
      </w:rPr>
    </w:lvl>
    <w:lvl w:ilvl="4" w:tplc="A40A8782">
      <w:numFmt w:val="bullet"/>
      <w:lvlText w:val="•"/>
      <w:lvlJc w:val="left"/>
      <w:pPr>
        <w:ind w:left="5566" w:hanging="200"/>
      </w:pPr>
      <w:rPr>
        <w:rFonts w:hint="default"/>
        <w:lang w:val="en-US" w:eastAsia="en-US" w:bidi="ar-SA"/>
      </w:rPr>
    </w:lvl>
    <w:lvl w:ilvl="5" w:tplc="E95C104C">
      <w:numFmt w:val="bullet"/>
      <w:lvlText w:val="•"/>
      <w:lvlJc w:val="left"/>
      <w:pPr>
        <w:ind w:left="6622" w:hanging="200"/>
      </w:pPr>
      <w:rPr>
        <w:rFonts w:hint="default"/>
        <w:lang w:val="en-US" w:eastAsia="en-US" w:bidi="ar-SA"/>
      </w:rPr>
    </w:lvl>
    <w:lvl w:ilvl="6" w:tplc="8A6CC28C">
      <w:numFmt w:val="bullet"/>
      <w:lvlText w:val="•"/>
      <w:lvlJc w:val="left"/>
      <w:pPr>
        <w:ind w:left="7679" w:hanging="200"/>
      </w:pPr>
      <w:rPr>
        <w:rFonts w:hint="default"/>
        <w:lang w:val="en-US" w:eastAsia="en-US" w:bidi="ar-SA"/>
      </w:rPr>
    </w:lvl>
    <w:lvl w:ilvl="7" w:tplc="FA9E3258">
      <w:numFmt w:val="bullet"/>
      <w:lvlText w:val="•"/>
      <w:lvlJc w:val="left"/>
      <w:pPr>
        <w:ind w:left="8735" w:hanging="200"/>
      </w:pPr>
      <w:rPr>
        <w:rFonts w:hint="default"/>
        <w:lang w:val="en-US" w:eastAsia="en-US" w:bidi="ar-SA"/>
      </w:rPr>
    </w:lvl>
    <w:lvl w:ilvl="8" w:tplc="CDE8F526">
      <w:numFmt w:val="bullet"/>
      <w:lvlText w:val="•"/>
      <w:lvlJc w:val="left"/>
      <w:pPr>
        <w:ind w:left="9792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2A0A7C33"/>
    <w:multiLevelType w:val="hybridMultilevel"/>
    <w:tmpl w:val="C6AEBD9A"/>
    <w:lvl w:ilvl="0" w:tplc="75D60ED2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sz w:val="20"/>
        <w:szCs w:val="20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24122"/>
    <w:multiLevelType w:val="hybridMultilevel"/>
    <w:tmpl w:val="E636245E"/>
    <w:lvl w:ilvl="0" w:tplc="858CB164">
      <w:start w:val="1"/>
      <w:numFmt w:val="lowerLetter"/>
      <w:lvlText w:val="%1."/>
      <w:lvlJc w:val="left"/>
      <w:pPr>
        <w:ind w:left="349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D8EF722">
      <w:numFmt w:val="bullet"/>
      <w:lvlText w:val="•"/>
      <w:lvlJc w:val="left"/>
      <w:pPr>
        <w:ind w:left="1901" w:hanging="223"/>
      </w:pPr>
      <w:rPr>
        <w:rFonts w:hint="default"/>
        <w:lang w:val="en-US" w:eastAsia="en-US" w:bidi="ar-SA"/>
      </w:rPr>
    </w:lvl>
    <w:lvl w:ilvl="2" w:tplc="87A67F1E">
      <w:numFmt w:val="bullet"/>
      <w:lvlText w:val="•"/>
      <w:lvlJc w:val="left"/>
      <w:pPr>
        <w:ind w:left="3463" w:hanging="223"/>
      </w:pPr>
      <w:rPr>
        <w:rFonts w:hint="default"/>
        <w:lang w:val="en-US" w:eastAsia="en-US" w:bidi="ar-SA"/>
      </w:rPr>
    </w:lvl>
    <w:lvl w:ilvl="3" w:tplc="24ECD374">
      <w:numFmt w:val="bullet"/>
      <w:lvlText w:val="•"/>
      <w:lvlJc w:val="left"/>
      <w:pPr>
        <w:ind w:left="5025" w:hanging="223"/>
      </w:pPr>
      <w:rPr>
        <w:rFonts w:hint="default"/>
        <w:lang w:val="en-US" w:eastAsia="en-US" w:bidi="ar-SA"/>
      </w:rPr>
    </w:lvl>
    <w:lvl w:ilvl="4" w:tplc="9424BCDA">
      <w:numFmt w:val="bullet"/>
      <w:lvlText w:val="•"/>
      <w:lvlJc w:val="left"/>
      <w:pPr>
        <w:ind w:left="6587" w:hanging="223"/>
      </w:pPr>
      <w:rPr>
        <w:rFonts w:hint="default"/>
        <w:lang w:val="en-US" w:eastAsia="en-US" w:bidi="ar-SA"/>
      </w:rPr>
    </w:lvl>
    <w:lvl w:ilvl="5" w:tplc="9F90CF46">
      <w:numFmt w:val="bullet"/>
      <w:lvlText w:val="•"/>
      <w:lvlJc w:val="left"/>
      <w:pPr>
        <w:ind w:left="8148" w:hanging="223"/>
      </w:pPr>
      <w:rPr>
        <w:rFonts w:hint="default"/>
        <w:lang w:val="en-US" w:eastAsia="en-US" w:bidi="ar-SA"/>
      </w:rPr>
    </w:lvl>
    <w:lvl w:ilvl="6" w:tplc="27A65528">
      <w:numFmt w:val="bullet"/>
      <w:lvlText w:val="•"/>
      <w:lvlJc w:val="left"/>
      <w:pPr>
        <w:ind w:left="9710" w:hanging="223"/>
      </w:pPr>
      <w:rPr>
        <w:rFonts w:hint="default"/>
        <w:lang w:val="en-US" w:eastAsia="en-US" w:bidi="ar-SA"/>
      </w:rPr>
    </w:lvl>
    <w:lvl w:ilvl="7" w:tplc="58924BD0">
      <w:numFmt w:val="bullet"/>
      <w:lvlText w:val="•"/>
      <w:lvlJc w:val="left"/>
      <w:pPr>
        <w:ind w:left="11272" w:hanging="223"/>
      </w:pPr>
      <w:rPr>
        <w:rFonts w:hint="default"/>
        <w:lang w:val="en-US" w:eastAsia="en-US" w:bidi="ar-SA"/>
      </w:rPr>
    </w:lvl>
    <w:lvl w:ilvl="8" w:tplc="CA7A476A">
      <w:numFmt w:val="bullet"/>
      <w:lvlText w:val="•"/>
      <w:lvlJc w:val="left"/>
      <w:pPr>
        <w:ind w:left="12834" w:hanging="223"/>
      </w:pPr>
      <w:rPr>
        <w:rFonts w:hint="default"/>
        <w:lang w:val="en-US" w:eastAsia="en-US" w:bidi="ar-SA"/>
      </w:rPr>
    </w:lvl>
  </w:abstractNum>
  <w:abstractNum w:abstractNumId="6" w15:restartNumberingAfterBreak="0">
    <w:nsid w:val="530F315C"/>
    <w:multiLevelType w:val="hybridMultilevel"/>
    <w:tmpl w:val="9C68E53E"/>
    <w:lvl w:ilvl="0" w:tplc="04A48B62">
      <w:numFmt w:val="bullet"/>
      <w:lvlText w:val="•"/>
      <w:lvlJc w:val="left"/>
      <w:pPr>
        <w:ind w:left="326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1E3598">
      <w:numFmt w:val="bullet"/>
      <w:lvlText w:val="•"/>
      <w:lvlJc w:val="left"/>
      <w:pPr>
        <w:ind w:left="1883" w:hanging="200"/>
      </w:pPr>
      <w:rPr>
        <w:rFonts w:hint="default"/>
        <w:lang w:val="en-US" w:eastAsia="en-US" w:bidi="ar-SA"/>
      </w:rPr>
    </w:lvl>
    <w:lvl w:ilvl="2" w:tplc="9A08D1D2">
      <w:numFmt w:val="bullet"/>
      <w:lvlText w:val="•"/>
      <w:lvlJc w:val="left"/>
      <w:pPr>
        <w:ind w:left="3447" w:hanging="200"/>
      </w:pPr>
      <w:rPr>
        <w:rFonts w:hint="default"/>
        <w:lang w:val="en-US" w:eastAsia="en-US" w:bidi="ar-SA"/>
      </w:rPr>
    </w:lvl>
    <w:lvl w:ilvl="3" w:tplc="0D0274FE">
      <w:numFmt w:val="bullet"/>
      <w:lvlText w:val="•"/>
      <w:lvlJc w:val="left"/>
      <w:pPr>
        <w:ind w:left="5011" w:hanging="200"/>
      </w:pPr>
      <w:rPr>
        <w:rFonts w:hint="default"/>
        <w:lang w:val="en-US" w:eastAsia="en-US" w:bidi="ar-SA"/>
      </w:rPr>
    </w:lvl>
    <w:lvl w:ilvl="4" w:tplc="B17C7A60">
      <w:numFmt w:val="bullet"/>
      <w:lvlText w:val="•"/>
      <w:lvlJc w:val="left"/>
      <w:pPr>
        <w:ind w:left="6575" w:hanging="200"/>
      </w:pPr>
      <w:rPr>
        <w:rFonts w:hint="default"/>
        <w:lang w:val="en-US" w:eastAsia="en-US" w:bidi="ar-SA"/>
      </w:rPr>
    </w:lvl>
    <w:lvl w:ilvl="5" w:tplc="2F8C579E">
      <w:numFmt w:val="bullet"/>
      <w:lvlText w:val="•"/>
      <w:lvlJc w:val="left"/>
      <w:pPr>
        <w:ind w:left="8138" w:hanging="200"/>
      </w:pPr>
      <w:rPr>
        <w:rFonts w:hint="default"/>
        <w:lang w:val="en-US" w:eastAsia="en-US" w:bidi="ar-SA"/>
      </w:rPr>
    </w:lvl>
    <w:lvl w:ilvl="6" w:tplc="9A1821B4">
      <w:numFmt w:val="bullet"/>
      <w:lvlText w:val="•"/>
      <w:lvlJc w:val="left"/>
      <w:pPr>
        <w:ind w:left="9702" w:hanging="200"/>
      </w:pPr>
      <w:rPr>
        <w:rFonts w:hint="default"/>
        <w:lang w:val="en-US" w:eastAsia="en-US" w:bidi="ar-SA"/>
      </w:rPr>
    </w:lvl>
    <w:lvl w:ilvl="7" w:tplc="3D36B39C">
      <w:numFmt w:val="bullet"/>
      <w:lvlText w:val="•"/>
      <w:lvlJc w:val="left"/>
      <w:pPr>
        <w:ind w:left="11266" w:hanging="200"/>
      </w:pPr>
      <w:rPr>
        <w:rFonts w:hint="default"/>
        <w:lang w:val="en-US" w:eastAsia="en-US" w:bidi="ar-SA"/>
      </w:rPr>
    </w:lvl>
    <w:lvl w:ilvl="8" w:tplc="0658A58E">
      <w:numFmt w:val="bullet"/>
      <w:lvlText w:val="•"/>
      <w:lvlJc w:val="left"/>
      <w:pPr>
        <w:ind w:left="12830" w:hanging="200"/>
      </w:pPr>
      <w:rPr>
        <w:rFonts w:hint="default"/>
        <w:lang w:val="en-US" w:eastAsia="en-US" w:bidi="ar-SA"/>
      </w:rPr>
    </w:lvl>
  </w:abstractNum>
  <w:abstractNum w:abstractNumId="7" w15:restartNumberingAfterBreak="0">
    <w:nsid w:val="5ACA4452"/>
    <w:multiLevelType w:val="hybridMultilevel"/>
    <w:tmpl w:val="9C5600FA"/>
    <w:lvl w:ilvl="0" w:tplc="EEC23A0E">
      <w:numFmt w:val="bullet"/>
      <w:lvlText w:val="•"/>
      <w:lvlJc w:val="left"/>
      <w:pPr>
        <w:ind w:left="326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75C6614">
      <w:numFmt w:val="bullet"/>
      <w:lvlText w:val="•"/>
      <w:lvlJc w:val="left"/>
      <w:pPr>
        <w:ind w:left="1883" w:hanging="200"/>
      </w:pPr>
      <w:rPr>
        <w:rFonts w:hint="default"/>
        <w:lang w:val="en-US" w:eastAsia="en-US" w:bidi="ar-SA"/>
      </w:rPr>
    </w:lvl>
    <w:lvl w:ilvl="2" w:tplc="AA2CDBBA">
      <w:numFmt w:val="bullet"/>
      <w:lvlText w:val="•"/>
      <w:lvlJc w:val="left"/>
      <w:pPr>
        <w:ind w:left="3447" w:hanging="200"/>
      </w:pPr>
      <w:rPr>
        <w:rFonts w:hint="default"/>
        <w:lang w:val="en-US" w:eastAsia="en-US" w:bidi="ar-SA"/>
      </w:rPr>
    </w:lvl>
    <w:lvl w:ilvl="3" w:tplc="078CEFE2">
      <w:numFmt w:val="bullet"/>
      <w:lvlText w:val="•"/>
      <w:lvlJc w:val="left"/>
      <w:pPr>
        <w:ind w:left="5011" w:hanging="200"/>
      </w:pPr>
      <w:rPr>
        <w:rFonts w:hint="default"/>
        <w:lang w:val="en-US" w:eastAsia="en-US" w:bidi="ar-SA"/>
      </w:rPr>
    </w:lvl>
    <w:lvl w:ilvl="4" w:tplc="6D549600">
      <w:numFmt w:val="bullet"/>
      <w:lvlText w:val="•"/>
      <w:lvlJc w:val="left"/>
      <w:pPr>
        <w:ind w:left="6575" w:hanging="200"/>
      </w:pPr>
      <w:rPr>
        <w:rFonts w:hint="default"/>
        <w:lang w:val="en-US" w:eastAsia="en-US" w:bidi="ar-SA"/>
      </w:rPr>
    </w:lvl>
    <w:lvl w:ilvl="5" w:tplc="14F2FEDA">
      <w:numFmt w:val="bullet"/>
      <w:lvlText w:val="•"/>
      <w:lvlJc w:val="left"/>
      <w:pPr>
        <w:ind w:left="8138" w:hanging="200"/>
      </w:pPr>
      <w:rPr>
        <w:rFonts w:hint="default"/>
        <w:lang w:val="en-US" w:eastAsia="en-US" w:bidi="ar-SA"/>
      </w:rPr>
    </w:lvl>
    <w:lvl w:ilvl="6" w:tplc="B48C138E">
      <w:numFmt w:val="bullet"/>
      <w:lvlText w:val="•"/>
      <w:lvlJc w:val="left"/>
      <w:pPr>
        <w:ind w:left="9702" w:hanging="200"/>
      </w:pPr>
      <w:rPr>
        <w:rFonts w:hint="default"/>
        <w:lang w:val="en-US" w:eastAsia="en-US" w:bidi="ar-SA"/>
      </w:rPr>
    </w:lvl>
    <w:lvl w:ilvl="7" w:tplc="96248A1E">
      <w:numFmt w:val="bullet"/>
      <w:lvlText w:val="•"/>
      <w:lvlJc w:val="left"/>
      <w:pPr>
        <w:ind w:left="11266" w:hanging="200"/>
      </w:pPr>
      <w:rPr>
        <w:rFonts w:hint="default"/>
        <w:lang w:val="en-US" w:eastAsia="en-US" w:bidi="ar-SA"/>
      </w:rPr>
    </w:lvl>
    <w:lvl w:ilvl="8" w:tplc="2EFCCDF8">
      <w:numFmt w:val="bullet"/>
      <w:lvlText w:val="•"/>
      <w:lvlJc w:val="left"/>
      <w:pPr>
        <w:ind w:left="12830" w:hanging="200"/>
      </w:pPr>
      <w:rPr>
        <w:rFonts w:hint="default"/>
        <w:lang w:val="en-US" w:eastAsia="en-US" w:bidi="ar-SA"/>
      </w:rPr>
    </w:lvl>
  </w:abstractNum>
  <w:abstractNum w:abstractNumId="8" w15:restartNumberingAfterBreak="0">
    <w:nsid w:val="654012E7"/>
    <w:multiLevelType w:val="hybridMultilevel"/>
    <w:tmpl w:val="BF64FC54"/>
    <w:lvl w:ilvl="0" w:tplc="EE783A08">
      <w:start w:val="1"/>
      <w:numFmt w:val="decimal"/>
      <w:lvlText w:val="%1."/>
      <w:lvlJc w:val="left"/>
      <w:pPr>
        <w:ind w:left="1373" w:hanging="24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en-US" w:eastAsia="en-US" w:bidi="ar-SA"/>
      </w:rPr>
    </w:lvl>
    <w:lvl w:ilvl="1" w:tplc="98241394">
      <w:numFmt w:val="bullet"/>
      <w:lvlText w:val="•"/>
      <w:lvlJc w:val="left"/>
      <w:pPr>
        <w:ind w:left="2432" w:hanging="240"/>
      </w:pPr>
      <w:rPr>
        <w:rFonts w:hint="default"/>
        <w:lang w:val="en-US" w:eastAsia="en-US" w:bidi="ar-SA"/>
      </w:rPr>
    </w:lvl>
    <w:lvl w:ilvl="2" w:tplc="920686C4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3" w:tplc="82C05DA0">
      <w:numFmt w:val="bullet"/>
      <w:lvlText w:val="•"/>
      <w:lvlJc w:val="left"/>
      <w:pPr>
        <w:ind w:left="4537" w:hanging="240"/>
      </w:pPr>
      <w:rPr>
        <w:rFonts w:hint="default"/>
        <w:lang w:val="en-US" w:eastAsia="en-US" w:bidi="ar-SA"/>
      </w:rPr>
    </w:lvl>
    <w:lvl w:ilvl="4" w:tplc="18B099D2">
      <w:numFmt w:val="bullet"/>
      <w:lvlText w:val="•"/>
      <w:lvlJc w:val="left"/>
      <w:pPr>
        <w:ind w:left="5590" w:hanging="240"/>
      </w:pPr>
      <w:rPr>
        <w:rFonts w:hint="default"/>
        <w:lang w:val="en-US" w:eastAsia="en-US" w:bidi="ar-SA"/>
      </w:rPr>
    </w:lvl>
    <w:lvl w:ilvl="5" w:tplc="BC34C8EC">
      <w:numFmt w:val="bullet"/>
      <w:lvlText w:val="•"/>
      <w:lvlJc w:val="left"/>
      <w:pPr>
        <w:ind w:left="6642" w:hanging="240"/>
      </w:pPr>
      <w:rPr>
        <w:rFonts w:hint="default"/>
        <w:lang w:val="en-US" w:eastAsia="en-US" w:bidi="ar-SA"/>
      </w:rPr>
    </w:lvl>
    <w:lvl w:ilvl="6" w:tplc="8B1C3348">
      <w:numFmt w:val="bullet"/>
      <w:lvlText w:val="•"/>
      <w:lvlJc w:val="left"/>
      <w:pPr>
        <w:ind w:left="7695" w:hanging="240"/>
      </w:pPr>
      <w:rPr>
        <w:rFonts w:hint="default"/>
        <w:lang w:val="en-US" w:eastAsia="en-US" w:bidi="ar-SA"/>
      </w:rPr>
    </w:lvl>
    <w:lvl w:ilvl="7" w:tplc="D2521D92">
      <w:numFmt w:val="bullet"/>
      <w:lvlText w:val="•"/>
      <w:lvlJc w:val="left"/>
      <w:pPr>
        <w:ind w:left="8747" w:hanging="240"/>
      </w:pPr>
      <w:rPr>
        <w:rFonts w:hint="default"/>
        <w:lang w:val="en-US" w:eastAsia="en-US" w:bidi="ar-SA"/>
      </w:rPr>
    </w:lvl>
    <w:lvl w:ilvl="8" w:tplc="E2AEB816">
      <w:numFmt w:val="bullet"/>
      <w:lvlText w:val="•"/>
      <w:lvlJc w:val="left"/>
      <w:pPr>
        <w:ind w:left="9800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7F2C0998"/>
    <w:multiLevelType w:val="hybridMultilevel"/>
    <w:tmpl w:val="5AF25F8E"/>
    <w:lvl w:ilvl="0" w:tplc="3FD07892">
      <w:start w:val="1"/>
      <w:numFmt w:val="lowerLetter"/>
      <w:lvlText w:val="%1."/>
      <w:lvlJc w:val="left"/>
      <w:pPr>
        <w:ind w:left="1373" w:hanging="240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98"/>
        <w:sz w:val="20"/>
        <w:szCs w:val="20"/>
        <w:lang w:val="en-US" w:eastAsia="en-US" w:bidi="ar-SA"/>
      </w:rPr>
    </w:lvl>
    <w:lvl w:ilvl="1" w:tplc="1AC66B54">
      <w:numFmt w:val="bullet"/>
      <w:lvlText w:val="•"/>
      <w:lvlJc w:val="left"/>
      <w:pPr>
        <w:ind w:left="2432" w:hanging="240"/>
      </w:pPr>
      <w:rPr>
        <w:rFonts w:hint="default"/>
        <w:lang w:val="en-US" w:eastAsia="en-US" w:bidi="ar-SA"/>
      </w:rPr>
    </w:lvl>
    <w:lvl w:ilvl="2" w:tplc="E9145BCC">
      <w:numFmt w:val="bullet"/>
      <w:lvlText w:val="•"/>
      <w:lvlJc w:val="left"/>
      <w:pPr>
        <w:ind w:left="3485" w:hanging="240"/>
      </w:pPr>
      <w:rPr>
        <w:rFonts w:hint="default"/>
        <w:lang w:val="en-US" w:eastAsia="en-US" w:bidi="ar-SA"/>
      </w:rPr>
    </w:lvl>
    <w:lvl w:ilvl="3" w:tplc="144881A4">
      <w:numFmt w:val="bullet"/>
      <w:lvlText w:val="•"/>
      <w:lvlJc w:val="left"/>
      <w:pPr>
        <w:ind w:left="4537" w:hanging="240"/>
      </w:pPr>
      <w:rPr>
        <w:rFonts w:hint="default"/>
        <w:lang w:val="en-US" w:eastAsia="en-US" w:bidi="ar-SA"/>
      </w:rPr>
    </w:lvl>
    <w:lvl w:ilvl="4" w:tplc="FD1A5CA8">
      <w:numFmt w:val="bullet"/>
      <w:lvlText w:val="•"/>
      <w:lvlJc w:val="left"/>
      <w:pPr>
        <w:ind w:left="5590" w:hanging="240"/>
      </w:pPr>
      <w:rPr>
        <w:rFonts w:hint="default"/>
        <w:lang w:val="en-US" w:eastAsia="en-US" w:bidi="ar-SA"/>
      </w:rPr>
    </w:lvl>
    <w:lvl w:ilvl="5" w:tplc="EF647780">
      <w:numFmt w:val="bullet"/>
      <w:lvlText w:val="•"/>
      <w:lvlJc w:val="left"/>
      <w:pPr>
        <w:ind w:left="6642" w:hanging="240"/>
      </w:pPr>
      <w:rPr>
        <w:rFonts w:hint="default"/>
        <w:lang w:val="en-US" w:eastAsia="en-US" w:bidi="ar-SA"/>
      </w:rPr>
    </w:lvl>
    <w:lvl w:ilvl="6" w:tplc="E5928DB4">
      <w:numFmt w:val="bullet"/>
      <w:lvlText w:val="•"/>
      <w:lvlJc w:val="left"/>
      <w:pPr>
        <w:ind w:left="7695" w:hanging="240"/>
      </w:pPr>
      <w:rPr>
        <w:rFonts w:hint="default"/>
        <w:lang w:val="en-US" w:eastAsia="en-US" w:bidi="ar-SA"/>
      </w:rPr>
    </w:lvl>
    <w:lvl w:ilvl="7" w:tplc="B7CEEB5E">
      <w:numFmt w:val="bullet"/>
      <w:lvlText w:val="•"/>
      <w:lvlJc w:val="left"/>
      <w:pPr>
        <w:ind w:left="8747" w:hanging="240"/>
      </w:pPr>
      <w:rPr>
        <w:rFonts w:hint="default"/>
        <w:lang w:val="en-US" w:eastAsia="en-US" w:bidi="ar-SA"/>
      </w:rPr>
    </w:lvl>
    <w:lvl w:ilvl="8" w:tplc="31A01B48">
      <w:numFmt w:val="bullet"/>
      <w:lvlText w:val="•"/>
      <w:lvlJc w:val="left"/>
      <w:pPr>
        <w:ind w:left="9800" w:hanging="240"/>
      </w:pPr>
      <w:rPr>
        <w:rFonts w:hint="default"/>
        <w:lang w:val="en-US" w:eastAsia="en-US" w:bidi="ar-SA"/>
      </w:rPr>
    </w:lvl>
  </w:abstractNum>
  <w:num w:numId="1" w16cid:durableId="710350619">
    <w:abstractNumId w:val="5"/>
  </w:num>
  <w:num w:numId="2" w16cid:durableId="129905233">
    <w:abstractNumId w:val="6"/>
  </w:num>
  <w:num w:numId="3" w16cid:durableId="1328249565">
    <w:abstractNumId w:val="7"/>
  </w:num>
  <w:num w:numId="4" w16cid:durableId="312222367">
    <w:abstractNumId w:val="8"/>
  </w:num>
  <w:num w:numId="5" w16cid:durableId="2070035327">
    <w:abstractNumId w:val="1"/>
  </w:num>
  <w:num w:numId="6" w16cid:durableId="370227659">
    <w:abstractNumId w:val="0"/>
  </w:num>
  <w:num w:numId="7" w16cid:durableId="746996851">
    <w:abstractNumId w:val="3"/>
  </w:num>
  <w:num w:numId="8" w16cid:durableId="993680226">
    <w:abstractNumId w:val="2"/>
  </w:num>
  <w:num w:numId="9" w16cid:durableId="791637163">
    <w:abstractNumId w:val="9"/>
  </w:num>
  <w:num w:numId="10" w16cid:durableId="12281050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ED"/>
    <w:rsid w:val="00015C73"/>
    <w:rsid w:val="00027CF7"/>
    <w:rsid w:val="00053B7B"/>
    <w:rsid w:val="00071DF3"/>
    <w:rsid w:val="00084BB6"/>
    <w:rsid w:val="00091AFB"/>
    <w:rsid w:val="000A12E2"/>
    <w:rsid w:val="000B0950"/>
    <w:rsid w:val="000F2A40"/>
    <w:rsid w:val="000F6106"/>
    <w:rsid w:val="000F6872"/>
    <w:rsid w:val="001378C9"/>
    <w:rsid w:val="00146C9D"/>
    <w:rsid w:val="00160D42"/>
    <w:rsid w:val="001702A2"/>
    <w:rsid w:val="001736E6"/>
    <w:rsid w:val="00176025"/>
    <w:rsid w:val="00181482"/>
    <w:rsid w:val="00194BC2"/>
    <w:rsid w:val="001A16E0"/>
    <w:rsid w:val="001B27B0"/>
    <w:rsid w:val="001C5E19"/>
    <w:rsid w:val="001C6C8C"/>
    <w:rsid w:val="001E3611"/>
    <w:rsid w:val="001E4B27"/>
    <w:rsid w:val="001F285E"/>
    <w:rsid w:val="001F3C45"/>
    <w:rsid w:val="001F40CA"/>
    <w:rsid w:val="002021E7"/>
    <w:rsid w:val="0023557A"/>
    <w:rsid w:val="00240C74"/>
    <w:rsid w:val="00246747"/>
    <w:rsid w:val="00267846"/>
    <w:rsid w:val="00273FEF"/>
    <w:rsid w:val="00285C8F"/>
    <w:rsid w:val="002A1793"/>
    <w:rsid w:val="002C1FE0"/>
    <w:rsid w:val="002C2A3C"/>
    <w:rsid w:val="002E3295"/>
    <w:rsid w:val="002F4483"/>
    <w:rsid w:val="002F4C11"/>
    <w:rsid w:val="002F62B0"/>
    <w:rsid w:val="00300AF4"/>
    <w:rsid w:val="003053AD"/>
    <w:rsid w:val="0031372D"/>
    <w:rsid w:val="0031421C"/>
    <w:rsid w:val="003160E1"/>
    <w:rsid w:val="0032429A"/>
    <w:rsid w:val="00344B67"/>
    <w:rsid w:val="003634A6"/>
    <w:rsid w:val="0038583B"/>
    <w:rsid w:val="00394C32"/>
    <w:rsid w:val="003B39B6"/>
    <w:rsid w:val="003B5F91"/>
    <w:rsid w:val="003F1EE2"/>
    <w:rsid w:val="00437F6E"/>
    <w:rsid w:val="0044526E"/>
    <w:rsid w:val="00460C7A"/>
    <w:rsid w:val="0047584D"/>
    <w:rsid w:val="00485BB5"/>
    <w:rsid w:val="00496FFB"/>
    <w:rsid w:val="004A47AF"/>
    <w:rsid w:val="004A4F3A"/>
    <w:rsid w:val="004B5560"/>
    <w:rsid w:val="004C2B5F"/>
    <w:rsid w:val="004C6086"/>
    <w:rsid w:val="004D4895"/>
    <w:rsid w:val="004F09D7"/>
    <w:rsid w:val="00524E1E"/>
    <w:rsid w:val="00541910"/>
    <w:rsid w:val="0055100F"/>
    <w:rsid w:val="00551B6F"/>
    <w:rsid w:val="00555974"/>
    <w:rsid w:val="0056489B"/>
    <w:rsid w:val="005664CD"/>
    <w:rsid w:val="00594AE1"/>
    <w:rsid w:val="005A1D89"/>
    <w:rsid w:val="005B17AC"/>
    <w:rsid w:val="005D45FF"/>
    <w:rsid w:val="00622BDA"/>
    <w:rsid w:val="006269E1"/>
    <w:rsid w:val="00646FBF"/>
    <w:rsid w:val="006659A6"/>
    <w:rsid w:val="0068383E"/>
    <w:rsid w:val="006A084D"/>
    <w:rsid w:val="006B1487"/>
    <w:rsid w:val="006B1F11"/>
    <w:rsid w:val="006D3F4D"/>
    <w:rsid w:val="006D4DCE"/>
    <w:rsid w:val="006E09EA"/>
    <w:rsid w:val="006F4793"/>
    <w:rsid w:val="00707FB4"/>
    <w:rsid w:val="00730ED7"/>
    <w:rsid w:val="00737476"/>
    <w:rsid w:val="0074309A"/>
    <w:rsid w:val="00762735"/>
    <w:rsid w:val="00772808"/>
    <w:rsid w:val="007B399D"/>
    <w:rsid w:val="007C5C5B"/>
    <w:rsid w:val="007D4331"/>
    <w:rsid w:val="007D4B6F"/>
    <w:rsid w:val="007E5EB4"/>
    <w:rsid w:val="007F2C0A"/>
    <w:rsid w:val="007F400D"/>
    <w:rsid w:val="007F42E7"/>
    <w:rsid w:val="0082115A"/>
    <w:rsid w:val="0082318D"/>
    <w:rsid w:val="00831EDC"/>
    <w:rsid w:val="00854134"/>
    <w:rsid w:val="00880EEB"/>
    <w:rsid w:val="00891FED"/>
    <w:rsid w:val="00892B97"/>
    <w:rsid w:val="008A7718"/>
    <w:rsid w:val="008B10C9"/>
    <w:rsid w:val="008B7203"/>
    <w:rsid w:val="008D2B88"/>
    <w:rsid w:val="008D7865"/>
    <w:rsid w:val="008E2458"/>
    <w:rsid w:val="009028E0"/>
    <w:rsid w:val="00902E07"/>
    <w:rsid w:val="009301EC"/>
    <w:rsid w:val="00934BD2"/>
    <w:rsid w:val="00935EF0"/>
    <w:rsid w:val="0094428C"/>
    <w:rsid w:val="0097417D"/>
    <w:rsid w:val="009766F8"/>
    <w:rsid w:val="00976773"/>
    <w:rsid w:val="0098027E"/>
    <w:rsid w:val="00993A8A"/>
    <w:rsid w:val="009B0114"/>
    <w:rsid w:val="009D18E8"/>
    <w:rsid w:val="009E2EE1"/>
    <w:rsid w:val="009F5BCC"/>
    <w:rsid w:val="00A3226A"/>
    <w:rsid w:val="00A335FC"/>
    <w:rsid w:val="00A47DB5"/>
    <w:rsid w:val="00A9206C"/>
    <w:rsid w:val="00A973E5"/>
    <w:rsid w:val="00AA0AF5"/>
    <w:rsid w:val="00AA282C"/>
    <w:rsid w:val="00AB5ED2"/>
    <w:rsid w:val="00AE0875"/>
    <w:rsid w:val="00AE45A8"/>
    <w:rsid w:val="00AF01DB"/>
    <w:rsid w:val="00AF69B1"/>
    <w:rsid w:val="00B107F1"/>
    <w:rsid w:val="00B202CA"/>
    <w:rsid w:val="00B2192C"/>
    <w:rsid w:val="00B627B0"/>
    <w:rsid w:val="00B830B7"/>
    <w:rsid w:val="00B91544"/>
    <w:rsid w:val="00BA7333"/>
    <w:rsid w:val="00BA7EC4"/>
    <w:rsid w:val="00BE1C2C"/>
    <w:rsid w:val="00BE799C"/>
    <w:rsid w:val="00C16583"/>
    <w:rsid w:val="00C3089B"/>
    <w:rsid w:val="00C44E94"/>
    <w:rsid w:val="00C52627"/>
    <w:rsid w:val="00C57EB6"/>
    <w:rsid w:val="00C652B9"/>
    <w:rsid w:val="00C73060"/>
    <w:rsid w:val="00CC13F0"/>
    <w:rsid w:val="00CD0591"/>
    <w:rsid w:val="00CD53DD"/>
    <w:rsid w:val="00CE3944"/>
    <w:rsid w:val="00CE480B"/>
    <w:rsid w:val="00D02808"/>
    <w:rsid w:val="00D03E4F"/>
    <w:rsid w:val="00D06499"/>
    <w:rsid w:val="00D06883"/>
    <w:rsid w:val="00D07217"/>
    <w:rsid w:val="00D12816"/>
    <w:rsid w:val="00D32559"/>
    <w:rsid w:val="00D325FF"/>
    <w:rsid w:val="00D47A0E"/>
    <w:rsid w:val="00D50C79"/>
    <w:rsid w:val="00D65807"/>
    <w:rsid w:val="00D919C8"/>
    <w:rsid w:val="00DB2EA1"/>
    <w:rsid w:val="00DD6A2A"/>
    <w:rsid w:val="00DE0C0B"/>
    <w:rsid w:val="00DE104F"/>
    <w:rsid w:val="00DF20D3"/>
    <w:rsid w:val="00DF3C50"/>
    <w:rsid w:val="00E07EFE"/>
    <w:rsid w:val="00E147B7"/>
    <w:rsid w:val="00E20E29"/>
    <w:rsid w:val="00E24D3D"/>
    <w:rsid w:val="00E35872"/>
    <w:rsid w:val="00E8052A"/>
    <w:rsid w:val="00EB176C"/>
    <w:rsid w:val="00EC0A1B"/>
    <w:rsid w:val="00EE028C"/>
    <w:rsid w:val="00EE284D"/>
    <w:rsid w:val="00EF0549"/>
    <w:rsid w:val="00F13DAF"/>
    <w:rsid w:val="00F75D35"/>
    <w:rsid w:val="00F777FC"/>
    <w:rsid w:val="00F856CD"/>
    <w:rsid w:val="00FA02A5"/>
    <w:rsid w:val="00FB2069"/>
    <w:rsid w:val="00FC43A4"/>
    <w:rsid w:val="00FC5D68"/>
    <w:rsid w:val="00FC7994"/>
    <w:rsid w:val="00FD05C0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D5FC76"/>
  <w15:docId w15:val="{F2F36AF5-6D05-412D-84D9-7EE2174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425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2"/>
      <w:ind w:left="1373" w:hanging="240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19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BA7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3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33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333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73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3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2627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F2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A4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2A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A40"/>
    <w:rPr>
      <w:rFonts w:ascii="Arial" w:eastAsia="Arial" w:hAnsi="Arial" w:cs="Arial"/>
    </w:rPr>
  </w:style>
  <w:style w:type="paragraph" w:customStyle="1" w:styleId="ECCEditorsNote">
    <w:name w:val="ECC Editor's Note"/>
    <w:next w:val="Normal"/>
    <w:qFormat/>
    <w:rsid w:val="008A7718"/>
    <w:pPr>
      <w:widowControl/>
      <w:numPr>
        <w:numId w:val="10"/>
      </w:numPr>
      <w:shd w:val="solid" w:color="FFFF00" w:fill="auto"/>
      <w:autoSpaceDE/>
      <w:autoSpaceDN/>
      <w:spacing w:before="120" w:after="60"/>
      <w:jc w:val="both"/>
    </w:pPr>
    <w:rPr>
      <w:rFonts w:ascii="Arial" w:eastAsia="Calibri" w:hAnsi="Arial" w:cs="Times New Roman"/>
      <w:sz w:val="20"/>
      <w:lang w:val="da-DK" w:eastAsia="de-DE"/>
    </w:rPr>
  </w:style>
  <w:style w:type="character" w:styleId="Mention">
    <w:name w:val="Mention"/>
    <w:basedOn w:val="DefaultParagraphFont"/>
    <w:uiPriority w:val="99"/>
    <w:unhideWhenUsed/>
    <w:rsid w:val="00934B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1.xml"/><Relationship Id="rId26" Type="http://schemas.openxmlformats.org/officeDocument/2006/relationships/header" Target="header6.xml"/><Relationship Id="rId39" Type="http://schemas.openxmlformats.org/officeDocument/2006/relationships/hyperlink" Target="https://docdb.cept.org/document/28444" TargetMode="External"/><Relationship Id="rId21" Type="http://schemas.openxmlformats.org/officeDocument/2006/relationships/hyperlink" Target="mailto:andreea.craciun@eco.cept.org" TargetMode="External"/><Relationship Id="rId34" Type="http://schemas.openxmlformats.org/officeDocument/2006/relationships/hyperlink" Target="https://docdb.cept.org/document/28434" TargetMode="External"/><Relationship Id="rId42" Type="http://schemas.openxmlformats.org/officeDocument/2006/relationships/hyperlink" Target="https://docdb.cept.org/document/28534" TargetMode="External"/><Relationship Id="rId47" Type="http://schemas.openxmlformats.org/officeDocument/2006/relationships/header" Target="header8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openxmlformats.org/officeDocument/2006/relationships/hyperlink" Target="http://eur-lex.europa.eu/legal-content/EN/TXT/?qid=1429097565265&amp;uri=CELEX%3A32014L00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32" Type="http://schemas.openxmlformats.org/officeDocument/2006/relationships/hyperlink" Target="https://efis.cept.org/sitecontent.jsp?sitecontent=RTTE_sub-classes" TargetMode="External"/><Relationship Id="rId37" Type="http://schemas.openxmlformats.org/officeDocument/2006/relationships/hyperlink" Target="https://docdb.cept.org/document/28532" TargetMode="External"/><Relationship Id="rId40" Type="http://schemas.openxmlformats.org/officeDocument/2006/relationships/hyperlink" Target="https://docdb.cept.org/document/704" TargetMode="External"/><Relationship Id="rId45" Type="http://schemas.openxmlformats.org/officeDocument/2006/relationships/hyperlink" Target="https://docdb.cept.org/document/28502" TargetMode="External"/><Relationship Id="rId5" Type="http://schemas.openxmlformats.org/officeDocument/2006/relationships/webSettings" Target="webSettings.xml"/><Relationship Id="rId23" Type="http://schemas.openxmlformats.org/officeDocument/2006/relationships/hyperlink" Target="https://cept.org/cept/cept-country-codes" TargetMode="External"/><Relationship Id="rId28" Type="http://schemas.openxmlformats.org/officeDocument/2006/relationships/hyperlink" Target="https://efis.cept.org/sitecontent.jsp?sitecontent=RTTE_sub-classes" TargetMode="External"/><Relationship Id="rId36" Type="http://schemas.openxmlformats.org/officeDocument/2006/relationships/hyperlink" Target="https://docdb.cept.org/document/704" TargetMode="External"/><Relationship Id="rId49" Type="http://schemas.openxmlformats.org/officeDocument/2006/relationships/header" Target="header9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yperlink" Target="https://docdb.cept.org/document/6403" TargetMode="External"/><Relationship Id="rId44" Type="http://schemas.openxmlformats.org/officeDocument/2006/relationships/hyperlink" Target="https://docdb.cept.org/document/2850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22" Type="http://schemas.openxmlformats.org/officeDocument/2006/relationships/hyperlink" Target="https://efis.cept.org/sitecontent.jsp?sitecontent=srd_regulations" TargetMode="External"/><Relationship Id="rId27" Type="http://schemas.openxmlformats.org/officeDocument/2006/relationships/hyperlink" Target="https://efis.cept.org/documents/79124" TargetMode="External"/><Relationship Id="rId30" Type="http://schemas.openxmlformats.org/officeDocument/2006/relationships/hyperlink" Target="https://docdb.cept.org/document/95" TargetMode="External"/><Relationship Id="rId35" Type="http://schemas.openxmlformats.org/officeDocument/2006/relationships/hyperlink" Target="https://docdb.cept.org/document/28634" TargetMode="External"/><Relationship Id="rId43" Type="http://schemas.openxmlformats.org/officeDocument/2006/relationships/hyperlink" Target="https://docdb.cept.org/document/28477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emf"/><Relationship Id="rId51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header" Target="header5.xml"/><Relationship Id="rId33" Type="http://schemas.openxmlformats.org/officeDocument/2006/relationships/hyperlink" Target="https://docdb.cept.org/document/28430" TargetMode="External"/><Relationship Id="rId38" Type="http://schemas.openxmlformats.org/officeDocument/2006/relationships/hyperlink" Target="https://docdb.cept.org/document/704" TargetMode="External"/><Relationship Id="rId46" Type="http://schemas.openxmlformats.org/officeDocument/2006/relationships/header" Target="header7.xml"/><Relationship Id="rId20" Type="http://schemas.openxmlformats.org/officeDocument/2006/relationships/header" Target="header3.xml"/><Relationship Id="rId41" Type="http://schemas.openxmlformats.org/officeDocument/2006/relationships/hyperlink" Target="https://docdb.cept.org/document/2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908A-4C68-4818-9167-320CD932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Links>
    <vt:vector size="144" baseType="variant">
      <vt:variant>
        <vt:i4>917577</vt:i4>
      </vt:variant>
      <vt:variant>
        <vt:i4>63</vt:i4>
      </vt:variant>
      <vt:variant>
        <vt:i4>0</vt:i4>
      </vt:variant>
      <vt:variant>
        <vt:i4>5</vt:i4>
      </vt:variant>
      <vt:variant>
        <vt:lpwstr>https://docdb.cept.org/document/28502</vt:lpwstr>
      </vt:variant>
      <vt:variant>
        <vt:lpwstr/>
      </vt:variant>
      <vt:variant>
        <vt:i4>917577</vt:i4>
      </vt:variant>
      <vt:variant>
        <vt:i4>60</vt:i4>
      </vt:variant>
      <vt:variant>
        <vt:i4>0</vt:i4>
      </vt:variant>
      <vt:variant>
        <vt:i4>5</vt:i4>
      </vt:variant>
      <vt:variant>
        <vt:lpwstr>https://docdb.cept.org/document/28502</vt:lpwstr>
      </vt:variant>
      <vt:variant>
        <vt:lpwstr/>
      </vt:variant>
      <vt:variant>
        <vt:i4>589896</vt:i4>
      </vt:variant>
      <vt:variant>
        <vt:i4>57</vt:i4>
      </vt:variant>
      <vt:variant>
        <vt:i4>0</vt:i4>
      </vt:variant>
      <vt:variant>
        <vt:i4>5</vt:i4>
      </vt:variant>
      <vt:variant>
        <vt:lpwstr>https://docdb.cept.org/document/28477</vt:lpwstr>
      </vt:variant>
      <vt:variant>
        <vt:lpwstr/>
      </vt:variant>
      <vt:variant>
        <vt:i4>852041</vt:i4>
      </vt:variant>
      <vt:variant>
        <vt:i4>54</vt:i4>
      </vt:variant>
      <vt:variant>
        <vt:i4>0</vt:i4>
      </vt:variant>
      <vt:variant>
        <vt:i4>5</vt:i4>
      </vt:variant>
      <vt:variant>
        <vt:lpwstr>https://docdb.cept.org/document/28534</vt:lpwstr>
      </vt:variant>
      <vt:variant>
        <vt:lpwstr/>
      </vt:variant>
      <vt:variant>
        <vt:i4>852041</vt:i4>
      </vt:variant>
      <vt:variant>
        <vt:i4>51</vt:i4>
      </vt:variant>
      <vt:variant>
        <vt:i4>0</vt:i4>
      </vt:variant>
      <vt:variant>
        <vt:i4>5</vt:i4>
      </vt:variant>
      <vt:variant>
        <vt:lpwstr>https://docdb.cept.org/document/28532</vt:lpwstr>
      </vt:variant>
      <vt:variant>
        <vt:lpwstr/>
      </vt:variant>
      <vt:variant>
        <vt:i4>3539065</vt:i4>
      </vt:variant>
      <vt:variant>
        <vt:i4>48</vt:i4>
      </vt:variant>
      <vt:variant>
        <vt:i4>0</vt:i4>
      </vt:variant>
      <vt:variant>
        <vt:i4>5</vt:i4>
      </vt:variant>
      <vt:variant>
        <vt:lpwstr>https://docdb.cept.org/document/704</vt:lpwstr>
      </vt:variant>
      <vt:variant>
        <vt:lpwstr/>
      </vt:variant>
      <vt:variant>
        <vt:i4>655432</vt:i4>
      </vt:variant>
      <vt:variant>
        <vt:i4>45</vt:i4>
      </vt:variant>
      <vt:variant>
        <vt:i4>0</vt:i4>
      </vt:variant>
      <vt:variant>
        <vt:i4>5</vt:i4>
      </vt:variant>
      <vt:variant>
        <vt:lpwstr>https://docdb.cept.org/document/28444</vt:lpwstr>
      </vt:variant>
      <vt:variant>
        <vt:lpwstr/>
      </vt:variant>
      <vt:variant>
        <vt:i4>3539065</vt:i4>
      </vt:variant>
      <vt:variant>
        <vt:i4>42</vt:i4>
      </vt:variant>
      <vt:variant>
        <vt:i4>0</vt:i4>
      </vt:variant>
      <vt:variant>
        <vt:i4>5</vt:i4>
      </vt:variant>
      <vt:variant>
        <vt:lpwstr>https://docdb.cept.org/document/704</vt:lpwstr>
      </vt:variant>
      <vt:variant>
        <vt:lpwstr/>
      </vt:variant>
      <vt:variant>
        <vt:i4>852041</vt:i4>
      </vt:variant>
      <vt:variant>
        <vt:i4>39</vt:i4>
      </vt:variant>
      <vt:variant>
        <vt:i4>0</vt:i4>
      </vt:variant>
      <vt:variant>
        <vt:i4>5</vt:i4>
      </vt:variant>
      <vt:variant>
        <vt:lpwstr>https://docdb.cept.org/document/28532</vt:lpwstr>
      </vt:variant>
      <vt:variant>
        <vt:lpwstr/>
      </vt:variant>
      <vt:variant>
        <vt:i4>3539065</vt:i4>
      </vt:variant>
      <vt:variant>
        <vt:i4>36</vt:i4>
      </vt:variant>
      <vt:variant>
        <vt:i4>0</vt:i4>
      </vt:variant>
      <vt:variant>
        <vt:i4>5</vt:i4>
      </vt:variant>
      <vt:variant>
        <vt:lpwstr>https://docdb.cept.org/document/704</vt:lpwstr>
      </vt:variant>
      <vt:variant>
        <vt:lpwstr/>
      </vt:variant>
      <vt:variant>
        <vt:i4>852042</vt:i4>
      </vt:variant>
      <vt:variant>
        <vt:i4>33</vt:i4>
      </vt:variant>
      <vt:variant>
        <vt:i4>0</vt:i4>
      </vt:variant>
      <vt:variant>
        <vt:i4>5</vt:i4>
      </vt:variant>
      <vt:variant>
        <vt:lpwstr>https://docdb.cept.org/document/28634</vt:lpwstr>
      </vt:variant>
      <vt:variant>
        <vt:lpwstr/>
      </vt:variant>
      <vt:variant>
        <vt:i4>852040</vt:i4>
      </vt:variant>
      <vt:variant>
        <vt:i4>30</vt:i4>
      </vt:variant>
      <vt:variant>
        <vt:i4>0</vt:i4>
      </vt:variant>
      <vt:variant>
        <vt:i4>5</vt:i4>
      </vt:variant>
      <vt:variant>
        <vt:lpwstr>https://docdb.cept.org/document/28434</vt:lpwstr>
      </vt:variant>
      <vt:variant>
        <vt:lpwstr/>
      </vt:variant>
      <vt:variant>
        <vt:i4>852040</vt:i4>
      </vt:variant>
      <vt:variant>
        <vt:i4>27</vt:i4>
      </vt:variant>
      <vt:variant>
        <vt:i4>0</vt:i4>
      </vt:variant>
      <vt:variant>
        <vt:i4>5</vt:i4>
      </vt:variant>
      <vt:variant>
        <vt:lpwstr>https://docdb.cept.org/document/28430</vt:lpwstr>
      </vt:variant>
      <vt:variant>
        <vt:lpwstr/>
      </vt:variant>
      <vt:variant>
        <vt:i4>3735578</vt:i4>
      </vt:variant>
      <vt:variant>
        <vt:i4>24</vt:i4>
      </vt:variant>
      <vt:variant>
        <vt:i4>0</vt:i4>
      </vt:variant>
      <vt:variant>
        <vt:i4>5</vt:i4>
      </vt:variant>
      <vt:variant>
        <vt:lpwstr>https://efis.cept.org/sitecontent.jsp?sitecontent=RTTE_sub-classes</vt:lpwstr>
      </vt:variant>
      <vt:variant>
        <vt:lpwstr/>
      </vt:variant>
      <vt:variant>
        <vt:i4>65608</vt:i4>
      </vt:variant>
      <vt:variant>
        <vt:i4>21</vt:i4>
      </vt:variant>
      <vt:variant>
        <vt:i4>0</vt:i4>
      </vt:variant>
      <vt:variant>
        <vt:i4>5</vt:i4>
      </vt:variant>
      <vt:variant>
        <vt:lpwstr>https://docdb.cept.org/document/6403</vt:lpwstr>
      </vt:variant>
      <vt:variant>
        <vt:lpwstr/>
      </vt:variant>
      <vt:variant>
        <vt:i4>3342455</vt:i4>
      </vt:variant>
      <vt:variant>
        <vt:i4>18</vt:i4>
      </vt:variant>
      <vt:variant>
        <vt:i4>0</vt:i4>
      </vt:variant>
      <vt:variant>
        <vt:i4>5</vt:i4>
      </vt:variant>
      <vt:variant>
        <vt:lpwstr>https://docdb.cept.org/document/95</vt:lpwstr>
      </vt:variant>
      <vt:variant>
        <vt:lpwstr/>
      </vt:variant>
      <vt:variant>
        <vt:i4>3670061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http://eur-lex.europa.eu/legal-content/EN/TXT/?qid=1429097565265&amp;uri=CELEX%3A32014L0053</vt:lpwstr>
      </vt:variant>
      <vt:variant>
        <vt:lpwstr/>
      </vt:variant>
      <vt:variant>
        <vt:i4>3735578</vt:i4>
      </vt:variant>
      <vt:variant>
        <vt:i4>12</vt:i4>
      </vt:variant>
      <vt:variant>
        <vt:i4>0</vt:i4>
      </vt:variant>
      <vt:variant>
        <vt:i4>5</vt:i4>
      </vt:variant>
      <vt:variant>
        <vt:lpwstr>https://efis.cept.org/sitecontent.jsp?sitecontent=RTTE_sub-classes</vt:lpwstr>
      </vt:variant>
      <vt:variant>
        <vt:lpwstr/>
      </vt:variant>
      <vt:variant>
        <vt:i4>4915210</vt:i4>
      </vt:variant>
      <vt:variant>
        <vt:i4>9</vt:i4>
      </vt:variant>
      <vt:variant>
        <vt:i4>0</vt:i4>
      </vt:variant>
      <vt:variant>
        <vt:i4>5</vt:i4>
      </vt:variant>
      <vt:variant>
        <vt:lpwstr>https://efis.cept.org/documents/79124</vt:lpwstr>
      </vt:variant>
      <vt:variant>
        <vt:lpwstr/>
      </vt:variant>
      <vt:variant>
        <vt:i4>4849755</vt:i4>
      </vt:variant>
      <vt:variant>
        <vt:i4>6</vt:i4>
      </vt:variant>
      <vt:variant>
        <vt:i4>0</vt:i4>
      </vt:variant>
      <vt:variant>
        <vt:i4>5</vt:i4>
      </vt:variant>
      <vt:variant>
        <vt:lpwstr>https://cept.org/cept/cept-country-codes</vt:lpwstr>
      </vt:variant>
      <vt:variant>
        <vt:lpwstr/>
      </vt:variant>
      <vt:variant>
        <vt:i4>6291476</vt:i4>
      </vt:variant>
      <vt:variant>
        <vt:i4>3</vt:i4>
      </vt:variant>
      <vt:variant>
        <vt:i4>0</vt:i4>
      </vt:variant>
      <vt:variant>
        <vt:i4>5</vt:i4>
      </vt:variant>
      <vt:variant>
        <vt:lpwstr>https://efis.cept.org/sitecontent.jsp?sitecontent=srd_regulations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mailto:andreea.craciun@eco.cept.org</vt:lpwstr>
      </vt:variant>
      <vt:variant>
        <vt:lpwstr/>
      </vt:variant>
      <vt:variant>
        <vt:i4>2293770</vt:i4>
      </vt:variant>
      <vt:variant>
        <vt:i4>3</vt:i4>
      </vt:variant>
      <vt:variant>
        <vt:i4>0</vt:i4>
      </vt:variant>
      <vt:variant>
        <vt:i4>5</vt:i4>
      </vt:variant>
      <vt:variant>
        <vt:lpwstr>mailto:andreea.craciun@eco.cept.org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mailto:andreea.craciun@eco.cept.org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ECO</cp:lastModifiedBy>
  <cp:revision>42</cp:revision>
  <dcterms:created xsi:type="dcterms:W3CDTF">2026-06-09T00:01:00Z</dcterms:created>
  <dcterms:modified xsi:type="dcterms:W3CDTF">2026-06-09T13:17:00Z</dcterms:modified>
</cp:coreProperties>
</file>