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90E4" w14:textId="77777777" w:rsidR="006C03D0" w:rsidRPr="004B0810" w:rsidRDefault="006C03D0">
      <w:pPr>
        <w:rPr>
          <w:lang w:val="en-GB"/>
        </w:rPr>
      </w:pPr>
    </w:p>
    <w:p w14:paraId="2FCD5891" w14:textId="77777777" w:rsidR="006C03D0" w:rsidRPr="004B0810" w:rsidRDefault="006C03D0" w:rsidP="006C03D0">
      <w:pPr>
        <w:jc w:val="center"/>
        <w:rPr>
          <w:lang w:val="en-GB"/>
        </w:rPr>
      </w:pPr>
    </w:p>
    <w:p w14:paraId="73CB6F11" w14:textId="77777777" w:rsidR="00CA30EC" w:rsidRDefault="00CA30EC" w:rsidP="006C03D0">
      <w:pPr>
        <w:jc w:val="center"/>
        <w:rPr>
          <w:lang w:val="en-GB"/>
        </w:rPr>
      </w:pPr>
    </w:p>
    <w:p w14:paraId="5E70C873" w14:textId="77777777" w:rsidR="00CA30EC" w:rsidRDefault="00CA30EC" w:rsidP="006C03D0">
      <w:pPr>
        <w:rPr>
          <w:lang w:val="en-GB"/>
        </w:rPr>
      </w:pPr>
    </w:p>
    <w:p w14:paraId="27C6C590" w14:textId="77777777" w:rsidR="00CA30EC" w:rsidRPr="004B0810" w:rsidRDefault="00CA30EC" w:rsidP="006C03D0">
      <w:pPr>
        <w:rPr>
          <w:lang w:val="en-GB"/>
        </w:rPr>
      </w:pPr>
    </w:p>
    <w:p w14:paraId="0F95DA5D" w14:textId="77777777" w:rsidR="006C03D0" w:rsidRPr="004B0810" w:rsidRDefault="007C6571" w:rsidP="006C03D0">
      <w:pPr>
        <w:jc w:val="center"/>
        <w:rPr>
          <w:b/>
          <w:sz w:val="24"/>
          <w:lang w:val="en-GB"/>
        </w:rPr>
      </w:pPr>
      <w:r w:rsidRPr="004B0810">
        <w:rPr>
          <w:b/>
          <w:noProof/>
          <w:sz w:val="24"/>
          <w:szCs w:val="20"/>
          <w:lang w:val="da-DK" w:eastAsia="da-DK"/>
        </w:rPr>
        <mc:AlternateContent>
          <mc:Choice Requires="wpg">
            <w:drawing>
              <wp:anchor distT="0" distB="0" distL="114300" distR="114300" simplePos="0" relativeHeight="251657728" behindDoc="0" locked="0" layoutInCell="1" allowOverlap="1" wp14:anchorId="3A5E3F7D" wp14:editId="4CB663F1">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22734" w14:textId="77777777" w:rsidR="00E557D1" w:rsidRPr="00FE1795" w:rsidRDefault="00E557D1"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5E3F7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74422734" w14:textId="77777777" w:rsidR="00E557D1" w:rsidRPr="00FE1795" w:rsidRDefault="00E557D1" w:rsidP="006C03D0">
                        <w:pPr>
                          <w:rPr>
                            <w:color w:val="57433E"/>
                            <w:sz w:val="68"/>
                          </w:rPr>
                        </w:pPr>
                        <w:r w:rsidRPr="00FE1795">
                          <w:rPr>
                            <w:color w:val="FFFFFF"/>
                            <w:sz w:val="68"/>
                          </w:rPr>
                          <w:t xml:space="preserve">ECC Decision </w:t>
                        </w:r>
                        <w:r w:rsidRPr="001E2FAA">
                          <w:rPr>
                            <w:color w:val="887E6E"/>
                            <w:sz w:val="68"/>
                          </w:rPr>
                          <w:t>(</w:t>
                        </w:r>
                        <w:r>
                          <w:rPr>
                            <w:color w:val="887E6E"/>
                            <w:sz w:val="68"/>
                          </w:rPr>
                          <w:t>15</w:t>
                        </w:r>
                        <w:r w:rsidRPr="001E2FAA">
                          <w:rPr>
                            <w:color w:val="887E6E"/>
                            <w:sz w:val="68"/>
                          </w:rPr>
                          <w:t>)</w:t>
                        </w:r>
                        <w:r>
                          <w:rPr>
                            <w:color w:val="887E6E"/>
                            <w:sz w:val="68"/>
                          </w:rPr>
                          <w:t>01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02E6EC58" w14:textId="77777777" w:rsidR="006C03D0" w:rsidRPr="004B0810" w:rsidRDefault="006C03D0" w:rsidP="006C03D0">
      <w:pPr>
        <w:jc w:val="center"/>
        <w:rPr>
          <w:b/>
          <w:sz w:val="24"/>
          <w:lang w:val="en-GB"/>
        </w:rPr>
      </w:pPr>
    </w:p>
    <w:p w14:paraId="7005952D" w14:textId="77777777" w:rsidR="006C03D0" w:rsidRPr="004B0810" w:rsidRDefault="006C03D0" w:rsidP="006C03D0">
      <w:pPr>
        <w:jc w:val="center"/>
        <w:rPr>
          <w:b/>
          <w:sz w:val="24"/>
          <w:lang w:val="en-GB"/>
        </w:rPr>
      </w:pPr>
    </w:p>
    <w:p w14:paraId="2138DBCF" w14:textId="77777777" w:rsidR="006C03D0" w:rsidRPr="004B0810" w:rsidRDefault="006C03D0" w:rsidP="006C03D0">
      <w:pPr>
        <w:jc w:val="center"/>
        <w:rPr>
          <w:b/>
          <w:sz w:val="24"/>
          <w:lang w:val="en-GB"/>
        </w:rPr>
      </w:pPr>
    </w:p>
    <w:p w14:paraId="1D55535E" w14:textId="77777777" w:rsidR="006C03D0" w:rsidRPr="004B0810" w:rsidRDefault="006C03D0" w:rsidP="006C03D0">
      <w:pPr>
        <w:jc w:val="center"/>
        <w:rPr>
          <w:b/>
          <w:sz w:val="24"/>
          <w:lang w:val="en-GB"/>
        </w:rPr>
      </w:pPr>
    </w:p>
    <w:p w14:paraId="6D6BF558" w14:textId="77777777" w:rsidR="006C03D0" w:rsidRPr="004B0810" w:rsidRDefault="006C03D0" w:rsidP="006C03D0">
      <w:pPr>
        <w:jc w:val="center"/>
        <w:rPr>
          <w:b/>
          <w:sz w:val="24"/>
          <w:lang w:val="en-GB"/>
        </w:rPr>
      </w:pPr>
    </w:p>
    <w:p w14:paraId="61B013A6" w14:textId="77777777" w:rsidR="006C03D0" w:rsidRPr="004B0810" w:rsidRDefault="006C03D0" w:rsidP="006C03D0">
      <w:pPr>
        <w:jc w:val="center"/>
        <w:rPr>
          <w:b/>
          <w:sz w:val="24"/>
          <w:lang w:val="en-GB"/>
        </w:rPr>
      </w:pPr>
    </w:p>
    <w:p w14:paraId="3AEEA9B0" w14:textId="77777777" w:rsidR="006C03D0" w:rsidRPr="004B0810" w:rsidRDefault="006C03D0" w:rsidP="006C03D0">
      <w:pPr>
        <w:jc w:val="center"/>
        <w:rPr>
          <w:b/>
          <w:sz w:val="24"/>
          <w:lang w:val="en-GB"/>
        </w:rPr>
      </w:pPr>
    </w:p>
    <w:p w14:paraId="70F08B5E" w14:textId="77777777" w:rsidR="006C03D0" w:rsidRPr="004B0810" w:rsidRDefault="006C03D0" w:rsidP="006C03D0">
      <w:pPr>
        <w:jc w:val="center"/>
        <w:rPr>
          <w:b/>
          <w:sz w:val="24"/>
          <w:lang w:val="en-GB"/>
        </w:rPr>
      </w:pPr>
    </w:p>
    <w:p w14:paraId="571F8B76" w14:textId="77777777" w:rsidR="006C03D0" w:rsidRPr="004B0810" w:rsidRDefault="006C03D0" w:rsidP="006C03D0">
      <w:pPr>
        <w:jc w:val="center"/>
        <w:rPr>
          <w:b/>
          <w:sz w:val="24"/>
          <w:lang w:val="en-GB"/>
        </w:rPr>
      </w:pPr>
    </w:p>
    <w:p w14:paraId="70360083" w14:textId="77777777" w:rsidR="006C03D0" w:rsidRPr="004B0810" w:rsidRDefault="006C03D0" w:rsidP="006C03D0">
      <w:pPr>
        <w:jc w:val="center"/>
        <w:rPr>
          <w:b/>
          <w:sz w:val="24"/>
          <w:lang w:val="en-GB"/>
        </w:rPr>
      </w:pPr>
    </w:p>
    <w:p w14:paraId="62BE88D7" w14:textId="77777777" w:rsidR="006C03D0" w:rsidRPr="004B0810" w:rsidRDefault="006C03D0" w:rsidP="006C03D0">
      <w:pPr>
        <w:rPr>
          <w:b/>
          <w:sz w:val="24"/>
          <w:lang w:val="en-GB"/>
        </w:rPr>
      </w:pPr>
    </w:p>
    <w:p w14:paraId="56D77669" w14:textId="7CB11DB7" w:rsidR="006C03D0" w:rsidRPr="00DF54B2" w:rsidRDefault="00860983" w:rsidP="006C03D0">
      <w:pPr>
        <w:pStyle w:val="Reporttitledescription"/>
        <w:rPr>
          <w:color w:val="auto"/>
          <w:lang w:val="en-GB"/>
        </w:rPr>
      </w:pPr>
      <w:r w:rsidRPr="00DF54B2">
        <w:rPr>
          <w:color w:val="auto"/>
          <w:lang w:val="en-GB"/>
        </w:rPr>
        <w:t>Harmonised</w:t>
      </w:r>
      <w:r w:rsidR="008A77BE" w:rsidRPr="00DF54B2">
        <w:rPr>
          <w:color w:val="auto"/>
          <w:lang w:val="en-GB"/>
        </w:rPr>
        <w:t xml:space="preserve"> technical</w:t>
      </w:r>
      <w:r w:rsidRPr="00DF54B2">
        <w:rPr>
          <w:color w:val="auto"/>
          <w:lang w:val="en-GB"/>
        </w:rPr>
        <w:t xml:space="preserve"> conditions for mobile/fixed communications networks (MFCN) in the band </w:t>
      </w:r>
      <w:r w:rsidR="004B0810" w:rsidRPr="00DF54B2">
        <w:rPr>
          <w:color w:val="auto"/>
          <w:lang w:val="en-GB"/>
        </w:rPr>
        <w:br/>
      </w:r>
      <w:r w:rsidRPr="00DF54B2">
        <w:rPr>
          <w:color w:val="auto"/>
          <w:lang w:val="en-GB"/>
        </w:rPr>
        <w:t>694-</w:t>
      </w:r>
      <w:del w:id="0" w:author="Author">
        <w:r w:rsidRPr="00DF54B2">
          <w:rPr>
            <w:color w:val="auto"/>
            <w:lang w:val="en-GB"/>
          </w:rPr>
          <w:delText>79</w:delText>
        </w:r>
        <w:r w:rsidR="00411AF6" w:rsidRPr="00DF54B2">
          <w:rPr>
            <w:color w:val="auto"/>
            <w:lang w:val="en-GB"/>
          </w:rPr>
          <w:delText>0</w:delText>
        </w:r>
      </w:del>
      <w:ins w:id="1" w:author="Author">
        <w:r w:rsidRPr="00DF54B2">
          <w:rPr>
            <w:color w:val="auto"/>
            <w:lang w:val="en-GB"/>
          </w:rPr>
          <w:t>79</w:t>
        </w:r>
        <w:r w:rsidR="00545D49">
          <w:rPr>
            <w:color w:val="auto"/>
            <w:lang w:val="en-GB"/>
          </w:rPr>
          <w:t>1</w:t>
        </w:r>
      </w:ins>
      <w:r w:rsidRPr="00DF54B2">
        <w:rPr>
          <w:color w:val="auto"/>
          <w:lang w:val="en-GB"/>
        </w:rPr>
        <w:t xml:space="preserve"> MHz</w:t>
      </w:r>
      <w:r w:rsidR="008408AC" w:rsidRPr="00DF54B2">
        <w:rPr>
          <w:color w:val="auto"/>
          <w:lang w:val="en-GB"/>
        </w:rPr>
        <w:t xml:space="preserve"> including a paired frequency arrangement (F</w:t>
      </w:r>
      <w:r w:rsidR="00CD1811">
        <w:rPr>
          <w:color w:val="auto"/>
          <w:lang w:val="en-GB"/>
        </w:rPr>
        <w:t xml:space="preserve">requency </w:t>
      </w:r>
      <w:r w:rsidR="008408AC" w:rsidRPr="00DF54B2">
        <w:rPr>
          <w:color w:val="auto"/>
          <w:lang w:val="en-GB"/>
        </w:rPr>
        <w:t>D</w:t>
      </w:r>
      <w:r w:rsidR="00CD1811">
        <w:rPr>
          <w:color w:val="auto"/>
          <w:lang w:val="en-GB"/>
        </w:rPr>
        <w:t>ivi</w:t>
      </w:r>
      <w:r w:rsidR="00CD1811" w:rsidRPr="00E23BBF">
        <w:rPr>
          <w:color w:val="auto"/>
          <w:lang w:val="en-GB"/>
        </w:rPr>
        <w:t>s</w:t>
      </w:r>
      <w:r w:rsidR="001E6C50" w:rsidRPr="00E23BBF">
        <w:rPr>
          <w:color w:val="auto"/>
          <w:lang w:val="en-GB"/>
        </w:rPr>
        <w:t>i</w:t>
      </w:r>
      <w:r w:rsidR="00CD1811" w:rsidRPr="00E23BBF">
        <w:rPr>
          <w:color w:val="auto"/>
          <w:lang w:val="en-GB"/>
        </w:rPr>
        <w:t>on</w:t>
      </w:r>
      <w:r w:rsidR="00CD1811">
        <w:rPr>
          <w:color w:val="auto"/>
          <w:lang w:val="en-GB"/>
        </w:rPr>
        <w:t xml:space="preserve"> </w:t>
      </w:r>
      <w:r w:rsidR="008408AC" w:rsidRPr="00DF54B2">
        <w:rPr>
          <w:color w:val="auto"/>
          <w:lang w:val="en-GB"/>
        </w:rPr>
        <w:t>D</w:t>
      </w:r>
      <w:r w:rsidR="00CD1811">
        <w:rPr>
          <w:color w:val="auto"/>
          <w:lang w:val="en-GB"/>
        </w:rPr>
        <w:t>uplex</w:t>
      </w:r>
      <w:r w:rsidR="008408AC" w:rsidRPr="00DF54B2">
        <w:rPr>
          <w:color w:val="auto"/>
          <w:lang w:val="en-GB"/>
        </w:rPr>
        <w:t xml:space="preserve"> 2x30 MHz) and an optional unpaired frequency arrangement (S</w:t>
      </w:r>
      <w:r w:rsidR="00CD1811">
        <w:rPr>
          <w:color w:val="auto"/>
          <w:lang w:val="en-GB"/>
        </w:rPr>
        <w:t xml:space="preserve">upplemental </w:t>
      </w:r>
      <w:r w:rsidR="008408AC" w:rsidRPr="00DF54B2">
        <w:rPr>
          <w:color w:val="auto"/>
          <w:lang w:val="en-GB"/>
        </w:rPr>
        <w:t>D</w:t>
      </w:r>
      <w:r w:rsidR="00CD1811">
        <w:rPr>
          <w:color w:val="auto"/>
          <w:lang w:val="en-GB"/>
        </w:rPr>
        <w:t>ownlink</w:t>
      </w:r>
      <w:r w:rsidR="008408AC" w:rsidRPr="00DF54B2">
        <w:rPr>
          <w:color w:val="auto"/>
          <w:lang w:val="en-GB"/>
        </w:rPr>
        <w:t xml:space="preserve">) </w:t>
      </w:r>
      <w:r w:rsidR="00FC7C98" w:rsidRPr="00DF54B2">
        <w:rPr>
          <w:color w:val="auto"/>
          <w:lang w:val="en-GB"/>
        </w:rPr>
        <w:t xml:space="preserve"> </w:t>
      </w:r>
    </w:p>
    <w:p w14:paraId="22E67CD4" w14:textId="77777777" w:rsidR="006C03D0" w:rsidRPr="004B0810" w:rsidRDefault="00435F5B" w:rsidP="006C03D0">
      <w:pPr>
        <w:pStyle w:val="Reporttitledescription"/>
        <w:rPr>
          <w:b/>
          <w:color w:val="auto"/>
          <w:sz w:val="18"/>
          <w:lang w:val="en-GB"/>
        </w:rPr>
      </w:pPr>
      <w:bookmarkStart w:id="2" w:name="Text8"/>
      <w:r>
        <w:rPr>
          <w:b/>
          <w:color w:val="auto"/>
          <w:sz w:val="18"/>
          <w:lang w:val="en-GB"/>
        </w:rPr>
        <w:t>Approved 06 March 2015</w:t>
      </w:r>
      <w:bookmarkEnd w:id="2"/>
      <w:r w:rsidRPr="004B0810">
        <w:rPr>
          <w:b/>
          <w:color w:val="auto"/>
          <w:sz w:val="18"/>
          <w:lang w:val="en-GB"/>
        </w:rPr>
        <w:t xml:space="preserve"> </w:t>
      </w:r>
    </w:p>
    <w:p w14:paraId="31CDEE91" w14:textId="77777777" w:rsidR="005C4CED" w:rsidRPr="00842701" w:rsidRDefault="005C4CED" w:rsidP="00842701">
      <w:pPr>
        <w:rPr>
          <w:del w:id="3" w:author="Author"/>
          <w:lang w:val="en-GB"/>
        </w:rPr>
      </w:pPr>
    </w:p>
    <w:p w14:paraId="4445F888" w14:textId="77777777" w:rsidR="005C4CED" w:rsidRPr="00842701" w:rsidRDefault="005C4CED" w:rsidP="00842701">
      <w:pPr>
        <w:rPr>
          <w:del w:id="4" w:author="Author"/>
          <w:lang w:val="en-GB"/>
        </w:rPr>
      </w:pPr>
    </w:p>
    <w:p w14:paraId="4B5C5AAA" w14:textId="77777777" w:rsidR="005C4CED" w:rsidRPr="00842701" w:rsidRDefault="005C4CED" w:rsidP="00842701">
      <w:pPr>
        <w:rPr>
          <w:del w:id="5" w:author="Author"/>
          <w:lang w:val="en-GB"/>
        </w:rPr>
      </w:pPr>
    </w:p>
    <w:p w14:paraId="310EFCC2" w14:textId="77777777" w:rsidR="005C4CED" w:rsidRPr="00842701" w:rsidRDefault="005C4CED" w:rsidP="00842701">
      <w:pPr>
        <w:rPr>
          <w:del w:id="6" w:author="Author"/>
          <w:lang w:val="en-GB"/>
        </w:rPr>
      </w:pPr>
    </w:p>
    <w:p w14:paraId="27035F84" w14:textId="77777777" w:rsidR="005C4CED" w:rsidRPr="00842701" w:rsidRDefault="005C4CED" w:rsidP="00842701">
      <w:pPr>
        <w:rPr>
          <w:del w:id="7" w:author="Author"/>
          <w:lang w:val="en-GB"/>
        </w:rPr>
      </w:pPr>
    </w:p>
    <w:p w14:paraId="477417E8" w14:textId="77777777" w:rsidR="005C4CED" w:rsidRPr="00842701" w:rsidRDefault="005C4CED" w:rsidP="00842701">
      <w:pPr>
        <w:rPr>
          <w:del w:id="8" w:author="Author"/>
          <w:lang w:val="en-GB"/>
        </w:rPr>
      </w:pPr>
    </w:p>
    <w:p w14:paraId="4BC5E7A9" w14:textId="77777777" w:rsidR="005C4CED" w:rsidRPr="00842701" w:rsidRDefault="005C4CED" w:rsidP="00842701">
      <w:pPr>
        <w:rPr>
          <w:del w:id="9" w:author="Author"/>
          <w:lang w:val="en-GB"/>
        </w:rPr>
      </w:pPr>
    </w:p>
    <w:p w14:paraId="02552A12" w14:textId="77777777" w:rsidR="005C4CED" w:rsidRPr="00842701" w:rsidRDefault="005C4CED" w:rsidP="00842701">
      <w:pPr>
        <w:rPr>
          <w:del w:id="10" w:author="Author"/>
          <w:lang w:val="en-GB"/>
        </w:rPr>
      </w:pPr>
    </w:p>
    <w:p w14:paraId="183BA8B1" w14:textId="77777777" w:rsidR="005C4CED" w:rsidRPr="00842701" w:rsidRDefault="005C4CED" w:rsidP="00842701">
      <w:pPr>
        <w:rPr>
          <w:del w:id="11" w:author="Author"/>
          <w:lang w:val="en-GB"/>
        </w:rPr>
      </w:pPr>
    </w:p>
    <w:p w14:paraId="43C351F7" w14:textId="77777777" w:rsidR="005C4CED" w:rsidRPr="00842701" w:rsidRDefault="005C4CED" w:rsidP="00842701">
      <w:pPr>
        <w:rPr>
          <w:del w:id="12" w:author="Author"/>
          <w:lang w:val="en-GB"/>
        </w:rPr>
      </w:pPr>
    </w:p>
    <w:p w14:paraId="372C3C09" w14:textId="77777777" w:rsidR="006C03D0" w:rsidRPr="00842701" w:rsidRDefault="006C03D0" w:rsidP="00842701">
      <w:pPr>
        <w:rPr>
          <w:del w:id="13" w:author="Author"/>
          <w:lang w:val="en-GB"/>
        </w:rPr>
      </w:pPr>
    </w:p>
    <w:p w14:paraId="7F4F8CF4" w14:textId="77777777" w:rsidR="006C03D0" w:rsidRPr="004B0810" w:rsidRDefault="005F7AD5" w:rsidP="002031CB">
      <w:pPr>
        <w:pStyle w:val="Heading1"/>
      </w:pPr>
      <w:r w:rsidRPr="004B0810">
        <w:lastRenderedPageBreak/>
        <w:t xml:space="preserve">explanatory memorandum </w:t>
      </w:r>
    </w:p>
    <w:p w14:paraId="29DF78D5" w14:textId="77777777" w:rsidR="006C03D0" w:rsidRPr="004B0810" w:rsidRDefault="005F7AD5" w:rsidP="006C03D0">
      <w:pPr>
        <w:pStyle w:val="Heading2"/>
        <w:rPr>
          <w:lang w:val="en-GB"/>
        </w:rPr>
      </w:pPr>
      <w:r w:rsidRPr="004B0810">
        <w:rPr>
          <w:lang w:val="en-GB"/>
        </w:rPr>
        <w:t xml:space="preserve">INTRODUCTION </w:t>
      </w:r>
    </w:p>
    <w:p w14:paraId="7D2B5785" w14:textId="46A11BE9" w:rsidR="00F32572" w:rsidRPr="004B0810" w:rsidRDefault="003E0FF3" w:rsidP="00F67948">
      <w:pPr>
        <w:pStyle w:val="ECCParagraph"/>
        <w:rPr>
          <w:b/>
          <w:bCs/>
        </w:rPr>
      </w:pPr>
      <w:r w:rsidRPr="004B0810">
        <w:t xml:space="preserve">WRC-12 </w:t>
      </w:r>
      <w:r w:rsidR="0050730F" w:rsidRPr="004B0810">
        <w:t xml:space="preserve">decided to </w:t>
      </w:r>
      <w:r w:rsidR="00F32572" w:rsidRPr="004B0810">
        <w:t>allocate the frequency band 694-790 MHz in Region 1 to the mobile, except aeronautical mobile, servic</w:t>
      </w:r>
      <w:r w:rsidR="006C66C7" w:rsidRPr="004B0810">
        <w:t xml:space="preserve">e on a primary basis </w:t>
      </w:r>
      <w:r w:rsidR="00F32572" w:rsidRPr="004B0810">
        <w:t xml:space="preserve">and identified </w:t>
      </w:r>
      <w:r w:rsidR="008B7DBE" w:rsidRPr="004B0810">
        <w:t xml:space="preserve">this band </w:t>
      </w:r>
      <w:r w:rsidR="00F32572" w:rsidRPr="004B0810">
        <w:t>for IMT.</w:t>
      </w:r>
      <w:r w:rsidR="0050730F" w:rsidRPr="004B0810">
        <w:t xml:space="preserve"> Th</w:t>
      </w:r>
      <w:r w:rsidR="008B7DBE" w:rsidRPr="004B0810">
        <w:t>e</w:t>
      </w:r>
      <w:r w:rsidR="0050730F" w:rsidRPr="004B0810">
        <w:t xml:space="preserve"> allocation </w:t>
      </w:r>
      <w:del w:id="14" w:author="Author">
        <w:r w:rsidR="0050730F" w:rsidRPr="004B0810">
          <w:delText>will be</w:delText>
        </w:r>
      </w:del>
      <w:ins w:id="15" w:author="Author">
        <w:r w:rsidR="00545D49">
          <w:t>has been</w:t>
        </w:r>
      </w:ins>
      <w:r w:rsidR="0050730F" w:rsidRPr="004B0810">
        <w:t xml:space="preserve"> effective </w:t>
      </w:r>
      <w:del w:id="16" w:author="Author">
        <w:r w:rsidR="0050730F" w:rsidRPr="004B0810">
          <w:delText>immediately after</w:delText>
        </w:r>
      </w:del>
      <w:ins w:id="17" w:author="Author">
        <w:r w:rsidR="00545D49">
          <w:t>since</w:t>
        </w:r>
      </w:ins>
      <w:r w:rsidR="0050730F" w:rsidRPr="004B0810">
        <w:t xml:space="preserve"> WRC</w:t>
      </w:r>
      <w:r w:rsidR="0050730F" w:rsidRPr="004B0810">
        <w:noBreakHyphen/>
        <w:t>15</w:t>
      </w:r>
      <w:del w:id="18" w:author="Author">
        <w:r w:rsidR="0050730F" w:rsidRPr="004B0810">
          <w:delText xml:space="preserve"> to be held </w:delText>
        </w:r>
        <w:r w:rsidR="008B7DBE" w:rsidRPr="004B0810">
          <w:delText>in November</w:delText>
        </w:r>
        <w:r w:rsidR="0050730F" w:rsidRPr="004B0810">
          <w:delText xml:space="preserve"> 2015</w:delText>
        </w:r>
      </w:del>
      <w:r w:rsidR="0050730F" w:rsidRPr="004B0810">
        <w:t>.</w:t>
      </w:r>
    </w:p>
    <w:p w14:paraId="02C988D9" w14:textId="56B18AE3" w:rsidR="003E0FF3" w:rsidRPr="004B0810" w:rsidRDefault="00B25FF6" w:rsidP="00096EA3">
      <w:pPr>
        <w:spacing w:before="240" w:after="60"/>
        <w:jc w:val="both"/>
        <w:rPr>
          <w:bCs/>
          <w:lang w:val="en-GB"/>
        </w:rPr>
      </w:pPr>
      <w:del w:id="19" w:author="Author">
        <w:r w:rsidRPr="004B0810">
          <w:rPr>
            <w:bCs/>
            <w:lang w:val="en-GB"/>
          </w:rPr>
          <w:delText xml:space="preserve">The </w:delText>
        </w:r>
        <w:r w:rsidR="00E1368B" w:rsidRPr="004B0810">
          <w:rPr>
            <w:bCs/>
            <w:lang w:val="en-GB"/>
          </w:rPr>
          <w:delText>3</w:delText>
        </w:r>
        <w:r w:rsidR="00CD1811">
          <w:rPr>
            <w:bCs/>
            <w:lang w:val="en-GB"/>
          </w:rPr>
          <w:delText>7</w:delText>
        </w:r>
        <w:r w:rsidR="00E1368B" w:rsidRPr="004B0810">
          <w:rPr>
            <w:bCs/>
            <w:vertAlign w:val="superscript"/>
            <w:lang w:val="en-GB"/>
          </w:rPr>
          <w:delText>th</w:delText>
        </w:r>
        <w:r w:rsidR="00E1368B" w:rsidRPr="004B0810">
          <w:rPr>
            <w:bCs/>
            <w:lang w:val="en-GB"/>
          </w:rPr>
          <w:delText xml:space="preserve"> </w:delText>
        </w:r>
        <w:r w:rsidRPr="004B0810">
          <w:rPr>
            <w:bCs/>
            <w:lang w:val="en-GB"/>
          </w:rPr>
          <w:delText>meeting of ECC (</w:delText>
        </w:r>
        <w:r w:rsidR="00E1368B" w:rsidRPr="004B0810">
          <w:rPr>
            <w:bCs/>
            <w:lang w:val="en-GB"/>
          </w:rPr>
          <w:delText>Aarhus, June 2014</w:delText>
        </w:r>
        <w:r w:rsidRPr="004B0810">
          <w:rPr>
            <w:bCs/>
            <w:lang w:val="en-GB"/>
          </w:rPr>
          <w:delText xml:space="preserve">) agreed to </w:delText>
        </w:r>
        <w:r w:rsidR="0055481C" w:rsidRPr="004B0810">
          <w:rPr>
            <w:bCs/>
            <w:lang w:val="en-GB"/>
          </w:rPr>
          <w:delText>develop an</w:delText>
        </w:r>
      </w:del>
      <w:ins w:id="20" w:author="Author">
        <w:r w:rsidR="00545D49">
          <w:rPr>
            <w:bCs/>
            <w:lang w:val="en-GB"/>
          </w:rPr>
          <w:t>This</w:t>
        </w:r>
      </w:ins>
      <w:r w:rsidR="0055481C" w:rsidRPr="004B0810">
        <w:rPr>
          <w:bCs/>
          <w:lang w:val="en-GB"/>
        </w:rPr>
        <w:t xml:space="preserve"> ECC Decision on harmonised technical conditions for </w:t>
      </w:r>
      <w:r w:rsidR="00CD1811" w:rsidRPr="00DF54B2">
        <w:rPr>
          <w:lang w:val="en-GB"/>
        </w:rPr>
        <w:t>mobile/fixed communications networks</w:t>
      </w:r>
      <w:r w:rsidR="00CD1811" w:rsidRPr="004B0810">
        <w:rPr>
          <w:bCs/>
          <w:lang w:val="en-GB"/>
        </w:rPr>
        <w:t xml:space="preserve"> </w:t>
      </w:r>
      <w:r w:rsidR="00CD1811">
        <w:rPr>
          <w:bCs/>
          <w:lang w:val="en-GB"/>
        </w:rPr>
        <w:t>(</w:t>
      </w:r>
      <w:r w:rsidR="0055481C" w:rsidRPr="004B0810">
        <w:rPr>
          <w:bCs/>
          <w:lang w:val="en-GB"/>
        </w:rPr>
        <w:t>MFCN</w:t>
      </w:r>
      <w:r w:rsidR="00CD1811">
        <w:rPr>
          <w:bCs/>
          <w:lang w:val="en-GB"/>
        </w:rPr>
        <w:t>)</w:t>
      </w:r>
      <w:r w:rsidR="0055481C" w:rsidRPr="004B0810">
        <w:rPr>
          <w:bCs/>
          <w:lang w:val="en-GB"/>
        </w:rPr>
        <w:t xml:space="preserve"> in the 700 MHz</w:t>
      </w:r>
      <w:r w:rsidR="00CD1811">
        <w:rPr>
          <w:bCs/>
          <w:lang w:val="en-GB"/>
        </w:rPr>
        <w:t xml:space="preserve"> </w:t>
      </w:r>
      <w:del w:id="21" w:author="Author">
        <w:r w:rsidR="00CD1811">
          <w:rPr>
            <w:bCs/>
            <w:lang w:val="en-GB"/>
          </w:rPr>
          <w:delText>(694-790 MHz)</w:delText>
        </w:r>
        <w:r w:rsidR="0055481C" w:rsidRPr="004B0810">
          <w:rPr>
            <w:bCs/>
            <w:lang w:val="en-GB"/>
          </w:rPr>
          <w:delText>,</w:delText>
        </w:r>
      </w:del>
      <w:ins w:id="22" w:author="Author">
        <w:r w:rsidR="00545D49">
          <w:rPr>
            <w:bCs/>
            <w:lang w:val="en-GB"/>
          </w:rPr>
          <w:t>band has been developed</w:t>
        </w:r>
        <w:r w:rsidR="0055481C" w:rsidRPr="004B0810">
          <w:rPr>
            <w:bCs/>
            <w:lang w:val="en-GB"/>
          </w:rPr>
          <w:t>,</w:t>
        </w:r>
      </w:ins>
      <w:r w:rsidR="0055481C" w:rsidRPr="004B0810">
        <w:rPr>
          <w:bCs/>
          <w:lang w:val="en-GB"/>
        </w:rPr>
        <w:t xml:space="preserve"> on the basis of the CEPT Report 53</w:t>
      </w:r>
      <w:r w:rsidR="006041D3">
        <w:rPr>
          <w:bCs/>
          <w:lang w:val="en-GB"/>
        </w:rPr>
        <w:t xml:space="preserve"> </w:t>
      </w:r>
      <w:r w:rsidR="006041D3">
        <w:rPr>
          <w:bCs/>
          <w:lang w:val="en-GB"/>
        </w:rPr>
        <w:fldChar w:fldCharType="begin"/>
      </w:r>
      <w:r w:rsidR="006041D3">
        <w:rPr>
          <w:bCs/>
          <w:lang w:val="en-GB"/>
        </w:rPr>
        <w:instrText xml:space="preserve"> REF _Ref404935762 \n \h </w:instrText>
      </w:r>
      <w:r w:rsidR="006041D3">
        <w:rPr>
          <w:bCs/>
          <w:lang w:val="en-GB"/>
        </w:rPr>
      </w:r>
      <w:r w:rsidR="006041D3">
        <w:rPr>
          <w:bCs/>
          <w:lang w:val="en-GB"/>
        </w:rPr>
        <w:fldChar w:fldCharType="separate"/>
      </w:r>
      <w:r w:rsidR="00E23BBF">
        <w:rPr>
          <w:bCs/>
          <w:lang w:val="en-GB"/>
        </w:rPr>
        <w:t>[2]</w:t>
      </w:r>
      <w:r w:rsidR="006041D3">
        <w:rPr>
          <w:bCs/>
          <w:lang w:val="en-GB"/>
        </w:rPr>
        <w:fldChar w:fldCharType="end"/>
      </w:r>
      <w:del w:id="23" w:author="Author">
        <w:r w:rsidR="008A77BE" w:rsidRPr="004B0810">
          <w:rPr>
            <w:bCs/>
            <w:lang w:val="en-GB"/>
          </w:rPr>
          <w:delText>noting that</w:delText>
        </w:r>
        <w:r w:rsidR="008A77BE" w:rsidRPr="004B0810">
          <w:rPr>
            <w:lang w:val="en-GB"/>
          </w:rPr>
          <w:delText xml:space="preserve"> this Decision would not be </w:delText>
        </w:r>
        <w:r w:rsidR="008A77BE" w:rsidRPr="004B0810">
          <w:rPr>
            <w:bCs/>
            <w:lang w:val="en-GB"/>
          </w:rPr>
          <w:delText>designating this band for MFCN</w:delText>
        </w:r>
      </w:del>
      <w:r w:rsidR="0055481C" w:rsidRPr="004B0810">
        <w:rPr>
          <w:bCs/>
          <w:lang w:val="en-GB"/>
        </w:rPr>
        <w:t xml:space="preserve">. </w:t>
      </w:r>
      <w:r w:rsidR="0055481C" w:rsidRPr="004B0810">
        <w:rPr>
          <w:lang w:val="en-GB"/>
        </w:rPr>
        <w:t>This CEPT Report was</w:t>
      </w:r>
      <w:r w:rsidR="003E0FF3" w:rsidRPr="004B0810">
        <w:rPr>
          <w:lang w:val="en-GB"/>
        </w:rPr>
        <w:t xml:space="preserve"> produced in response to a mandate from the European Commission</w:t>
      </w:r>
      <w:r w:rsidR="0055481C" w:rsidRPr="004B0810">
        <w:rPr>
          <w:lang w:val="en-GB"/>
        </w:rPr>
        <w:t>, and</w:t>
      </w:r>
      <w:r w:rsidR="003E0FF3" w:rsidRPr="004B0810">
        <w:rPr>
          <w:lang w:val="en-GB"/>
        </w:rPr>
        <w:t xml:space="preserve"> </w:t>
      </w:r>
      <w:r w:rsidR="0055481C" w:rsidRPr="004B0810">
        <w:rPr>
          <w:lang w:val="en-GB"/>
        </w:rPr>
        <w:t xml:space="preserve">includes </w:t>
      </w:r>
      <w:r w:rsidR="0055481C" w:rsidRPr="004B0810">
        <w:rPr>
          <w:bCs/>
          <w:lang w:val="en-GB"/>
        </w:rPr>
        <w:t xml:space="preserve">the </w:t>
      </w:r>
      <w:r w:rsidR="00E16BA7" w:rsidRPr="004B0810">
        <w:rPr>
          <w:bCs/>
          <w:lang w:val="en-GB"/>
        </w:rPr>
        <w:t>MFCN frequency arrangement</w:t>
      </w:r>
      <w:r w:rsidR="0055481C" w:rsidRPr="004B0810">
        <w:rPr>
          <w:bCs/>
          <w:lang w:val="en-GB"/>
        </w:rPr>
        <w:t xml:space="preserve"> and technical conditions for this band.</w:t>
      </w:r>
    </w:p>
    <w:p w14:paraId="0893A64E" w14:textId="77777777" w:rsidR="006C03D0" w:rsidRPr="004B0810" w:rsidRDefault="005F7AD5" w:rsidP="006C03D0">
      <w:pPr>
        <w:pStyle w:val="Heading2"/>
        <w:rPr>
          <w:lang w:val="en-GB"/>
        </w:rPr>
      </w:pPr>
      <w:r w:rsidRPr="004B0810">
        <w:rPr>
          <w:lang w:val="en-GB"/>
        </w:rPr>
        <w:t xml:space="preserve">BACKGROUND </w:t>
      </w:r>
    </w:p>
    <w:p w14:paraId="235FBE08" w14:textId="20EC08FA" w:rsidR="00EB4060" w:rsidRPr="004B0810" w:rsidRDefault="00E16BA7" w:rsidP="004B0810">
      <w:pPr>
        <w:pStyle w:val="ECCParagraph"/>
      </w:pPr>
      <w:r w:rsidRPr="004B0810">
        <w:t xml:space="preserve">The CEPT </w:t>
      </w:r>
      <w:r w:rsidR="00EB4060" w:rsidRPr="004B0810">
        <w:t>recognised the importance</w:t>
      </w:r>
      <w:r w:rsidR="00352707" w:rsidRPr="004B0810">
        <w:t xml:space="preserve"> </w:t>
      </w:r>
      <w:r w:rsidR="001011E6" w:rsidRPr="004B0810">
        <w:t>of a harmoni</w:t>
      </w:r>
      <w:r w:rsidR="00CE6F71" w:rsidRPr="004B0810">
        <w:t>s</w:t>
      </w:r>
      <w:r w:rsidR="001011E6" w:rsidRPr="004B0810">
        <w:t xml:space="preserve">ed </w:t>
      </w:r>
      <w:r w:rsidR="00352707" w:rsidRPr="004B0810">
        <w:t xml:space="preserve">frequency arrangement for MFCN and </w:t>
      </w:r>
      <w:r w:rsidRPr="004B0810">
        <w:t>the need</w:t>
      </w:r>
      <w:r w:rsidR="00EB4060" w:rsidRPr="004B0810">
        <w:t xml:space="preserve"> of</w:t>
      </w:r>
      <w:r w:rsidR="00352707" w:rsidRPr="004B0810">
        <w:t xml:space="preserve"> </w:t>
      </w:r>
      <w:r w:rsidR="00EB4060" w:rsidRPr="004B0810">
        <w:t>common and minimal least restrictive technical conditions</w:t>
      </w:r>
      <w:r w:rsidR="00352707" w:rsidRPr="004B0810">
        <w:t xml:space="preserve"> (LRTC)</w:t>
      </w:r>
      <w:r w:rsidR="00EB4060" w:rsidRPr="004B0810">
        <w:t xml:space="preserve"> for </w:t>
      </w:r>
      <w:r w:rsidR="00352707" w:rsidRPr="004B0810">
        <w:t xml:space="preserve">MFCN in </w:t>
      </w:r>
      <w:r w:rsidR="00EB4060" w:rsidRPr="004B0810">
        <w:t>the band 694-79</w:t>
      </w:r>
      <w:ins w:id="24" w:author="Author">
        <w:r w:rsidR="00947E65">
          <w:t>1</w:t>
        </w:r>
      </w:ins>
      <w:del w:id="25" w:author="Author">
        <w:r w:rsidR="00EB4060" w:rsidRPr="004B0810" w:rsidDel="00947E65">
          <w:delText>0</w:delText>
        </w:r>
      </w:del>
      <w:r w:rsidR="00EB4060" w:rsidRPr="004B0810">
        <w:t> MHz.</w:t>
      </w:r>
    </w:p>
    <w:p w14:paraId="2B09EC26" w14:textId="77777777" w:rsidR="00D073D0" w:rsidRPr="004B0810" w:rsidRDefault="00D073D0" w:rsidP="004B0810">
      <w:pPr>
        <w:pStyle w:val="ECCParagraph"/>
      </w:pPr>
      <w:r w:rsidRPr="004B0810">
        <w:t xml:space="preserve">The following principles have been considered to define the </w:t>
      </w:r>
      <w:r w:rsidR="00E16BA7" w:rsidRPr="004B0810">
        <w:t xml:space="preserve">MFCN </w:t>
      </w:r>
      <w:r w:rsidRPr="004B0810">
        <w:t>frequency arrangement:</w:t>
      </w:r>
    </w:p>
    <w:p w14:paraId="36B541B0" w14:textId="77777777" w:rsidR="00D073D0" w:rsidRPr="004B0810" w:rsidRDefault="00BA1610" w:rsidP="00096EA3">
      <w:pPr>
        <w:pStyle w:val="ECCParBulleted"/>
        <w:numPr>
          <w:ilvl w:val="0"/>
          <w:numId w:val="27"/>
        </w:numPr>
        <w:spacing w:before="60" w:after="60"/>
      </w:pPr>
      <w:r w:rsidRPr="004B0810">
        <w:t>F</w:t>
      </w:r>
      <w:r w:rsidR="00D073D0" w:rsidRPr="004B0810">
        <w:t>acilitat</w:t>
      </w:r>
      <w:r w:rsidRPr="004B0810">
        <w:t>ion of</w:t>
      </w:r>
      <w:r w:rsidR="00D073D0" w:rsidRPr="004B0810">
        <w:t xml:space="preserve"> roaming</w:t>
      </w:r>
      <w:r w:rsidRPr="004B0810">
        <w:t xml:space="preserve"> and</w:t>
      </w:r>
      <w:r w:rsidR="00D073D0" w:rsidRPr="004B0810">
        <w:t xml:space="preserve"> border coordination to achieve </w:t>
      </w:r>
      <w:r w:rsidR="002B6725" w:rsidRPr="004B0810">
        <w:t xml:space="preserve">global </w:t>
      </w:r>
      <w:r w:rsidR="00D073D0" w:rsidRPr="004B0810">
        <w:t>economies of scale for equipment;</w:t>
      </w:r>
    </w:p>
    <w:p w14:paraId="62A5D0E5" w14:textId="6C786FBD" w:rsidR="002B6725" w:rsidRPr="004B0810" w:rsidRDefault="001011E6" w:rsidP="00096EA3">
      <w:pPr>
        <w:pStyle w:val="ECCParBulleted"/>
        <w:numPr>
          <w:ilvl w:val="0"/>
          <w:numId w:val="27"/>
        </w:numPr>
        <w:spacing w:before="60" w:after="60"/>
      </w:pPr>
      <w:r w:rsidRPr="004B0810">
        <w:t xml:space="preserve">Use of </w:t>
      </w:r>
      <w:r w:rsidR="002B6725" w:rsidRPr="004B0810">
        <w:t>a</w:t>
      </w:r>
      <w:r w:rsidR="00352707" w:rsidRPr="004B0810">
        <w:t xml:space="preserve"> 5 MHz block approach </w:t>
      </w:r>
      <w:r w:rsidRPr="004B0810">
        <w:t xml:space="preserve">which </w:t>
      </w:r>
      <w:r w:rsidR="00352707" w:rsidRPr="004B0810">
        <w:t>is in line with the foreseen mobile systems to be used in the 700</w:t>
      </w:r>
      <w:r w:rsidR="00BA2AC7">
        <w:t> </w:t>
      </w:r>
      <w:r w:rsidR="00352707" w:rsidRPr="004B0810">
        <w:t>MHz</w:t>
      </w:r>
      <w:r w:rsidR="00975686">
        <w:t>;</w:t>
      </w:r>
    </w:p>
    <w:p w14:paraId="0E4BBC28" w14:textId="689F3AFE" w:rsidR="006357E6" w:rsidRPr="004B0810" w:rsidRDefault="001011E6" w:rsidP="00096EA3">
      <w:pPr>
        <w:pStyle w:val="ECCParBulleted"/>
        <w:numPr>
          <w:ilvl w:val="0"/>
          <w:numId w:val="27"/>
        </w:numPr>
        <w:spacing w:before="60" w:after="60"/>
      </w:pPr>
      <w:r w:rsidRPr="004B0810">
        <w:t>P</w:t>
      </w:r>
      <w:r w:rsidR="002B6725" w:rsidRPr="004B0810">
        <w:t>rotection of broadcasting below 694 MHz:</w:t>
      </w:r>
      <w:r w:rsidR="00E16BA7" w:rsidRPr="004B0810">
        <w:t xml:space="preserve"> an </w:t>
      </w:r>
      <w:r w:rsidR="00640BAF">
        <w:t xml:space="preserve">unwanted </w:t>
      </w:r>
      <w:r w:rsidR="00E16BA7" w:rsidRPr="004B0810">
        <w:t xml:space="preserve">emission limit for terminal equipment </w:t>
      </w:r>
      <w:r w:rsidRPr="004B0810">
        <w:t>of -42 dBm/8 MHz (assuming an MFCN channel of 10 MHz or less</w:t>
      </w:r>
      <w:r w:rsidR="005174C9">
        <w:t xml:space="preserve"> and a </w:t>
      </w:r>
      <w:r w:rsidR="005174C9" w:rsidRPr="004B0810">
        <w:t>9 MHz guard band</w:t>
      </w:r>
      <w:r w:rsidRPr="004B0810">
        <w:t xml:space="preserve">) </w:t>
      </w:r>
      <w:r w:rsidR="00E16BA7" w:rsidRPr="004B0810">
        <w:t xml:space="preserve">has been </w:t>
      </w:r>
      <w:r w:rsidRPr="004B0810">
        <w:t>defined</w:t>
      </w:r>
      <w:r w:rsidR="00975686">
        <w:t>;</w:t>
      </w:r>
    </w:p>
    <w:p w14:paraId="0A7E11A4" w14:textId="77777777" w:rsidR="001011E6" w:rsidRDefault="001011E6" w:rsidP="00096EA3">
      <w:pPr>
        <w:pStyle w:val="ECCParBulleted"/>
        <w:numPr>
          <w:ilvl w:val="0"/>
          <w:numId w:val="27"/>
        </w:numPr>
        <w:spacing w:before="60" w:after="60"/>
      </w:pPr>
      <w:r w:rsidRPr="004B0810">
        <w:t>Spectrum efficiency and high level of flexibility in order to adapt to national circumstances as well as to meet the changing need and demand for capacity in time and geography</w:t>
      </w:r>
      <w:r w:rsidR="00E21FC1">
        <w:t>;</w:t>
      </w:r>
    </w:p>
    <w:p w14:paraId="21778284" w14:textId="77777777" w:rsidR="005174C9" w:rsidRPr="004B0810" w:rsidRDefault="005174C9" w:rsidP="00096EA3">
      <w:pPr>
        <w:pStyle w:val="ECCParBulleted"/>
        <w:spacing w:before="60" w:after="60"/>
      </w:pPr>
      <w:r w:rsidRPr="005174C9">
        <w:t xml:space="preserve">No </w:t>
      </w:r>
      <w:r w:rsidR="002B36FF" w:rsidRPr="00435F5B">
        <w:t>Digital Terrestrial Television</w:t>
      </w:r>
      <w:r w:rsidR="001E6C50" w:rsidRPr="00435F5B">
        <w:t xml:space="preserve"> (</w:t>
      </w:r>
      <w:r w:rsidRPr="00435F5B">
        <w:t>DTT</w:t>
      </w:r>
      <w:r w:rsidR="001E6C50" w:rsidRPr="00435F5B">
        <w:t>)</w:t>
      </w:r>
      <w:r w:rsidRPr="005174C9">
        <w:t xml:space="preserve"> usage </w:t>
      </w:r>
      <w:r w:rsidR="00C51469" w:rsidRPr="00B64CF2">
        <w:t>was</w:t>
      </w:r>
      <w:r>
        <w:t xml:space="preserve"> assumed </w:t>
      </w:r>
      <w:r w:rsidR="00E21FC1">
        <w:t>in the 694-</w:t>
      </w:r>
      <w:r w:rsidRPr="005174C9">
        <w:t xml:space="preserve">790 MHz </w:t>
      </w:r>
      <w:r>
        <w:t xml:space="preserve">frequency </w:t>
      </w:r>
      <w:r w:rsidRPr="005174C9">
        <w:t>band</w:t>
      </w:r>
      <w:r>
        <w:t>.</w:t>
      </w:r>
    </w:p>
    <w:p w14:paraId="00D6D5CD" w14:textId="065C3FE0" w:rsidR="00257DC5" w:rsidRPr="004B0810" w:rsidRDefault="00257DC5" w:rsidP="00A04C7D">
      <w:pPr>
        <w:pStyle w:val="ECCParBulleted"/>
        <w:numPr>
          <w:ilvl w:val="0"/>
          <w:numId w:val="0"/>
        </w:numPr>
        <w:rPr>
          <w:rFonts w:cs="Arial"/>
          <w:lang w:bidi="bn-IN"/>
        </w:rPr>
      </w:pPr>
      <w:del w:id="26" w:author="Author">
        <w:r w:rsidRPr="004B0810">
          <w:rPr>
            <w:lang w:eastAsia="de-DE"/>
          </w:rPr>
          <w:delText>Maximum inter-regional harmonisation is achieved by basing the channelling arrangement on the lower duplexer of the APT 700 MHz band plan</w:delText>
        </w:r>
        <w:r w:rsidR="00874B2A" w:rsidRPr="004B0810">
          <w:rPr>
            <w:lang w:eastAsia="de-DE"/>
          </w:rPr>
          <w:delText xml:space="preserve">, as developed in the Asia Pacific Telecommunity and </w:delText>
        </w:r>
        <w:r w:rsidR="00EC6A8B">
          <w:rPr>
            <w:lang w:eastAsia="de-DE"/>
          </w:rPr>
          <w:delText>adopted</w:delText>
        </w:r>
        <w:r w:rsidR="00EC6A8B" w:rsidRPr="004B0810">
          <w:rPr>
            <w:lang w:eastAsia="de-DE"/>
          </w:rPr>
          <w:delText xml:space="preserve"> </w:delText>
        </w:r>
        <w:r w:rsidR="006D1066" w:rsidRPr="004B0810">
          <w:rPr>
            <w:lang w:eastAsia="de-DE"/>
          </w:rPr>
          <w:delText>in many parts of the world.</w:delText>
        </w:r>
        <w:r w:rsidRPr="004B0810">
          <w:rPr>
            <w:lang w:eastAsia="de-DE"/>
          </w:rPr>
          <w:delText xml:space="preserve"> In </w:delText>
        </w:r>
        <w:r w:rsidR="000D7F4D">
          <w:rPr>
            <w:lang w:eastAsia="de-DE"/>
          </w:rPr>
          <w:delText>that way</w:delText>
        </w:r>
        <w:r w:rsidRPr="004B0810">
          <w:rPr>
            <w:lang w:eastAsia="de-DE"/>
          </w:rPr>
          <w:delText xml:space="preserve">, </w:delText>
        </w:r>
        <w:r w:rsidRPr="004B0810">
          <w:rPr>
            <w:rFonts w:cs="Arial"/>
            <w:lang w:bidi="bn-IN"/>
          </w:rPr>
          <w:delText>the</w:delText>
        </w:r>
      </w:del>
      <w:ins w:id="27" w:author="Author">
        <w:r w:rsidR="00463E91">
          <w:rPr>
            <w:rFonts w:cs="Arial"/>
            <w:lang w:bidi="bn-IN"/>
          </w:rPr>
          <w:t>The</w:t>
        </w:r>
      </w:ins>
      <w:r w:rsidR="00463E91">
        <w:rPr>
          <w:rFonts w:cs="Arial"/>
          <w:lang w:bidi="bn-IN"/>
        </w:rPr>
        <w:t xml:space="preserve"> </w:t>
      </w:r>
      <w:r w:rsidRPr="004B0810">
        <w:rPr>
          <w:rFonts w:cs="Arial"/>
          <w:lang w:bidi="bn-IN"/>
        </w:rPr>
        <w:t xml:space="preserve">harmonisation of the </w:t>
      </w:r>
      <w:r w:rsidR="006D1066" w:rsidRPr="004B0810">
        <w:rPr>
          <w:rFonts w:cs="Arial"/>
          <w:lang w:bidi="bn-IN"/>
        </w:rPr>
        <w:t xml:space="preserve">CEPT </w:t>
      </w:r>
      <w:r w:rsidRPr="004B0810">
        <w:rPr>
          <w:rFonts w:cs="Arial"/>
          <w:lang w:bidi="bn-IN"/>
        </w:rPr>
        <w:t xml:space="preserve">frequency arrangement for the </w:t>
      </w:r>
      <w:del w:id="28" w:author="Author">
        <w:r w:rsidRPr="004B0810">
          <w:rPr>
            <w:rFonts w:cs="Arial"/>
            <w:lang w:bidi="bn-IN"/>
          </w:rPr>
          <w:delText xml:space="preserve">694-790 MHz band with </w:delText>
        </w:r>
        <w:r w:rsidR="000D7F4D">
          <w:rPr>
            <w:rFonts w:cs="Arial"/>
            <w:lang w:bidi="bn-IN"/>
          </w:rPr>
          <w:delText>the</w:delText>
        </w:r>
        <w:r w:rsidR="000D7F4D" w:rsidRPr="004B0810">
          <w:rPr>
            <w:rFonts w:cs="Arial"/>
            <w:lang w:bidi="bn-IN"/>
          </w:rPr>
          <w:delText xml:space="preserve"> </w:delText>
        </w:r>
        <w:r w:rsidR="000D7F4D">
          <w:rPr>
            <w:rFonts w:cs="Arial"/>
            <w:lang w:bidi="bn-IN"/>
          </w:rPr>
          <w:delText xml:space="preserve">lower duplexer </w:delText>
        </w:r>
        <w:r w:rsidR="000D7F4D" w:rsidRPr="004B0810">
          <w:rPr>
            <w:rFonts w:cs="Arial"/>
            <w:lang w:bidi="bn-IN"/>
          </w:rPr>
          <w:delText xml:space="preserve">(uplink in 703-733 MHz and downlink in 758-788 MHz) </w:delText>
        </w:r>
        <w:r w:rsidR="000D7F4D">
          <w:rPr>
            <w:rFonts w:cs="Arial"/>
            <w:lang w:bidi="bn-IN"/>
          </w:rPr>
          <w:delText xml:space="preserve">of the </w:delText>
        </w:r>
        <w:r w:rsidRPr="004B0810">
          <w:rPr>
            <w:rFonts w:cs="Arial"/>
            <w:lang w:bidi="bn-IN"/>
          </w:rPr>
          <w:delText xml:space="preserve">APT </w:delText>
        </w:r>
        <w:r w:rsidR="006D1066" w:rsidRPr="004B0810">
          <w:rPr>
            <w:rFonts w:cs="Arial"/>
            <w:lang w:bidi="bn-IN"/>
          </w:rPr>
          <w:delText xml:space="preserve">band </w:delText>
        </w:r>
        <w:r w:rsidRPr="004B0810">
          <w:rPr>
            <w:rFonts w:cs="Arial"/>
            <w:lang w:bidi="bn-IN"/>
          </w:rPr>
          <w:delText xml:space="preserve">plan for 700 </w:delText>
        </w:r>
      </w:del>
      <w:ins w:id="29" w:author="Author">
        <w:r w:rsidRPr="004B0810">
          <w:rPr>
            <w:rFonts w:cs="Arial"/>
            <w:lang w:bidi="bn-IN"/>
          </w:rPr>
          <w:t>69</w:t>
        </w:r>
        <w:r w:rsidR="00A81EDD">
          <w:rPr>
            <w:rFonts w:cs="Arial"/>
            <w:lang w:bidi="bn-IN"/>
          </w:rPr>
          <w:t>4</w:t>
        </w:r>
        <w:r w:rsidRPr="004B0810">
          <w:rPr>
            <w:rFonts w:cs="Arial"/>
            <w:lang w:bidi="bn-IN"/>
          </w:rPr>
          <w:t>-79</w:t>
        </w:r>
        <w:r w:rsidR="00463E91">
          <w:rPr>
            <w:rFonts w:cs="Arial"/>
            <w:lang w:bidi="bn-IN"/>
          </w:rPr>
          <w:t>1</w:t>
        </w:r>
        <w:r w:rsidRPr="004B0810">
          <w:rPr>
            <w:rFonts w:cs="Arial"/>
            <w:lang w:bidi="bn-IN"/>
          </w:rPr>
          <w:t> </w:t>
        </w:r>
      </w:ins>
      <w:r w:rsidRPr="004B0810">
        <w:rPr>
          <w:rFonts w:cs="Arial"/>
          <w:lang w:bidi="bn-IN"/>
        </w:rPr>
        <w:t>MHz will provide econom</w:t>
      </w:r>
      <w:r w:rsidR="00874B2A" w:rsidRPr="004B0810">
        <w:rPr>
          <w:rFonts w:cs="Arial"/>
          <w:lang w:bidi="bn-IN"/>
        </w:rPr>
        <w:t>ies</w:t>
      </w:r>
      <w:r w:rsidRPr="004B0810">
        <w:rPr>
          <w:rFonts w:cs="Arial"/>
          <w:lang w:bidi="bn-IN"/>
        </w:rPr>
        <w:t xml:space="preserve"> of scale.</w:t>
      </w:r>
    </w:p>
    <w:p w14:paraId="4CD4D6C3" w14:textId="39029EF2" w:rsidR="002B6725" w:rsidRPr="004B0810" w:rsidRDefault="00BC37B4" w:rsidP="004B0810">
      <w:pPr>
        <w:pStyle w:val="ECCParagraph"/>
        <w:rPr>
          <w:lang w:eastAsia="de-DE"/>
        </w:rPr>
      </w:pPr>
      <w:r w:rsidRPr="004B0810">
        <w:rPr>
          <w:lang w:eastAsia="de-DE"/>
        </w:rPr>
        <w:t xml:space="preserve">In consequence, </w:t>
      </w:r>
      <w:r w:rsidR="00982544" w:rsidRPr="004B0810">
        <w:rPr>
          <w:lang w:eastAsia="de-DE"/>
        </w:rPr>
        <w:t xml:space="preserve">CEPT </w:t>
      </w:r>
      <w:r w:rsidR="008B7DBE" w:rsidRPr="004B0810">
        <w:rPr>
          <w:lang w:eastAsia="de-DE"/>
        </w:rPr>
        <w:t xml:space="preserve">has </w:t>
      </w:r>
      <w:r w:rsidR="00982544" w:rsidRPr="004B0810">
        <w:rPr>
          <w:lang w:eastAsia="de-DE"/>
        </w:rPr>
        <w:t xml:space="preserve">identified </w:t>
      </w:r>
      <w:r w:rsidR="006357E6" w:rsidRPr="004B0810">
        <w:rPr>
          <w:lang w:eastAsia="de-DE"/>
        </w:rPr>
        <w:t>a</w:t>
      </w:r>
      <w:r w:rsidR="00982544" w:rsidRPr="004B0810">
        <w:rPr>
          <w:lang w:eastAsia="de-DE"/>
        </w:rPr>
        <w:t xml:space="preserve"> channelling arrangement for MFCN</w:t>
      </w:r>
      <w:r w:rsidR="00041EDC" w:rsidRPr="004B0810">
        <w:rPr>
          <w:lang w:eastAsia="de-DE"/>
        </w:rPr>
        <w:t xml:space="preserve"> including FDD</w:t>
      </w:r>
      <w:r w:rsidR="00982544" w:rsidRPr="004B0810">
        <w:rPr>
          <w:lang w:eastAsia="de-DE"/>
        </w:rPr>
        <w:t xml:space="preserve"> (2x30 MHz, </w:t>
      </w:r>
      <w:r w:rsidR="00AC3B68" w:rsidRPr="004B0810">
        <w:rPr>
          <w:lang w:eastAsia="de-DE"/>
        </w:rPr>
        <w:t xml:space="preserve">uplink in </w:t>
      </w:r>
      <w:r w:rsidR="00982544" w:rsidRPr="004B0810">
        <w:rPr>
          <w:rFonts w:cs="Arial"/>
          <w:lang w:bidi="bn-IN"/>
        </w:rPr>
        <w:t>703-733 MHz and downlink in 758-788 MHz</w:t>
      </w:r>
      <w:r w:rsidR="00982544" w:rsidRPr="004B0810">
        <w:rPr>
          <w:lang w:eastAsia="de-DE"/>
        </w:rPr>
        <w:t>)</w:t>
      </w:r>
      <w:r w:rsidR="00041EDC" w:rsidRPr="004B0810">
        <w:rPr>
          <w:lang w:eastAsia="de-DE"/>
        </w:rPr>
        <w:t xml:space="preserve">. In </w:t>
      </w:r>
      <w:r w:rsidR="00BA2AC7" w:rsidRPr="004B0810">
        <w:rPr>
          <w:lang w:eastAsia="de-DE"/>
        </w:rPr>
        <w:t>addition,</w:t>
      </w:r>
      <w:r w:rsidR="00041EDC" w:rsidRPr="004B0810">
        <w:rPr>
          <w:lang w:eastAsia="de-DE"/>
        </w:rPr>
        <w:t xml:space="preserve"> the channel</w:t>
      </w:r>
      <w:r w:rsidR="004B0810">
        <w:rPr>
          <w:lang w:eastAsia="de-DE"/>
        </w:rPr>
        <w:t>l</w:t>
      </w:r>
      <w:r w:rsidR="00041EDC" w:rsidRPr="004B0810">
        <w:rPr>
          <w:lang w:eastAsia="de-DE"/>
        </w:rPr>
        <w:t>ing arrangement allows</w:t>
      </w:r>
      <w:r w:rsidR="00982544" w:rsidRPr="004B0810">
        <w:rPr>
          <w:lang w:eastAsia="de-DE"/>
        </w:rPr>
        <w:t xml:space="preserve"> flexibility to administrations </w:t>
      </w:r>
      <w:r w:rsidR="00041EDC" w:rsidRPr="004B0810">
        <w:rPr>
          <w:lang w:eastAsia="de-DE"/>
        </w:rPr>
        <w:t xml:space="preserve">to choose different options for </w:t>
      </w:r>
      <w:r w:rsidR="00982544" w:rsidRPr="004B0810">
        <w:rPr>
          <w:lang w:eastAsia="de-DE"/>
        </w:rPr>
        <w:t>the use of the duplex gap and the guard bands to respond to various national demands</w:t>
      </w:r>
      <w:r w:rsidR="00F37F6C" w:rsidRPr="004B0810">
        <w:t xml:space="preserve">. </w:t>
      </w:r>
      <w:r w:rsidR="00041EDC" w:rsidRPr="004B0810">
        <w:t>A</w:t>
      </w:r>
      <w:r w:rsidR="00C76DF0">
        <w:t>n</w:t>
      </w:r>
      <w:r w:rsidR="005174C9">
        <w:t xml:space="preserve"> </w:t>
      </w:r>
      <w:r w:rsidR="00F37F6C" w:rsidRPr="004B0810">
        <w:t>approach</w:t>
      </w:r>
      <w:r w:rsidR="00B749A0" w:rsidRPr="004B0810">
        <w:t xml:space="preserve"> of </w:t>
      </w:r>
      <w:r w:rsidR="005174C9">
        <w:t>“</w:t>
      </w:r>
      <w:r w:rsidR="005174C9" w:rsidRPr="005174C9">
        <w:t xml:space="preserve">zero </w:t>
      </w:r>
      <w:r w:rsidR="00EC6A8B">
        <w:t xml:space="preserve">or up to </w:t>
      </w:r>
      <w:r w:rsidR="005174C9" w:rsidRPr="005174C9">
        <w:t>four block(s)</w:t>
      </w:r>
      <w:r w:rsidR="005174C9">
        <w:t xml:space="preserve"> of 5 MHz” </w:t>
      </w:r>
      <w:r w:rsidR="00B749A0" w:rsidRPr="004B0810">
        <w:t>S</w:t>
      </w:r>
      <w:r w:rsidR="000D7F4D">
        <w:t xml:space="preserve">upplemental </w:t>
      </w:r>
      <w:r w:rsidR="00B749A0" w:rsidRPr="004B0810">
        <w:t>D</w:t>
      </w:r>
      <w:r w:rsidR="000D7F4D">
        <w:t>ownlink (SD</w:t>
      </w:r>
      <w:r w:rsidR="00B749A0" w:rsidRPr="004B0810">
        <w:t>L</w:t>
      </w:r>
      <w:r w:rsidR="000D7F4D">
        <w:t>)</w:t>
      </w:r>
      <w:r w:rsidR="00B749A0" w:rsidRPr="004B0810">
        <w:t xml:space="preserve"> in 738-758 MH</w:t>
      </w:r>
      <w:r w:rsidR="00F37F6C" w:rsidRPr="004B0810">
        <w:t>z</w:t>
      </w:r>
      <w:r w:rsidR="00B749A0" w:rsidRPr="004B0810">
        <w:t xml:space="preserve"> leav</w:t>
      </w:r>
      <w:r w:rsidR="00F37F6C" w:rsidRPr="004B0810">
        <w:t>es</w:t>
      </w:r>
      <w:r w:rsidR="00B749A0" w:rsidRPr="004B0810">
        <w:t xml:space="preserve"> flexibility to administrations for the use of the duplex gap and the guard bands</w:t>
      </w:r>
      <w:r w:rsidR="003D3E84">
        <w:rPr>
          <w:rStyle w:val="FootnoteReference"/>
        </w:rPr>
        <w:footnoteReference w:id="2"/>
      </w:r>
      <w:r w:rsidR="00B749A0" w:rsidRPr="004B0810">
        <w:t xml:space="preserve"> to respond to various national demands.</w:t>
      </w:r>
    </w:p>
    <w:p w14:paraId="1C3FE703" w14:textId="77777777" w:rsidR="00D073D0" w:rsidRPr="004B0810" w:rsidRDefault="00D073D0" w:rsidP="004B0810">
      <w:pPr>
        <w:pStyle w:val="ECCParagraph"/>
      </w:pPr>
      <w:r w:rsidRPr="004B0810">
        <w:t>When defining LRTC, the block edge mask (BEM) concept has been developed by CEPT to facilitate implementation of spectrum rights of use which are as technology neutral as possible.</w:t>
      </w:r>
    </w:p>
    <w:p w14:paraId="5A8E19CE" w14:textId="77777777" w:rsidR="00352707" w:rsidRPr="004B0810" w:rsidRDefault="002B6725" w:rsidP="004B0810">
      <w:pPr>
        <w:pStyle w:val="ECCParagraph"/>
      </w:pPr>
      <w:r w:rsidRPr="004B0810">
        <w:t>Moreover c</w:t>
      </w:r>
      <w:r w:rsidR="00352707" w:rsidRPr="004B0810">
        <w:t>areful consideration has been given to the protection of broadcasting service in the 470-694 MHz band.</w:t>
      </w:r>
    </w:p>
    <w:p w14:paraId="24C8E4B2" w14:textId="77777777" w:rsidR="00352707" w:rsidRPr="00670FBC" w:rsidRDefault="00352707" w:rsidP="00E92875">
      <w:pPr>
        <w:pStyle w:val="ECCParagraph"/>
      </w:pPr>
      <w:r w:rsidRPr="00670FBC">
        <w:t xml:space="preserve">CEPT took into account the need of </w:t>
      </w:r>
      <w:r w:rsidR="00640BAF" w:rsidRPr="00670FBC">
        <w:t>unwanted</w:t>
      </w:r>
      <w:r w:rsidRPr="00670FBC">
        <w:t xml:space="preserve"> emission limit to be respected by terminal equipment that would satisfy the following criteria:</w:t>
      </w:r>
    </w:p>
    <w:p w14:paraId="49FA51BC" w14:textId="77777777" w:rsidR="00352707" w:rsidRPr="004B0810" w:rsidRDefault="00352707" w:rsidP="00096EA3">
      <w:pPr>
        <w:pStyle w:val="ECCParBulleted"/>
        <w:keepNext/>
        <w:spacing w:before="60" w:after="60"/>
      </w:pPr>
      <w:r w:rsidRPr="004B0810">
        <w:t>manage the risk of interference between mobile use and the broadcasting service below 694 MHz;</w:t>
      </w:r>
    </w:p>
    <w:p w14:paraId="231E87AB" w14:textId="623A79BC" w:rsidR="00352707" w:rsidRPr="004B0810" w:rsidRDefault="00352707" w:rsidP="00096EA3">
      <w:pPr>
        <w:pStyle w:val="ECCParBulleted"/>
        <w:spacing w:before="60" w:after="60"/>
      </w:pPr>
      <w:r w:rsidRPr="004B0810">
        <w:t>be technically feasible for practical implementation of IMT terminals;</w:t>
      </w:r>
      <w:del w:id="30" w:author="Author">
        <w:r w:rsidRPr="004B0810">
          <w:delText xml:space="preserve"> and </w:delText>
        </w:r>
      </w:del>
    </w:p>
    <w:p w14:paraId="654773F3" w14:textId="77777777" w:rsidR="00352707" w:rsidRPr="004B0810" w:rsidRDefault="00352707" w:rsidP="00096EA3">
      <w:pPr>
        <w:pStyle w:val="ECCParBulleted"/>
        <w:spacing w:before="60" w:after="60"/>
      </w:pPr>
      <w:r w:rsidRPr="004B0810">
        <w:t>achieve global harmoni</w:t>
      </w:r>
      <w:r w:rsidR="00CE6F71" w:rsidRPr="004B0810">
        <w:t>s</w:t>
      </w:r>
      <w:r w:rsidRPr="004B0810">
        <w:t>ati</w:t>
      </w:r>
      <w:r w:rsidR="00975686">
        <w:t>on of mobile terminals.</w:t>
      </w:r>
    </w:p>
    <w:p w14:paraId="01382066" w14:textId="235D30E7" w:rsidR="00352707" w:rsidRPr="004B0810" w:rsidRDefault="007A4CE0" w:rsidP="00190E9D">
      <w:pPr>
        <w:pStyle w:val="ECCParagraph"/>
        <w:rPr>
          <w:lang w:bidi="bn-IN"/>
        </w:rPr>
      </w:pPr>
      <w:r w:rsidRPr="004B0810">
        <w:rPr>
          <w:lang w:bidi="bn-IN"/>
        </w:rPr>
        <w:lastRenderedPageBreak/>
        <w:t>Based on results of studies and tak</w:t>
      </w:r>
      <w:r w:rsidR="003D3E84">
        <w:rPr>
          <w:lang w:bidi="bn-IN"/>
        </w:rPr>
        <w:t>ing</w:t>
      </w:r>
      <w:r w:rsidRPr="004B0810">
        <w:rPr>
          <w:lang w:bidi="bn-IN"/>
        </w:rPr>
        <w:t xml:space="preserve"> into account the above criteria, CEPT agreed on a</w:t>
      </w:r>
      <w:r w:rsidR="006041D3">
        <w:rPr>
          <w:lang w:bidi="bn-IN"/>
        </w:rPr>
        <w:t>n</w:t>
      </w:r>
      <w:r w:rsidRPr="004B0810">
        <w:rPr>
          <w:lang w:bidi="bn-IN"/>
        </w:rPr>
        <w:t xml:space="preserve"> </w:t>
      </w:r>
      <w:r w:rsidR="00640BAF">
        <w:rPr>
          <w:lang w:bidi="bn-IN"/>
        </w:rPr>
        <w:t>unwanted emission</w:t>
      </w:r>
      <w:r w:rsidR="00640BAF" w:rsidRPr="004B0810">
        <w:rPr>
          <w:lang w:bidi="bn-IN"/>
        </w:rPr>
        <w:t xml:space="preserve"> </w:t>
      </w:r>
      <w:r w:rsidRPr="004B0810">
        <w:rPr>
          <w:lang w:bidi="bn-IN"/>
        </w:rPr>
        <w:t xml:space="preserve">limit. </w:t>
      </w:r>
      <w:r w:rsidR="00352707" w:rsidRPr="004B0810">
        <w:t xml:space="preserve">CEPT </w:t>
      </w:r>
      <w:r w:rsidR="00982544" w:rsidRPr="004B0810">
        <w:t>noted that m</w:t>
      </w:r>
      <w:r w:rsidR="00982544" w:rsidRPr="004B0810">
        <w:rPr>
          <w:lang w:bidi="bn-IN"/>
        </w:rPr>
        <w:t xml:space="preserve">anufacturers have indicated that they </w:t>
      </w:r>
      <w:r w:rsidR="008150C1" w:rsidRPr="004B0810">
        <w:rPr>
          <w:lang w:bidi="bn-IN"/>
        </w:rPr>
        <w:t>are able to develop and manufacture</w:t>
      </w:r>
      <w:r w:rsidR="00982544" w:rsidRPr="004B0810">
        <w:rPr>
          <w:lang w:bidi="bn-IN"/>
        </w:rPr>
        <w:t xml:space="preserve"> terminals for the </w:t>
      </w:r>
      <w:r w:rsidRPr="004B0810">
        <w:rPr>
          <w:lang w:bidi="bn-IN"/>
        </w:rPr>
        <w:t xml:space="preserve">agreed CEPT </w:t>
      </w:r>
      <w:r w:rsidR="00640BAF">
        <w:rPr>
          <w:lang w:bidi="bn-IN"/>
        </w:rPr>
        <w:t>unwanted emission</w:t>
      </w:r>
      <w:r w:rsidR="00640BAF" w:rsidRPr="004B0810">
        <w:rPr>
          <w:lang w:bidi="bn-IN"/>
        </w:rPr>
        <w:t xml:space="preserve"> </w:t>
      </w:r>
      <w:r w:rsidRPr="004B0810">
        <w:rPr>
          <w:lang w:bidi="bn-IN"/>
        </w:rPr>
        <w:t xml:space="preserve">limit </w:t>
      </w:r>
      <w:r w:rsidR="00982544" w:rsidRPr="004B0810">
        <w:rPr>
          <w:lang w:bidi="bn-IN"/>
        </w:rPr>
        <w:t>in a common implementation with current 3GPP band 28.</w:t>
      </w:r>
      <w:r w:rsidRPr="004B0810">
        <w:rPr>
          <w:lang w:bidi="bn-IN"/>
        </w:rPr>
        <w:t xml:space="preserve"> This </w:t>
      </w:r>
      <w:r w:rsidR="00640BAF">
        <w:rPr>
          <w:lang w:bidi="bn-IN"/>
        </w:rPr>
        <w:t>unwanted emission</w:t>
      </w:r>
      <w:r w:rsidR="00640BAF" w:rsidRPr="004B0810">
        <w:rPr>
          <w:lang w:bidi="bn-IN"/>
        </w:rPr>
        <w:t xml:space="preserve"> </w:t>
      </w:r>
      <w:r w:rsidRPr="004B0810">
        <w:rPr>
          <w:lang w:bidi="bn-IN"/>
        </w:rPr>
        <w:t xml:space="preserve">limit has </w:t>
      </w:r>
      <w:r w:rsidR="008150C1" w:rsidRPr="004B0810">
        <w:rPr>
          <w:lang w:bidi="bn-IN"/>
        </w:rPr>
        <w:t xml:space="preserve">already </w:t>
      </w:r>
      <w:r w:rsidRPr="004B0810">
        <w:rPr>
          <w:lang w:bidi="bn-IN"/>
        </w:rPr>
        <w:t xml:space="preserve">been </w:t>
      </w:r>
      <w:r w:rsidR="00F61D16">
        <w:rPr>
          <w:lang w:bidi="bn-IN"/>
        </w:rPr>
        <w:t xml:space="preserve">included in </w:t>
      </w:r>
      <w:ins w:id="31" w:author="Author">
        <w:r w:rsidR="00545D49">
          <w:rPr>
            <w:lang w:bidi="bn-IN"/>
          </w:rPr>
          <w:t xml:space="preserve">3GPP </w:t>
        </w:r>
      </w:ins>
      <w:r w:rsidR="00F61D16">
        <w:rPr>
          <w:lang w:bidi="bn-IN"/>
        </w:rPr>
        <w:t xml:space="preserve">technical </w:t>
      </w:r>
      <w:del w:id="32" w:author="Author">
        <w:r w:rsidR="00F61D16">
          <w:rPr>
            <w:lang w:bidi="bn-IN"/>
          </w:rPr>
          <w:delText>specification</w:delText>
        </w:r>
      </w:del>
      <w:ins w:id="33" w:author="Author">
        <w:r w:rsidR="00F61D16">
          <w:rPr>
            <w:lang w:bidi="bn-IN"/>
          </w:rPr>
          <w:t>specification</w:t>
        </w:r>
        <w:r w:rsidR="00545D49">
          <w:rPr>
            <w:lang w:bidi="bn-IN"/>
          </w:rPr>
          <w:t>s</w:t>
        </w:r>
      </w:ins>
      <w:r w:rsidR="00F61D16">
        <w:rPr>
          <w:lang w:bidi="bn-IN"/>
        </w:rPr>
        <w:t xml:space="preserve"> for mobile terminals</w:t>
      </w:r>
      <w:del w:id="34" w:author="Author">
        <w:r w:rsidR="00F61D16">
          <w:rPr>
            <w:lang w:bidi="bn-IN"/>
          </w:rPr>
          <w:delText xml:space="preserve"> 3GPP </w:delText>
        </w:r>
        <w:r w:rsidR="00F61D16" w:rsidRPr="00754B4A">
          <w:rPr>
            <w:lang w:val="en-US" w:bidi="bn-IN"/>
          </w:rPr>
          <w:delText>TS 36</w:delText>
        </w:r>
        <w:r w:rsidR="00F61D16">
          <w:rPr>
            <w:lang w:val="en-US" w:bidi="bn-IN"/>
          </w:rPr>
          <w:delText>.101</w:delText>
        </w:r>
      </w:del>
      <w:r w:rsidRPr="004B0810">
        <w:rPr>
          <w:lang w:bidi="bn-IN"/>
        </w:rPr>
        <w:t>.</w:t>
      </w:r>
    </w:p>
    <w:p w14:paraId="4929E642" w14:textId="77777777" w:rsidR="00BC37B4" w:rsidRPr="004B0810" w:rsidRDefault="00BC37B4" w:rsidP="00190E9D">
      <w:pPr>
        <w:pStyle w:val="ECCParagraph"/>
        <w:rPr>
          <w:del w:id="35" w:author="Author"/>
        </w:rPr>
      </w:pPr>
      <w:del w:id="36" w:author="Author">
        <w:r w:rsidRPr="004B0810">
          <w:rPr>
            <w:lang w:bidi="bn-IN"/>
          </w:rPr>
          <w:delText xml:space="preserve">CEPT noted that </w:delText>
        </w:r>
        <w:r w:rsidR="00F61D16">
          <w:rPr>
            <w:lang w:bidi="bn-IN"/>
          </w:rPr>
          <w:delText>the</w:delText>
        </w:r>
        <w:r w:rsidR="00F61D16" w:rsidRPr="004B0810">
          <w:rPr>
            <w:lang w:bidi="bn-IN"/>
          </w:rPr>
          <w:delText xml:space="preserve"> </w:delText>
        </w:r>
        <w:r w:rsidRPr="004B0810">
          <w:rPr>
            <w:lang w:bidi="bn-IN"/>
          </w:rPr>
          <w:delText xml:space="preserve">additional SDL option in the duplex gap </w:delText>
        </w:r>
        <w:r w:rsidR="00F61D16">
          <w:rPr>
            <w:lang w:bidi="bn-IN"/>
          </w:rPr>
          <w:delText xml:space="preserve">may require further </w:delText>
        </w:r>
        <w:r w:rsidRPr="004B0810">
          <w:rPr>
            <w:lang w:bidi="bn-IN"/>
          </w:rPr>
          <w:delText>standardi</w:delText>
        </w:r>
        <w:r w:rsidR="00CE6F71" w:rsidRPr="004B0810">
          <w:rPr>
            <w:lang w:bidi="bn-IN"/>
          </w:rPr>
          <w:delText>s</w:delText>
        </w:r>
        <w:r w:rsidRPr="004B0810">
          <w:rPr>
            <w:lang w:bidi="bn-IN"/>
          </w:rPr>
          <w:delText>ation initiative</w:delText>
        </w:r>
        <w:r w:rsidR="00F61D16">
          <w:rPr>
            <w:lang w:bidi="bn-IN"/>
          </w:rPr>
          <w:delText>s</w:delText>
        </w:r>
        <w:r w:rsidRPr="004B0810">
          <w:rPr>
            <w:lang w:bidi="bn-IN"/>
          </w:rPr>
          <w:delText xml:space="preserve">. </w:delText>
        </w:r>
        <w:r w:rsidR="00966FB7" w:rsidRPr="004B0810">
          <w:rPr>
            <w:lang w:bidi="bn-IN"/>
          </w:rPr>
          <w:delText xml:space="preserve">The aggregation of the </w:delText>
        </w:r>
        <w:r w:rsidR="00D1134B">
          <w:rPr>
            <w:lang w:bidi="bn-IN"/>
          </w:rPr>
          <w:delText xml:space="preserve">flexible </w:delText>
        </w:r>
        <w:r w:rsidR="00966FB7" w:rsidRPr="004B0810">
          <w:rPr>
            <w:lang w:bidi="bn-IN"/>
          </w:rPr>
          <w:delText xml:space="preserve">SDL option </w:delText>
        </w:r>
        <w:r w:rsidR="00D1134B">
          <w:rPr>
            <w:lang w:bidi="bn-IN"/>
          </w:rPr>
          <w:delText xml:space="preserve">in </w:delText>
        </w:r>
        <w:r w:rsidR="00D1134B" w:rsidRPr="004B0810">
          <w:delText xml:space="preserve">738-758 MHz </w:delText>
        </w:r>
        <w:r w:rsidR="00966FB7" w:rsidRPr="004B0810">
          <w:rPr>
            <w:lang w:bidi="bn-IN"/>
          </w:rPr>
          <w:delText xml:space="preserve">with </w:delText>
        </w:r>
        <w:r w:rsidR="00D1134B">
          <w:rPr>
            <w:lang w:bidi="bn-IN"/>
          </w:rPr>
          <w:delText xml:space="preserve">an </w:delText>
        </w:r>
        <w:r w:rsidR="00966FB7" w:rsidRPr="004B0810">
          <w:rPr>
            <w:lang w:bidi="bn-IN"/>
          </w:rPr>
          <w:delText xml:space="preserve">FDD mobile band </w:delText>
        </w:r>
        <w:r w:rsidR="00D1134B">
          <w:rPr>
            <w:lang w:bidi="bn-IN"/>
          </w:rPr>
          <w:delText>outside the 700 MHz band</w:delText>
        </w:r>
        <w:r w:rsidR="00D1134B" w:rsidRPr="004B0810">
          <w:rPr>
            <w:lang w:bidi="bn-IN"/>
          </w:rPr>
          <w:delText xml:space="preserve"> </w:delText>
        </w:r>
        <w:r w:rsidR="00D1134B">
          <w:rPr>
            <w:lang w:bidi="bn-IN"/>
          </w:rPr>
          <w:delText xml:space="preserve">may require further </w:delText>
        </w:r>
        <w:r w:rsidR="00966FB7" w:rsidRPr="004B0810">
          <w:rPr>
            <w:lang w:bidi="bn-IN"/>
          </w:rPr>
          <w:delText>study.</w:delText>
        </w:r>
        <w:r w:rsidR="00F37F6C" w:rsidRPr="004B0810">
          <w:delText xml:space="preserve"> </w:delText>
        </w:r>
        <w:r w:rsidR="00F37F6C" w:rsidRPr="004B0810">
          <w:rPr>
            <w:lang w:bidi="bn-IN"/>
          </w:rPr>
          <w:delText xml:space="preserve">Various </w:delText>
        </w:r>
        <w:r w:rsidR="000B0B53" w:rsidRPr="004B0810">
          <w:rPr>
            <w:lang w:bidi="bn-IN"/>
          </w:rPr>
          <w:delText>alternative options for other possible usage</w:delText>
        </w:r>
        <w:r w:rsidR="00F37F6C" w:rsidRPr="004B0810">
          <w:rPr>
            <w:lang w:bidi="bn-IN"/>
          </w:rPr>
          <w:delText xml:space="preserve"> of the</w:delText>
        </w:r>
        <w:r w:rsidR="00D1134B">
          <w:rPr>
            <w:lang w:bidi="bn-IN"/>
          </w:rPr>
          <w:delText xml:space="preserve"> FDD</w:delText>
        </w:r>
        <w:r w:rsidR="00F37F6C" w:rsidRPr="004B0810">
          <w:rPr>
            <w:lang w:bidi="bn-IN"/>
          </w:rPr>
          <w:delText xml:space="preserve"> duplex gap (733-758 MHz) and of the guard bands (694-703 MHz and 788-791 MHz) were under study when this ECC Decision was finally approved. The usage conditions for these options </w:delText>
        </w:r>
        <w:r w:rsidR="000B0B53" w:rsidRPr="004B0810">
          <w:rPr>
            <w:lang w:bidi="bn-IN"/>
          </w:rPr>
          <w:delText xml:space="preserve">are not covered in this </w:delText>
        </w:r>
        <w:r w:rsidR="00AC3B68" w:rsidRPr="004B0810">
          <w:rPr>
            <w:lang w:bidi="bn-IN"/>
          </w:rPr>
          <w:delText>decision</w:delText>
        </w:r>
        <w:r w:rsidR="000B0B53" w:rsidRPr="004B0810">
          <w:rPr>
            <w:lang w:bidi="bn-IN"/>
          </w:rPr>
          <w:delText xml:space="preserve"> and </w:delText>
        </w:r>
        <w:r w:rsidR="00F37F6C" w:rsidRPr="004B0810">
          <w:rPr>
            <w:lang w:bidi="bn-IN"/>
          </w:rPr>
          <w:delText xml:space="preserve">will be provided </w:delText>
        </w:r>
        <w:r w:rsidR="003D3E84">
          <w:rPr>
            <w:lang w:bidi="bn-IN"/>
          </w:rPr>
          <w:delText>in</w:delText>
        </w:r>
        <w:r w:rsidR="003D3E84" w:rsidRPr="004B0810">
          <w:rPr>
            <w:lang w:bidi="bn-IN"/>
          </w:rPr>
          <w:delText xml:space="preserve"> </w:delText>
        </w:r>
        <w:r w:rsidR="00F37F6C" w:rsidRPr="004B0810">
          <w:rPr>
            <w:lang w:bidi="bn-IN"/>
          </w:rPr>
          <w:delText xml:space="preserve">other </w:delText>
        </w:r>
        <w:r w:rsidR="00D1134B">
          <w:rPr>
            <w:lang w:bidi="bn-IN"/>
          </w:rPr>
          <w:delText>CEPT</w:delText>
        </w:r>
        <w:r w:rsidR="00D1134B" w:rsidRPr="004B0810">
          <w:rPr>
            <w:lang w:bidi="bn-IN"/>
          </w:rPr>
          <w:delText xml:space="preserve"> </w:delText>
        </w:r>
        <w:r w:rsidR="00F37F6C" w:rsidRPr="004B0810">
          <w:rPr>
            <w:lang w:bidi="bn-IN"/>
          </w:rPr>
          <w:delText>deliverable</w:delText>
        </w:r>
        <w:r w:rsidR="00041EDC" w:rsidRPr="004B0810">
          <w:rPr>
            <w:lang w:bidi="bn-IN"/>
          </w:rPr>
          <w:delText>(</w:delText>
        </w:r>
        <w:r w:rsidR="00F37F6C" w:rsidRPr="004B0810">
          <w:rPr>
            <w:lang w:bidi="bn-IN"/>
          </w:rPr>
          <w:delText>s</w:delText>
        </w:r>
        <w:r w:rsidR="00041EDC" w:rsidRPr="004B0810">
          <w:rPr>
            <w:lang w:bidi="bn-IN"/>
          </w:rPr>
          <w:delText>)</w:delText>
        </w:r>
        <w:r w:rsidR="00F37F6C" w:rsidRPr="004B0810">
          <w:rPr>
            <w:lang w:bidi="bn-IN"/>
          </w:rPr>
          <w:delText>.</w:delText>
        </w:r>
      </w:del>
    </w:p>
    <w:p w14:paraId="6289E660" w14:textId="77777777" w:rsidR="00EB4060" w:rsidRPr="004B0810" w:rsidRDefault="00214835" w:rsidP="00190E9D">
      <w:pPr>
        <w:pStyle w:val="ECCParagraph"/>
      </w:pPr>
      <w:r w:rsidRPr="004B0810">
        <w:t xml:space="preserve">The implementation of the </w:t>
      </w:r>
      <w:r w:rsidR="008150C1" w:rsidRPr="004B0810">
        <w:t xml:space="preserve">700 MHz </w:t>
      </w:r>
      <w:r w:rsidRPr="004B0810">
        <w:t>frequency arrangement by national administrations will require coordination with any other administration whose broadcasting service and/or other primary terrestrial services are considered to be affected. For broadcasting, the coordina</w:t>
      </w:r>
      <w:r w:rsidR="00FB1D1C" w:rsidRPr="004B0810">
        <w:t xml:space="preserve">tion procedure will take into account </w:t>
      </w:r>
      <w:r w:rsidRPr="004B0810">
        <w:t xml:space="preserve">the </w:t>
      </w:r>
      <w:r w:rsidR="00FB1D1C" w:rsidRPr="004B0810">
        <w:t>framework</w:t>
      </w:r>
      <w:r w:rsidR="00545D49">
        <w:t xml:space="preserve"> </w:t>
      </w:r>
      <w:ins w:id="37" w:author="Author">
        <w:r w:rsidR="00545D49">
          <w:t>of the</w:t>
        </w:r>
        <w:r w:rsidR="00FB1D1C" w:rsidRPr="004B0810">
          <w:t xml:space="preserve"> </w:t>
        </w:r>
      </w:ins>
      <w:r w:rsidRPr="004B0810">
        <w:t>GE-06 agreement.</w:t>
      </w:r>
    </w:p>
    <w:p w14:paraId="5F57E83C" w14:textId="77777777" w:rsidR="006C03D0" w:rsidRPr="004B0810" w:rsidRDefault="005F7AD5" w:rsidP="006C03D0">
      <w:pPr>
        <w:pStyle w:val="Heading2"/>
        <w:rPr>
          <w:lang w:val="en-GB"/>
        </w:rPr>
      </w:pPr>
      <w:r w:rsidRPr="004B0810">
        <w:rPr>
          <w:lang w:val="en-GB"/>
        </w:rPr>
        <w:t>REQUIREMENT FOR AN ECC DECISION</w:t>
      </w:r>
    </w:p>
    <w:p w14:paraId="4A752D33" w14:textId="0173B020" w:rsidR="003C5389" w:rsidRPr="004B0810" w:rsidRDefault="003C5389" w:rsidP="00190E9D">
      <w:pPr>
        <w:pStyle w:val="ECCParagraph"/>
      </w:pPr>
      <w:del w:id="38" w:author="Author">
        <w:r w:rsidRPr="004B0810">
          <w:delText>CEPT recognises that for MFCN to continue to develop successfully, industry stakeholders must be given the confidence and certainty to make the necessary investment.</w:delText>
        </w:r>
        <w:r w:rsidRPr="004B0810" w:rsidDel="00947E65">
          <w:delText xml:space="preserve"> </w:delText>
        </w:r>
      </w:del>
      <w:r w:rsidRPr="004B0810">
        <w:t>CEPT believes that the continued development of MFCN services will be facilitated by the introduction of harmonised frequency arrangements across CEPT countries wishing to implement MFCN in the band 694-79</w:t>
      </w:r>
      <w:ins w:id="39" w:author="Author">
        <w:r w:rsidR="00A81EDD">
          <w:t>1</w:t>
        </w:r>
      </w:ins>
      <w:del w:id="40" w:author="Author">
        <w:r w:rsidRPr="004B0810" w:rsidDel="00A81EDD">
          <w:delText>0</w:delText>
        </w:r>
      </w:del>
      <w:r w:rsidRPr="004B0810">
        <w:t> MHz. However, CEPT also recognises that administrations need flexibility to adapt their use of the band 694-79</w:t>
      </w:r>
      <w:ins w:id="41" w:author="Author">
        <w:r w:rsidR="00A81EDD">
          <w:t>1</w:t>
        </w:r>
      </w:ins>
      <w:del w:id="42" w:author="Author">
        <w:r w:rsidRPr="004B0810" w:rsidDel="00A81EDD">
          <w:delText>0</w:delText>
        </w:r>
      </w:del>
      <w:r w:rsidRPr="004B0810">
        <w:t> MHz to national circumstances and to other</w:t>
      </w:r>
      <w:del w:id="43" w:author="Author">
        <w:r w:rsidRPr="004B0810" w:rsidDel="000D6DD0">
          <w:delText>s</w:delText>
        </w:r>
      </w:del>
      <w:r w:rsidRPr="004B0810">
        <w:t xml:space="preserve"> usages.</w:t>
      </w:r>
    </w:p>
    <w:p w14:paraId="0C53CA7B" w14:textId="21C0A221" w:rsidR="00214835" w:rsidRPr="004B0810" w:rsidRDefault="00965C03" w:rsidP="00190E9D">
      <w:pPr>
        <w:pStyle w:val="ECCParagraph"/>
      </w:pPr>
      <w:r w:rsidRPr="004B0810">
        <w:t>CEPT</w:t>
      </w:r>
      <w:r w:rsidR="00214835" w:rsidRPr="004B0810">
        <w:t xml:space="preserve"> recognises that implementation of </w:t>
      </w:r>
      <w:r w:rsidR="006C6067" w:rsidRPr="004B0810">
        <w:t xml:space="preserve">MFCN </w:t>
      </w:r>
      <w:r w:rsidR="00214835" w:rsidRPr="004B0810">
        <w:t xml:space="preserve">in the band </w:t>
      </w:r>
      <w:r w:rsidR="009660CA" w:rsidRPr="004B0810">
        <w:t>694-79</w:t>
      </w:r>
      <w:del w:id="44" w:author="Author">
        <w:r w:rsidR="009660CA" w:rsidRPr="004B0810">
          <w:delText>0</w:delText>
        </w:r>
      </w:del>
      <w:ins w:id="45" w:author="Author">
        <w:r w:rsidR="00545D49">
          <w:t>1</w:t>
        </w:r>
      </w:ins>
      <w:r w:rsidR="009660CA" w:rsidRPr="004B0810">
        <w:t> </w:t>
      </w:r>
      <w:r w:rsidR="00214835" w:rsidRPr="004B0810">
        <w:t>MHz</w:t>
      </w:r>
      <w:r w:rsidR="008C256E" w:rsidRPr="004B0810">
        <w:t xml:space="preserve"> (FDD 2x30 MHz and SDL on optional basis)</w:t>
      </w:r>
      <w:r w:rsidR="004B0810">
        <w:t xml:space="preserve"> </w:t>
      </w:r>
      <w:r w:rsidR="00214835" w:rsidRPr="004B0810">
        <w:t xml:space="preserve">based on </w:t>
      </w:r>
      <w:r w:rsidR="00966FB7" w:rsidRPr="004B0810">
        <w:t>LRTC</w:t>
      </w:r>
      <w:r w:rsidR="00214835" w:rsidRPr="004B0810">
        <w:t xml:space="preserve"> and on </w:t>
      </w:r>
      <w:r w:rsidR="007A4CE0" w:rsidRPr="004B0810">
        <w:t>common</w:t>
      </w:r>
      <w:r w:rsidR="00214835" w:rsidRPr="004B0810">
        <w:t xml:space="preserve"> frequency arrangements will reduce capital expenditure for operators and cost of manufacturing equipment and will secure future investments by providing econom</w:t>
      </w:r>
      <w:r w:rsidR="00D1134B">
        <w:t>ies</w:t>
      </w:r>
      <w:r w:rsidR="00214835" w:rsidRPr="004B0810">
        <w:t xml:space="preserve"> of scale</w:t>
      </w:r>
      <w:r w:rsidR="00041EDC" w:rsidRPr="004B0810">
        <w:t xml:space="preserve"> that promot</w:t>
      </w:r>
      <w:r w:rsidR="00D1134B">
        <w:t>e</w:t>
      </w:r>
      <w:r w:rsidR="00041EDC" w:rsidRPr="004B0810">
        <w:rPr>
          <w:rFonts w:eastAsia="Arial" w:cs="Arial"/>
        </w:rPr>
        <w:t xml:space="preserve"> opportunities and benefits for end users</w:t>
      </w:r>
      <w:r w:rsidR="00214835" w:rsidRPr="004B0810">
        <w:t xml:space="preserve">. Access to the </w:t>
      </w:r>
      <w:r w:rsidR="009660CA" w:rsidRPr="004B0810">
        <w:t>694-79</w:t>
      </w:r>
      <w:del w:id="46" w:author="Author">
        <w:r w:rsidR="009660CA" w:rsidRPr="004B0810" w:rsidDel="00947E65">
          <w:delText>0</w:delText>
        </w:r>
      </w:del>
      <w:ins w:id="47" w:author="Author">
        <w:r w:rsidR="00947E65">
          <w:t>1</w:t>
        </w:r>
      </w:ins>
      <w:r w:rsidR="009660CA" w:rsidRPr="004B0810">
        <w:t> </w:t>
      </w:r>
      <w:r w:rsidR="00214835" w:rsidRPr="004B0810">
        <w:t xml:space="preserve">MHz band will </w:t>
      </w:r>
      <w:r w:rsidR="003F3D41">
        <w:t>enable mobile broadband operators to improve coverage, capacity and performance, especially in rural areas and for indoor use</w:t>
      </w:r>
      <w:r w:rsidR="00214835" w:rsidRPr="004B0810">
        <w:t>.</w:t>
      </w:r>
    </w:p>
    <w:p w14:paraId="058B9911" w14:textId="54ED3289" w:rsidR="00214835" w:rsidRPr="004B0810" w:rsidRDefault="006357E6" w:rsidP="00190E9D">
      <w:pPr>
        <w:pStyle w:val="ECCParagraph"/>
      </w:pPr>
      <w:r w:rsidRPr="004B0810">
        <w:t xml:space="preserve">In consequence, this Decision </w:t>
      </w:r>
      <w:r w:rsidR="00D15675" w:rsidRPr="004B0810">
        <w:t>provid</w:t>
      </w:r>
      <w:r w:rsidR="00D1134B">
        <w:t>es administrations with</w:t>
      </w:r>
      <w:r w:rsidR="00D15675" w:rsidRPr="004B0810">
        <w:t xml:space="preserve"> the harmoni</w:t>
      </w:r>
      <w:r w:rsidR="00CE6F71" w:rsidRPr="004B0810">
        <w:t>s</w:t>
      </w:r>
      <w:r w:rsidR="00D15675" w:rsidRPr="004B0810">
        <w:t>ed channel</w:t>
      </w:r>
      <w:r w:rsidR="004B0810">
        <w:t>l</w:t>
      </w:r>
      <w:r w:rsidR="00D15675" w:rsidRPr="004B0810">
        <w:t xml:space="preserve">ing arrangement and </w:t>
      </w:r>
      <w:r w:rsidR="00554C90">
        <w:t xml:space="preserve">LRTC </w:t>
      </w:r>
      <w:r w:rsidR="00D15675" w:rsidRPr="004B0810">
        <w:t>for the use of th</w:t>
      </w:r>
      <w:r w:rsidR="00D1134B">
        <w:t>e 700 MHz</w:t>
      </w:r>
      <w:r w:rsidR="00D15675" w:rsidRPr="004B0810">
        <w:t xml:space="preserve"> band</w:t>
      </w:r>
      <w:r w:rsidR="00D1134B">
        <w:t xml:space="preserve"> by MFCN</w:t>
      </w:r>
      <w:r w:rsidRPr="004B0810">
        <w:t>.</w:t>
      </w:r>
      <w:del w:id="48" w:author="Author">
        <w:r w:rsidR="00D15675" w:rsidRPr="004B0810">
          <w:delText>This decision does not</w:delText>
        </w:r>
        <w:r w:rsidRPr="004B0810">
          <w:delText xml:space="preserve"> designat</w:delText>
        </w:r>
        <w:r w:rsidR="00D15675" w:rsidRPr="004B0810">
          <w:delText>e</w:delText>
        </w:r>
        <w:r w:rsidRPr="004B0810">
          <w:delText xml:space="preserve"> this band for MFCN, </w:delText>
        </w:r>
        <w:r w:rsidR="00D15675" w:rsidRPr="004B0810">
          <w:delText xml:space="preserve">hence </w:delText>
        </w:r>
        <w:r w:rsidRPr="004B0810">
          <w:delText>taking into account the different timing of administration</w:delText>
        </w:r>
      </w:del>
    </w:p>
    <w:p w14:paraId="577BE67C" w14:textId="08435CD8" w:rsidR="006C03D0" w:rsidRPr="004B0810" w:rsidRDefault="00214835" w:rsidP="002031CB">
      <w:pPr>
        <w:pStyle w:val="Heading1"/>
      </w:pPr>
      <w:r w:rsidRPr="004B0810">
        <w:lastRenderedPageBreak/>
        <w:t xml:space="preserve">ECC Decision </w:t>
      </w:r>
      <w:r w:rsidR="004B0810">
        <w:t xml:space="preserve">of </w:t>
      </w:r>
      <w:r w:rsidR="00435F5B">
        <w:t>06</w:t>
      </w:r>
      <w:r w:rsidR="004B0810">
        <w:t xml:space="preserve"> m</w:t>
      </w:r>
      <w:r w:rsidR="00435F5B">
        <w:t>arc</w:t>
      </w:r>
      <w:r w:rsidR="004B0810">
        <w:t xml:space="preserve">h </w:t>
      </w:r>
      <w:r w:rsidR="00435F5B">
        <w:t>2015</w:t>
      </w:r>
      <w:r w:rsidR="004B0810">
        <w:t xml:space="preserve"> </w:t>
      </w:r>
      <w:r w:rsidR="00563197" w:rsidRPr="004B0810">
        <w:t xml:space="preserve">on </w:t>
      </w:r>
      <w:r w:rsidRPr="004B0810">
        <w:t>harmonis</w:t>
      </w:r>
      <w:r w:rsidR="00563197" w:rsidRPr="004B0810">
        <w:t>ED</w:t>
      </w:r>
      <w:r w:rsidR="008A374B" w:rsidRPr="004B0810">
        <w:t xml:space="preserve"> TECHNICAL CONDITIONS FOR </w:t>
      </w:r>
      <w:r w:rsidR="00563197" w:rsidRPr="004B0810">
        <w:t xml:space="preserve">mobile/fixed communications networks (MFCN) in </w:t>
      </w:r>
      <w:r w:rsidRPr="004B0810">
        <w:t xml:space="preserve">the band </w:t>
      </w:r>
      <w:r w:rsidR="004B0810">
        <w:t>694-</w:t>
      </w:r>
      <w:r w:rsidR="00AB17F3" w:rsidRPr="004B0810">
        <w:t>79</w:t>
      </w:r>
      <w:ins w:id="49" w:author="Author">
        <w:r w:rsidR="00A81EDD">
          <w:t>1</w:t>
        </w:r>
      </w:ins>
      <w:del w:id="50" w:author="Author">
        <w:r w:rsidR="00AB17F3" w:rsidRPr="004B0810" w:rsidDel="00A81EDD">
          <w:delText>0</w:delText>
        </w:r>
      </w:del>
      <w:r w:rsidR="00AB17F3" w:rsidRPr="004B0810">
        <w:t xml:space="preserve"> </w:t>
      </w:r>
      <w:r w:rsidRPr="004B0810">
        <w:t>MH</w:t>
      </w:r>
      <w:r w:rsidRPr="004B0810">
        <w:rPr>
          <w:sz w:val="16"/>
        </w:rPr>
        <w:t>z</w:t>
      </w:r>
      <w:r w:rsidR="008A374B" w:rsidRPr="004B0810">
        <w:t xml:space="preserve"> </w:t>
      </w:r>
      <w:r w:rsidR="00CD1811" w:rsidRPr="00E23BBF">
        <w:t>including a paired frequency arrangement (Frequency Division Duplex 2x30 MHz) and an optional unpaired frequency arrangement (Supplemental DownLink)</w:t>
      </w:r>
      <w:ins w:id="51" w:author="Author">
        <w:r w:rsidR="002031CB">
          <w:t>, amended DD MM YYYY</w:t>
        </w:r>
      </w:ins>
    </w:p>
    <w:p w14:paraId="4745FD8F" w14:textId="77777777" w:rsidR="006C03D0" w:rsidRPr="004B0810" w:rsidRDefault="005F7AD5" w:rsidP="006C03D0">
      <w:pPr>
        <w:pStyle w:val="ECCParagraph"/>
      </w:pPr>
      <w:r w:rsidRPr="004B0810">
        <w:t xml:space="preserve">“The European Conference of Postal and Telecommunications Administrations, </w:t>
      </w:r>
    </w:p>
    <w:p w14:paraId="631D40F9" w14:textId="77777777" w:rsidR="004B0810" w:rsidRPr="00713DBA" w:rsidRDefault="005F7AD5" w:rsidP="004B0810">
      <w:pPr>
        <w:pStyle w:val="ECCParagraph"/>
      </w:pPr>
      <w:r w:rsidRPr="004B0810">
        <w:rPr>
          <w:i/>
          <w:color w:val="D2232A"/>
        </w:rPr>
        <w:t xml:space="preserve">considering </w:t>
      </w:r>
    </w:p>
    <w:p w14:paraId="74526B1E" w14:textId="7D0EFD9C" w:rsidR="004B0810" w:rsidRPr="004B0810" w:rsidRDefault="004B0810">
      <w:pPr>
        <w:pStyle w:val="ListParagraph"/>
        <w:numPr>
          <w:ilvl w:val="0"/>
          <w:numId w:val="41"/>
        </w:numPr>
        <w:tabs>
          <w:tab w:val="left" w:pos="851"/>
        </w:tabs>
        <w:ind w:left="567" w:hanging="567"/>
        <w:pPrChange w:id="52" w:author="Author">
          <w:pPr>
            <w:pStyle w:val="ListParagraph"/>
            <w:numPr>
              <w:numId w:val="41"/>
            </w:numPr>
            <w:tabs>
              <w:tab w:val="left" w:pos="851"/>
            </w:tabs>
            <w:spacing w:before="240"/>
            <w:ind w:left="567" w:hanging="567"/>
          </w:pPr>
        </w:pPrChange>
      </w:pPr>
      <w:r w:rsidRPr="004B0810">
        <w:rPr>
          <w:lang w:val="en-GB"/>
        </w:rPr>
        <w:t xml:space="preserve">that WRC-12 allocated the frequency band 694-790 MHz in Region 1 to the mobile, except aeronautical mobile, service on a primary basis and identified the band for IMT and that this allocation </w:t>
      </w:r>
      <w:del w:id="53" w:author="Author">
        <w:r w:rsidRPr="004B0810">
          <w:rPr>
            <w:lang w:val="en-GB"/>
          </w:rPr>
          <w:delText>will be</w:delText>
        </w:r>
      </w:del>
      <w:ins w:id="54" w:author="Author">
        <w:r w:rsidR="00545D49">
          <w:rPr>
            <w:lang w:val="en-GB"/>
          </w:rPr>
          <w:t>has been</w:t>
        </w:r>
      </w:ins>
      <w:r w:rsidRPr="004B0810">
        <w:rPr>
          <w:lang w:val="en-GB"/>
        </w:rPr>
        <w:t xml:space="preserve"> effective </w:t>
      </w:r>
      <w:del w:id="55" w:author="Author">
        <w:r w:rsidRPr="004B0810">
          <w:rPr>
            <w:lang w:val="en-GB"/>
          </w:rPr>
          <w:delText>immediately after</w:delText>
        </w:r>
      </w:del>
      <w:ins w:id="56" w:author="Author">
        <w:r w:rsidR="00545D49">
          <w:rPr>
            <w:lang w:val="en-GB"/>
          </w:rPr>
          <w:t>since</w:t>
        </w:r>
      </w:ins>
      <w:r w:rsidRPr="004B0810">
        <w:rPr>
          <w:lang w:val="en-GB"/>
        </w:rPr>
        <w:t xml:space="preserve"> WRC-15</w:t>
      </w:r>
      <w:r>
        <w:rPr>
          <w:lang w:val="en-GB"/>
        </w:rPr>
        <w:t>;</w:t>
      </w:r>
    </w:p>
    <w:p w14:paraId="3F63471A" w14:textId="77777777" w:rsidR="004B0810" w:rsidRPr="00806E41" w:rsidRDefault="004B0810" w:rsidP="001540A4">
      <w:pPr>
        <w:pStyle w:val="ListParagraph"/>
        <w:numPr>
          <w:ilvl w:val="0"/>
          <w:numId w:val="41"/>
        </w:numPr>
        <w:tabs>
          <w:tab w:val="left" w:pos="851"/>
        </w:tabs>
        <w:spacing w:before="240" w:after="0"/>
        <w:ind w:left="567" w:hanging="567"/>
      </w:pPr>
      <w:r w:rsidRPr="00806E41">
        <w:rPr>
          <w:lang w:val="en-GB"/>
        </w:rPr>
        <w:t xml:space="preserve">that the frequency band 694-790 MHz is </w:t>
      </w:r>
      <w:r w:rsidR="003F3D41" w:rsidRPr="00806E41">
        <w:rPr>
          <w:lang w:val="en-GB"/>
        </w:rPr>
        <w:t xml:space="preserve">also </w:t>
      </w:r>
      <w:r w:rsidRPr="00806E41">
        <w:rPr>
          <w:lang w:val="en-GB"/>
        </w:rPr>
        <w:t>allocated in Region 1 to the broadcasting service on a primary basis and that the GE-06 agreement applies</w:t>
      </w:r>
      <w:r w:rsidR="003F3D41" w:rsidRPr="00806E41">
        <w:t xml:space="preserve"> </w:t>
      </w:r>
      <w:r w:rsidR="003F3D41" w:rsidRPr="00806E41">
        <w:rPr>
          <w:lang w:val="en-GB"/>
        </w:rPr>
        <w:t>for this band and the bands above and below</w:t>
      </w:r>
      <w:r w:rsidRPr="00806E41">
        <w:rPr>
          <w:lang w:val="en-GB"/>
        </w:rPr>
        <w:t>;</w:t>
      </w:r>
    </w:p>
    <w:p w14:paraId="0ABEAB6C" w14:textId="77777777" w:rsidR="004F012E" w:rsidRPr="003E77A5" w:rsidRDefault="004F012E" w:rsidP="001540A4">
      <w:pPr>
        <w:pStyle w:val="ListParagraph"/>
        <w:numPr>
          <w:ilvl w:val="0"/>
          <w:numId w:val="41"/>
        </w:numPr>
        <w:tabs>
          <w:tab w:val="left" w:pos="851"/>
        </w:tabs>
        <w:spacing w:before="240" w:after="0"/>
        <w:ind w:left="567" w:hanging="567"/>
      </w:pPr>
      <w:r w:rsidRPr="004B0810">
        <w:rPr>
          <w:lang w:val="en-GB"/>
        </w:rPr>
        <w:t xml:space="preserve">that in accordance with RR 5.312 the band 645-862 MHz is </w:t>
      </w:r>
      <w:r>
        <w:rPr>
          <w:lang w:val="en-GB"/>
        </w:rPr>
        <w:t xml:space="preserve">also </w:t>
      </w:r>
      <w:r w:rsidRPr="004B0810">
        <w:rPr>
          <w:lang w:val="en-GB"/>
        </w:rPr>
        <w:t>allocated to the aeronautical radionavigation service on a primary basis in some CEPT countries</w:t>
      </w:r>
      <w:r>
        <w:rPr>
          <w:lang w:val="en-GB"/>
        </w:rPr>
        <w:t>;</w:t>
      </w:r>
    </w:p>
    <w:p w14:paraId="4FC3012F" w14:textId="77777777" w:rsidR="00965C03" w:rsidRPr="004B0810" w:rsidRDefault="008F309C" w:rsidP="00435F5B">
      <w:pPr>
        <w:numPr>
          <w:ilvl w:val="0"/>
          <w:numId w:val="41"/>
        </w:numPr>
        <w:tabs>
          <w:tab w:val="left" w:pos="851"/>
        </w:tabs>
        <w:suppressAutoHyphens/>
        <w:spacing w:before="240"/>
        <w:ind w:left="567" w:hanging="567"/>
        <w:jc w:val="both"/>
        <w:rPr>
          <w:lang w:val="en-GB"/>
        </w:rPr>
      </w:pPr>
      <w:r w:rsidRPr="004B0810">
        <w:rPr>
          <w:lang w:val="en-GB"/>
        </w:rPr>
        <w:t xml:space="preserve">that </w:t>
      </w:r>
      <w:r w:rsidR="00997C4F" w:rsidRPr="004B0810">
        <w:rPr>
          <w:lang w:val="en-GB"/>
        </w:rPr>
        <w:t xml:space="preserve">MFCN </w:t>
      </w:r>
      <w:r w:rsidRPr="004B0810">
        <w:rPr>
          <w:lang w:val="en-GB"/>
        </w:rPr>
        <w:t xml:space="preserve">for the purpose of this Decision includes IMT and other </w:t>
      </w:r>
      <w:r w:rsidR="003F3D41" w:rsidRPr="004B0810">
        <w:rPr>
          <w:lang w:val="en-GB"/>
        </w:rPr>
        <w:t xml:space="preserve">mobile </w:t>
      </w:r>
      <w:r w:rsidR="003F3D41">
        <w:rPr>
          <w:lang w:val="en-GB"/>
        </w:rPr>
        <w:t>and fixed</w:t>
      </w:r>
      <w:r w:rsidR="003F3D41" w:rsidRPr="004B0810">
        <w:rPr>
          <w:lang w:val="en-GB"/>
        </w:rPr>
        <w:t xml:space="preserve"> </w:t>
      </w:r>
      <w:r w:rsidRPr="004B0810">
        <w:rPr>
          <w:lang w:val="en-GB"/>
        </w:rPr>
        <w:t>communications networks;</w:t>
      </w:r>
    </w:p>
    <w:p w14:paraId="071155B3" w14:textId="7CFE5623" w:rsidR="00AB17F3" w:rsidRPr="004B0810" w:rsidRDefault="008F309C" w:rsidP="001A3A41">
      <w:pPr>
        <w:numPr>
          <w:ilvl w:val="0"/>
          <w:numId w:val="41"/>
        </w:numPr>
        <w:tabs>
          <w:tab w:val="left" w:pos="851"/>
        </w:tabs>
        <w:suppressAutoHyphens/>
        <w:spacing w:before="240"/>
        <w:ind w:left="567" w:hanging="567"/>
        <w:rPr>
          <w:lang w:val="en-GB"/>
        </w:rPr>
      </w:pPr>
      <w:r w:rsidRPr="004B0810">
        <w:rPr>
          <w:lang w:val="en-GB"/>
        </w:rPr>
        <w:t xml:space="preserve">that harmonised </w:t>
      </w:r>
      <w:r w:rsidR="00FB5476" w:rsidRPr="004B0810">
        <w:rPr>
          <w:lang w:val="en-GB"/>
        </w:rPr>
        <w:t xml:space="preserve">technical conditions (incl. a harmonised </w:t>
      </w:r>
      <w:r w:rsidRPr="004B0810">
        <w:rPr>
          <w:lang w:val="en-GB"/>
        </w:rPr>
        <w:t>frequency arran</w:t>
      </w:r>
      <w:r w:rsidR="00FB1D1C" w:rsidRPr="004B0810">
        <w:rPr>
          <w:lang w:val="en-GB"/>
        </w:rPr>
        <w:t>gement</w:t>
      </w:r>
      <w:r w:rsidR="00FB5476" w:rsidRPr="004B0810">
        <w:rPr>
          <w:lang w:val="en-GB"/>
        </w:rPr>
        <w:t>)</w:t>
      </w:r>
      <w:r w:rsidRPr="004B0810">
        <w:rPr>
          <w:lang w:val="en-GB"/>
        </w:rPr>
        <w:t xml:space="preserve"> </w:t>
      </w:r>
      <w:r w:rsidR="00C70436" w:rsidRPr="004B0810">
        <w:rPr>
          <w:lang w:val="en-GB"/>
        </w:rPr>
        <w:t>will support the implementation of MFCN in this band</w:t>
      </w:r>
      <w:r w:rsidR="00545D49">
        <w:rPr>
          <w:lang w:val="en-GB"/>
        </w:rPr>
        <w:t xml:space="preserve"> </w:t>
      </w:r>
      <w:ins w:id="57" w:author="Author">
        <w:r w:rsidR="00545D49">
          <w:rPr>
            <w:lang w:val="en-GB"/>
          </w:rPr>
          <w:t>within CEPT</w:t>
        </w:r>
        <w:r w:rsidR="00C70436" w:rsidRPr="004B0810">
          <w:rPr>
            <w:lang w:val="en-GB"/>
          </w:rPr>
          <w:t xml:space="preserve"> </w:t>
        </w:r>
      </w:ins>
      <w:r w:rsidR="00C70436" w:rsidRPr="004B0810">
        <w:rPr>
          <w:lang w:val="en-GB"/>
        </w:rPr>
        <w:t xml:space="preserve">and </w:t>
      </w:r>
      <w:r w:rsidRPr="004B0810">
        <w:rPr>
          <w:lang w:val="en-GB"/>
        </w:rPr>
        <w:t xml:space="preserve">facilitate </w:t>
      </w:r>
      <w:r w:rsidR="00C70436" w:rsidRPr="004B0810">
        <w:rPr>
          <w:lang w:val="en-GB"/>
        </w:rPr>
        <w:t>global roaming</w:t>
      </w:r>
      <w:del w:id="58" w:author="Author">
        <w:r w:rsidR="00C70436" w:rsidRPr="004B0810">
          <w:rPr>
            <w:lang w:val="en-GB"/>
          </w:rPr>
          <w:delText xml:space="preserve">, </w:delText>
        </w:r>
        <w:r w:rsidRPr="004B0810">
          <w:rPr>
            <w:lang w:val="en-GB"/>
          </w:rPr>
          <w:delText>economies of scale and availability of low-cost equipment</w:delText>
        </w:r>
      </w:del>
      <w:r w:rsidRPr="004B0810">
        <w:rPr>
          <w:lang w:val="en-GB"/>
        </w:rPr>
        <w:t>;</w:t>
      </w:r>
    </w:p>
    <w:p w14:paraId="3F115D8A" w14:textId="18F46071" w:rsidR="00B131CD" w:rsidRDefault="005D26E2" w:rsidP="005D26E2">
      <w:pPr>
        <w:numPr>
          <w:ilvl w:val="0"/>
          <w:numId w:val="41"/>
        </w:numPr>
        <w:tabs>
          <w:tab w:val="left" w:pos="851"/>
        </w:tabs>
        <w:suppressAutoHyphens/>
        <w:spacing w:before="240"/>
        <w:ind w:left="567" w:hanging="567"/>
        <w:rPr>
          <w:lang w:val="en-GB"/>
        </w:rPr>
      </w:pPr>
      <w:r w:rsidRPr="004B0810">
        <w:rPr>
          <w:lang w:val="en-GB"/>
        </w:rPr>
        <w:t xml:space="preserve">that </w:t>
      </w:r>
      <w:del w:id="59" w:author="Author">
        <w:r w:rsidRPr="00806E41" w:rsidDel="00BA2AC7">
          <w:rPr>
            <w:lang w:val="en-GB"/>
          </w:rPr>
          <w:delText xml:space="preserve">in </w:delText>
        </w:r>
      </w:del>
      <w:r w:rsidRPr="00806E41">
        <w:rPr>
          <w:lang w:val="en-GB"/>
        </w:rPr>
        <w:t xml:space="preserve">Recommendation ITU-R M.1036 </w:t>
      </w:r>
      <w:ins w:id="60" w:author="Author">
        <w:r w:rsidR="00BA2AC7" w:rsidRPr="00806E41">
          <w:rPr>
            <w:lang w:val="en-GB"/>
          </w:rPr>
          <w:t xml:space="preserve">contains </w:t>
        </w:r>
      </w:ins>
      <w:r w:rsidRPr="00806E41">
        <w:rPr>
          <w:lang w:val="en-GB"/>
        </w:rPr>
        <w:t xml:space="preserve">the 2x30 MHz frequency arrangement (703-733 / 758-788 MHz) </w:t>
      </w:r>
      <w:del w:id="61" w:author="Author">
        <w:r w:rsidRPr="00806E41" w:rsidDel="00BA2AC7">
          <w:rPr>
            <w:lang w:val="en-GB"/>
          </w:rPr>
          <w:delText>is part of the</w:delText>
        </w:r>
      </w:del>
      <w:ins w:id="62" w:author="Author">
        <w:r w:rsidR="00BA2AC7" w:rsidRPr="00806E41">
          <w:rPr>
            <w:lang w:val="en-GB"/>
          </w:rPr>
          <w:t>as</w:t>
        </w:r>
      </w:ins>
      <w:r w:rsidRPr="00806E41">
        <w:rPr>
          <w:lang w:val="en-GB"/>
        </w:rPr>
        <w:t xml:space="preserve"> channelling arrangement A</w:t>
      </w:r>
      <w:ins w:id="63" w:author="Author">
        <w:r w:rsidR="00BA2AC7" w:rsidRPr="00806E41">
          <w:rPr>
            <w:lang w:val="en-GB"/>
          </w:rPr>
          <w:t>7</w:t>
        </w:r>
      </w:ins>
      <w:del w:id="64" w:author="Author">
        <w:r w:rsidRPr="00806E41" w:rsidDel="00BA2AC7">
          <w:rPr>
            <w:lang w:val="en-GB"/>
          </w:rPr>
          <w:delText>5</w:delText>
        </w:r>
        <w:r w:rsidRPr="00806E41">
          <w:rPr>
            <w:lang w:val="en-GB"/>
          </w:rPr>
          <w:delText xml:space="preserve">  and contained in 3GPP specifications as part of </w:delText>
        </w:r>
        <w:r w:rsidR="00444151" w:rsidRPr="00806E41">
          <w:rPr>
            <w:lang w:val="en-GB"/>
          </w:rPr>
          <w:delText xml:space="preserve">operating </w:delText>
        </w:r>
        <w:r w:rsidRPr="00806E41">
          <w:rPr>
            <w:lang w:val="en-GB"/>
          </w:rPr>
          <w:delText>band 28</w:delText>
        </w:r>
      </w:del>
      <w:r w:rsidRPr="00806E41">
        <w:rPr>
          <w:lang w:val="en-GB"/>
        </w:rPr>
        <w:t>;</w:t>
      </w:r>
    </w:p>
    <w:p w14:paraId="183E42BD" w14:textId="478928BB" w:rsidR="00B131CD" w:rsidRPr="00874D7E" w:rsidRDefault="00B131CD" w:rsidP="00B131CD">
      <w:pPr>
        <w:numPr>
          <w:ilvl w:val="0"/>
          <w:numId w:val="41"/>
        </w:numPr>
        <w:tabs>
          <w:tab w:val="left" w:pos="851"/>
        </w:tabs>
        <w:suppressAutoHyphens/>
        <w:spacing w:before="240"/>
        <w:ind w:left="567" w:hanging="567"/>
        <w:jc w:val="both"/>
        <w:rPr>
          <w:ins w:id="65" w:author="Author"/>
          <w:lang w:val="en-GB"/>
        </w:rPr>
      </w:pPr>
      <w:ins w:id="66" w:author="Author">
        <w:r w:rsidRPr="00874D7E">
          <w:rPr>
            <w:lang w:val="en-GB"/>
          </w:rPr>
          <w:t xml:space="preserve">that ECC Decision (16)02 </w:t>
        </w:r>
        <w:r w:rsidR="00144F88">
          <w:rPr>
            <w:lang w:val="en-GB"/>
          </w:rPr>
          <w:fldChar w:fldCharType="begin"/>
        </w:r>
        <w:r w:rsidR="00144F88">
          <w:rPr>
            <w:lang w:val="en-GB"/>
          </w:rPr>
          <w:instrText xml:space="preserve"> REF _Ref185771428 \r \h </w:instrText>
        </w:r>
      </w:ins>
      <w:r w:rsidR="00144F88">
        <w:rPr>
          <w:lang w:val="en-GB"/>
        </w:rPr>
      </w:r>
      <w:ins w:id="67" w:author="Author">
        <w:r w:rsidR="00144F88">
          <w:rPr>
            <w:lang w:val="en-GB"/>
          </w:rPr>
          <w:fldChar w:fldCharType="separate"/>
        </w:r>
        <w:r w:rsidR="00144F88">
          <w:rPr>
            <w:lang w:val="en-GB"/>
          </w:rPr>
          <w:t>[4]</w:t>
        </w:r>
        <w:r w:rsidR="00144F88">
          <w:rPr>
            <w:lang w:val="en-GB"/>
          </w:rPr>
          <w:fldChar w:fldCharType="end"/>
        </w:r>
        <w:del w:id="68" w:author="Author">
          <w:r w:rsidRPr="00874D7E" w:rsidDel="00144F88">
            <w:rPr>
              <w:lang w:val="en-GB"/>
            </w:rPr>
            <w:delText>[4]</w:delText>
          </w:r>
        </w:del>
        <w:r w:rsidRPr="00874D7E">
          <w:rPr>
            <w:lang w:val="en-GB"/>
          </w:rPr>
          <w:t xml:space="preserve"> provides the PPDR frequency arrangement and technical conditions for PPDR in the 700 MHz band;</w:t>
        </w:r>
      </w:ins>
    </w:p>
    <w:p w14:paraId="4F0E5E27" w14:textId="4CD2B197" w:rsidR="005D26E2" w:rsidRPr="00BA2AC7" w:rsidRDefault="00B131CD" w:rsidP="00BA2AC7">
      <w:pPr>
        <w:numPr>
          <w:ilvl w:val="0"/>
          <w:numId w:val="41"/>
        </w:numPr>
        <w:tabs>
          <w:tab w:val="left" w:pos="851"/>
        </w:tabs>
        <w:suppressAutoHyphens/>
        <w:spacing w:before="240"/>
        <w:ind w:left="567" w:hanging="567"/>
        <w:jc w:val="both"/>
        <w:rPr>
          <w:ins w:id="69" w:author="Author"/>
          <w:lang w:val="en-GB"/>
        </w:rPr>
      </w:pPr>
      <w:ins w:id="70" w:author="Author">
        <w:r w:rsidRPr="00874D7E">
          <w:rPr>
            <w:lang w:val="en-GB"/>
          </w:rPr>
          <w:t xml:space="preserve">that </w:t>
        </w:r>
        <w:r w:rsidRPr="00874D7E">
          <w:rPr>
            <w:rFonts w:cs="Arial"/>
            <w:szCs w:val="20"/>
          </w:rPr>
          <w:t>ERC Recommendation 70-03</w:t>
        </w:r>
        <w:r w:rsidR="00853162">
          <w:rPr>
            <w:rFonts w:cs="Arial"/>
            <w:szCs w:val="20"/>
          </w:rPr>
          <w:t>, a</w:t>
        </w:r>
        <w:del w:id="71" w:author="Author">
          <w:r w:rsidRPr="00874D7E" w:rsidDel="00853162">
            <w:rPr>
              <w:rFonts w:cs="Arial"/>
              <w:szCs w:val="20"/>
            </w:rPr>
            <w:delText xml:space="preserve"> A</w:delText>
          </w:r>
        </w:del>
        <w:r w:rsidRPr="00874D7E">
          <w:rPr>
            <w:rFonts w:cs="Arial"/>
            <w:szCs w:val="20"/>
          </w:rPr>
          <w:t xml:space="preserve">nnex 10 </w:t>
        </w:r>
      </w:ins>
      <w:r w:rsidRPr="00874D7E">
        <w:rPr>
          <w:rFonts w:cs="Arial"/>
          <w:szCs w:val="20"/>
        </w:rPr>
        <w:fldChar w:fldCharType="begin"/>
      </w:r>
      <w:r w:rsidRPr="00874D7E">
        <w:rPr>
          <w:rFonts w:cs="Arial"/>
          <w:szCs w:val="20"/>
        </w:rPr>
        <w:instrText xml:space="preserve"> REF _Ref185771418 \r \h  \* MERGEFORMAT </w:instrText>
      </w:r>
      <w:r w:rsidRPr="00874D7E">
        <w:rPr>
          <w:rFonts w:cs="Arial"/>
          <w:szCs w:val="20"/>
        </w:rPr>
      </w:r>
      <w:r w:rsidRPr="00874D7E">
        <w:rPr>
          <w:rFonts w:cs="Arial"/>
          <w:szCs w:val="20"/>
        </w:rPr>
        <w:fldChar w:fldCharType="separate"/>
      </w:r>
      <w:ins w:id="72" w:author="Author">
        <w:r w:rsidRPr="00874D7E">
          <w:rPr>
            <w:rFonts w:cs="Arial"/>
            <w:szCs w:val="20"/>
          </w:rPr>
          <w:t>[3]</w:t>
        </w:r>
        <w:r w:rsidRPr="00874D7E">
          <w:rPr>
            <w:rFonts w:cs="Arial"/>
            <w:szCs w:val="20"/>
          </w:rPr>
          <w:fldChar w:fldCharType="end"/>
        </w:r>
        <w:r w:rsidRPr="00874D7E">
          <w:rPr>
            <w:rFonts w:cs="Arial"/>
            <w:szCs w:val="20"/>
          </w:rPr>
          <w:t>, contains frequency arrangement</w:t>
        </w:r>
        <w:r w:rsidR="00947E65">
          <w:rPr>
            <w:rFonts w:cs="Arial"/>
            <w:szCs w:val="20"/>
          </w:rPr>
          <w:t>s</w:t>
        </w:r>
        <w:r w:rsidRPr="00874D7E">
          <w:rPr>
            <w:rFonts w:cs="Arial"/>
            <w:szCs w:val="20"/>
          </w:rPr>
          <w:t xml:space="preserve"> and technical conditions </w:t>
        </w:r>
        <w:r w:rsidR="00947E65">
          <w:rPr>
            <w:rFonts w:cs="Arial"/>
            <w:szCs w:val="20"/>
          </w:rPr>
          <w:t>for r</w:t>
        </w:r>
        <w:r w:rsidR="00947E65" w:rsidRPr="00947E65">
          <w:rPr>
            <w:rFonts w:cs="Arial"/>
            <w:szCs w:val="20"/>
          </w:rPr>
          <w:t>adio microphones</w:t>
        </w:r>
        <w:r w:rsidR="00947E65">
          <w:rPr>
            <w:rFonts w:cs="Arial"/>
            <w:szCs w:val="20"/>
          </w:rPr>
          <w:t xml:space="preserve"> </w:t>
        </w:r>
        <w:r w:rsidR="006A6D70">
          <w:rPr>
            <w:rFonts w:cs="Arial"/>
          </w:rPr>
          <w:t xml:space="preserve">(e.g. for PMSE) </w:t>
        </w:r>
        <w:r w:rsidRPr="00874D7E">
          <w:rPr>
            <w:rFonts w:cs="Arial"/>
            <w:szCs w:val="20"/>
          </w:rPr>
          <w:t>in the 694-703 MHz and 733-757.5 MHz;</w:t>
        </w:r>
      </w:ins>
    </w:p>
    <w:p w14:paraId="6249DB8F" w14:textId="77777777" w:rsidR="00966FB7" w:rsidRPr="004B0810" w:rsidRDefault="00C751B3" w:rsidP="001A3A41">
      <w:pPr>
        <w:numPr>
          <w:ilvl w:val="0"/>
          <w:numId w:val="41"/>
        </w:numPr>
        <w:tabs>
          <w:tab w:val="left" w:pos="851"/>
        </w:tabs>
        <w:suppressAutoHyphens/>
        <w:spacing w:before="240"/>
        <w:ind w:left="567" w:hanging="567"/>
        <w:rPr>
          <w:del w:id="73" w:author="Author"/>
          <w:lang w:val="en-GB"/>
        </w:rPr>
      </w:pPr>
      <w:r w:rsidRPr="004B0810">
        <w:rPr>
          <w:lang w:val="en-GB"/>
        </w:rPr>
        <w:t xml:space="preserve">that </w:t>
      </w:r>
      <w:r w:rsidR="00966FB7" w:rsidRPr="004B0810">
        <w:rPr>
          <w:lang w:val="en-GB"/>
        </w:rPr>
        <w:t xml:space="preserve">harmonisation of the </w:t>
      </w:r>
      <w:r w:rsidRPr="004B0810">
        <w:rPr>
          <w:lang w:val="en-GB"/>
        </w:rPr>
        <w:t xml:space="preserve">CEPT </w:t>
      </w:r>
      <w:r w:rsidR="00966FB7" w:rsidRPr="004B0810">
        <w:rPr>
          <w:lang w:val="en-GB"/>
        </w:rPr>
        <w:t xml:space="preserve">frequency arrangements </w:t>
      </w:r>
      <w:r w:rsidR="005D26E2">
        <w:rPr>
          <w:lang w:val="en-GB"/>
        </w:rPr>
        <w:t xml:space="preserve">in accordance </w:t>
      </w:r>
      <w:r w:rsidR="00966FB7" w:rsidRPr="004B0810">
        <w:rPr>
          <w:lang w:val="en-GB"/>
        </w:rPr>
        <w:t>with the</w:t>
      </w:r>
      <w:r w:rsidR="005D26E2" w:rsidRPr="004B0810">
        <w:rPr>
          <w:lang w:val="en-GB"/>
        </w:rPr>
        <w:t xml:space="preserve"> </w:t>
      </w:r>
      <w:del w:id="74" w:author="Author">
        <w:r w:rsidR="005D26E2" w:rsidRPr="004B0810">
          <w:rPr>
            <w:lang w:val="en-GB"/>
          </w:rPr>
          <w:delText xml:space="preserve">the </w:delText>
        </w:r>
      </w:del>
      <w:r w:rsidR="005D26E2" w:rsidRPr="004B0810">
        <w:rPr>
          <w:lang w:val="en-GB"/>
        </w:rPr>
        <w:t>lower duplexer of</w:t>
      </w:r>
      <w:r w:rsidR="005D26E2">
        <w:rPr>
          <w:lang w:val="en-GB"/>
        </w:rPr>
        <w:t xml:space="preserve"> the A5 band </w:t>
      </w:r>
      <w:r w:rsidR="00966FB7" w:rsidRPr="004B0810">
        <w:rPr>
          <w:lang w:val="en-GB"/>
        </w:rPr>
        <w:t xml:space="preserve">plan will </w:t>
      </w:r>
      <w:r w:rsidRPr="004B0810">
        <w:rPr>
          <w:lang w:val="en-GB"/>
        </w:rPr>
        <w:t>achieve m</w:t>
      </w:r>
      <w:r w:rsidRPr="004B0810">
        <w:rPr>
          <w:lang w:val="en-GB" w:eastAsia="de-DE"/>
        </w:rPr>
        <w:t>aximum inter-regional harmonisation</w:t>
      </w:r>
      <w:del w:id="75" w:author="Author">
        <w:r w:rsidRPr="004B0810">
          <w:rPr>
            <w:lang w:val="en-GB" w:eastAsia="de-DE"/>
          </w:rPr>
          <w:delText xml:space="preserve"> and thus </w:delText>
        </w:r>
        <w:r w:rsidR="00966FB7" w:rsidRPr="004B0810">
          <w:rPr>
            <w:lang w:val="en-GB"/>
          </w:rPr>
          <w:delText xml:space="preserve">provide </w:delText>
        </w:r>
        <w:r w:rsidR="00965C03" w:rsidRPr="004B0810">
          <w:rPr>
            <w:lang w:val="en-GB"/>
          </w:rPr>
          <w:delText>econom</w:delText>
        </w:r>
        <w:r w:rsidRPr="004B0810">
          <w:rPr>
            <w:lang w:val="en-GB"/>
          </w:rPr>
          <w:delText>ies</w:delText>
        </w:r>
        <w:r w:rsidR="00965C03" w:rsidRPr="004B0810">
          <w:rPr>
            <w:lang w:val="en-GB"/>
          </w:rPr>
          <w:delText xml:space="preserve"> of scale</w:delText>
        </w:r>
      </w:del>
      <w:r w:rsidR="00965C03" w:rsidRPr="004B0810">
        <w:rPr>
          <w:lang w:val="en-GB"/>
        </w:rPr>
        <w:t>;</w:t>
      </w:r>
    </w:p>
    <w:p w14:paraId="4678F549" w14:textId="77777777" w:rsidR="00C1682D" w:rsidRPr="004B0810" w:rsidRDefault="008F309C" w:rsidP="001A3A41">
      <w:pPr>
        <w:numPr>
          <w:ilvl w:val="0"/>
          <w:numId w:val="41"/>
        </w:numPr>
        <w:tabs>
          <w:tab w:val="left" w:pos="851"/>
        </w:tabs>
        <w:suppressAutoHyphens/>
        <w:spacing w:before="240"/>
        <w:ind w:left="567" w:hanging="567"/>
        <w:rPr>
          <w:del w:id="76" w:author="Author"/>
          <w:lang w:val="en-GB"/>
        </w:rPr>
      </w:pPr>
      <w:del w:id="77" w:author="Author">
        <w:r w:rsidRPr="004B0810">
          <w:rPr>
            <w:lang w:val="en-GB"/>
          </w:rPr>
          <w:delText xml:space="preserve">that  differences in the market demand for spectrum for </w:delText>
        </w:r>
        <w:r w:rsidR="006C6067" w:rsidRPr="004B0810">
          <w:rPr>
            <w:lang w:val="en-GB"/>
          </w:rPr>
          <w:delText xml:space="preserve">MFCN </w:delText>
        </w:r>
        <w:r w:rsidRPr="004B0810">
          <w:rPr>
            <w:lang w:val="en-GB"/>
          </w:rPr>
          <w:delText xml:space="preserve">and different licensing schemes across CEPT countries </w:delText>
        </w:r>
        <w:r w:rsidR="008A374B" w:rsidRPr="004B0810">
          <w:rPr>
            <w:lang w:val="en-GB"/>
          </w:rPr>
          <w:delText>is likely to</w:delText>
        </w:r>
        <w:r w:rsidRPr="004B0810">
          <w:rPr>
            <w:lang w:val="en-GB"/>
          </w:rPr>
          <w:delText xml:space="preserve"> lead to different timescales concerning the introduction of </w:delText>
        </w:r>
        <w:r w:rsidR="003F3D41">
          <w:rPr>
            <w:lang w:val="en-GB"/>
          </w:rPr>
          <w:delText xml:space="preserve">MFCN </w:delText>
        </w:r>
        <w:r w:rsidRPr="004B0810">
          <w:rPr>
            <w:lang w:val="en-GB"/>
          </w:rPr>
          <w:delText xml:space="preserve">in the band </w:delText>
        </w:r>
        <w:r w:rsidR="00D106B5" w:rsidRPr="004B0810">
          <w:rPr>
            <w:lang w:val="en-GB"/>
          </w:rPr>
          <w:delText>694-790 </w:delText>
        </w:r>
        <w:r w:rsidRPr="004B0810">
          <w:rPr>
            <w:lang w:val="en-GB"/>
          </w:rPr>
          <w:delText>MHz;</w:delText>
        </w:r>
        <w:r w:rsidR="00C1682D" w:rsidRPr="004B0810">
          <w:rPr>
            <w:lang w:val="en-GB"/>
          </w:rPr>
          <w:delText xml:space="preserve"> </w:delText>
        </w:r>
      </w:del>
    </w:p>
    <w:p w14:paraId="753ED1EF" w14:textId="2966C06C" w:rsidR="00966FB7" w:rsidRPr="004B0810" w:rsidRDefault="00C1682D" w:rsidP="001A3A41">
      <w:pPr>
        <w:numPr>
          <w:ilvl w:val="0"/>
          <w:numId w:val="41"/>
        </w:numPr>
        <w:tabs>
          <w:tab w:val="left" w:pos="851"/>
        </w:tabs>
        <w:suppressAutoHyphens/>
        <w:spacing w:before="240"/>
        <w:ind w:left="567" w:hanging="567"/>
        <w:rPr>
          <w:lang w:val="en-GB"/>
        </w:rPr>
      </w:pPr>
      <w:del w:id="78" w:author="Author">
        <w:r w:rsidRPr="004B0810">
          <w:rPr>
            <w:lang w:val="en-GB"/>
          </w:rPr>
          <w:delText xml:space="preserve">that </w:delText>
        </w:r>
        <w:r w:rsidR="00CF1CCA" w:rsidRPr="004B0810">
          <w:rPr>
            <w:lang w:val="en-GB"/>
          </w:rPr>
          <w:delText xml:space="preserve">some </w:delText>
        </w:r>
        <w:r w:rsidRPr="004B0810">
          <w:rPr>
            <w:lang w:val="en-GB"/>
          </w:rPr>
          <w:delText xml:space="preserve">administrations have indicated </w:delText>
        </w:r>
        <w:r w:rsidR="00CF1CCA" w:rsidRPr="004B0810">
          <w:rPr>
            <w:lang w:val="en-GB"/>
          </w:rPr>
          <w:delText>a</w:delText>
        </w:r>
        <w:r w:rsidRPr="004B0810">
          <w:rPr>
            <w:lang w:val="en-GB"/>
          </w:rPr>
          <w:delText xml:space="preserve"> wish to implement </w:delText>
        </w:r>
        <w:r w:rsidR="00FB5476" w:rsidRPr="004B0810">
          <w:rPr>
            <w:lang w:val="en-GB"/>
          </w:rPr>
          <w:delText xml:space="preserve">MFCN </w:delText>
        </w:r>
        <w:r w:rsidRPr="004B0810">
          <w:rPr>
            <w:lang w:val="en-GB"/>
          </w:rPr>
          <w:delText xml:space="preserve">in this frequency band </w:delText>
        </w:r>
        <w:r w:rsidR="00966FB7" w:rsidRPr="004B0810">
          <w:rPr>
            <w:lang w:val="en-GB"/>
          </w:rPr>
          <w:delText>in</w:delText>
        </w:r>
        <w:r w:rsidR="00CF1CCA" w:rsidRPr="004B0810">
          <w:rPr>
            <w:lang w:val="en-GB"/>
          </w:rPr>
          <w:delText xml:space="preserve"> a</w:delText>
        </w:r>
        <w:r w:rsidR="00966FB7" w:rsidRPr="004B0810">
          <w:rPr>
            <w:lang w:val="en-GB"/>
          </w:rPr>
          <w:delText xml:space="preserve"> short time frame </w:delText>
        </w:r>
        <w:r w:rsidRPr="004B0810">
          <w:rPr>
            <w:lang w:val="en-GB"/>
          </w:rPr>
          <w:delText xml:space="preserve">while </w:delText>
        </w:r>
        <w:r w:rsidR="00FB5476" w:rsidRPr="004B0810">
          <w:rPr>
            <w:lang w:val="en-GB"/>
          </w:rPr>
          <w:delText xml:space="preserve">others </w:delText>
        </w:r>
        <w:r w:rsidRPr="004B0810">
          <w:rPr>
            <w:lang w:val="en-GB"/>
          </w:rPr>
          <w:delText xml:space="preserve">have not taken such </w:delText>
        </w:r>
        <w:r w:rsidR="00CF1CCA" w:rsidRPr="004B0810">
          <w:rPr>
            <w:lang w:val="en-GB"/>
          </w:rPr>
          <w:delText xml:space="preserve">a </w:delText>
        </w:r>
        <w:r w:rsidRPr="004B0810">
          <w:rPr>
            <w:lang w:val="en-GB"/>
          </w:rPr>
          <w:delText>decision yet</w:delText>
        </w:r>
        <w:r w:rsidR="00965C03" w:rsidRPr="004B0810" w:rsidDel="004E63B1">
          <w:rPr>
            <w:lang w:val="en-GB"/>
          </w:rPr>
          <w:delText>;</w:delText>
        </w:r>
      </w:del>
    </w:p>
    <w:p w14:paraId="4FAC8316" w14:textId="6A4B8365" w:rsidR="00740B70" w:rsidRPr="004B0810" w:rsidRDefault="00965C03" w:rsidP="00435F5B">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w:t>
      </w:r>
      <w:r w:rsidR="00740B70" w:rsidRPr="004B0810">
        <w:rPr>
          <w:color w:val="000000"/>
          <w:lang w:val="en-GB"/>
        </w:rPr>
        <w:t xml:space="preserve">hat </w:t>
      </w:r>
      <w:r w:rsidR="00C70436" w:rsidRPr="004B0810">
        <w:rPr>
          <w:color w:val="000000"/>
          <w:lang w:val="en-GB"/>
        </w:rPr>
        <w:t>coexistence with the 800 MHz</w:t>
      </w:r>
      <w:r w:rsidR="00A60D6A" w:rsidRPr="004B0810">
        <w:rPr>
          <w:color w:val="000000"/>
          <w:lang w:val="en-GB"/>
        </w:rPr>
        <w:t xml:space="preserve"> band plan </w:t>
      </w:r>
      <w:r w:rsidR="00444151" w:rsidRPr="00444151">
        <w:rPr>
          <w:color w:val="000000"/>
          <w:lang w:val="en-GB"/>
        </w:rPr>
        <w:t>(using a reversed duplex arrangement)</w:t>
      </w:r>
      <w:r w:rsidR="00444151">
        <w:rPr>
          <w:color w:val="000000"/>
          <w:lang w:val="en-GB"/>
        </w:rPr>
        <w:t xml:space="preserve"> </w:t>
      </w:r>
      <w:r w:rsidR="00A60D6A" w:rsidRPr="004B0810">
        <w:rPr>
          <w:color w:val="000000"/>
          <w:lang w:val="en-GB"/>
        </w:rPr>
        <w:t>is achieved by placing the 700 MHz downlink band (using a conventional duplex arrangement) adjacent to the 800 MHz downlink band;</w:t>
      </w:r>
    </w:p>
    <w:p w14:paraId="282DBB56" w14:textId="65F0ACF9" w:rsidR="00916B67" w:rsidRPr="004B0810" w:rsidRDefault="00916B67" w:rsidP="001A3A41">
      <w:pPr>
        <w:numPr>
          <w:ilvl w:val="0"/>
          <w:numId w:val="41"/>
        </w:numPr>
        <w:tabs>
          <w:tab w:val="left" w:pos="851"/>
        </w:tabs>
        <w:suppressAutoHyphens/>
        <w:spacing w:before="240"/>
        <w:ind w:left="567" w:hanging="567"/>
        <w:rPr>
          <w:lang w:val="en-GB"/>
        </w:rPr>
      </w:pPr>
      <w:r w:rsidRPr="004B0810">
        <w:rPr>
          <w:lang w:val="en-GB"/>
        </w:rPr>
        <w:t>that CEPT Report 53</w:t>
      </w:r>
      <w:r w:rsidR="006041D3">
        <w:rPr>
          <w:lang w:val="en-GB"/>
        </w:rPr>
        <w:t xml:space="preserve"> </w:t>
      </w:r>
      <w:r w:rsidR="006041D3">
        <w:rPr>
          <w:lang w:val="en-GB"/>
        </w:rPr>
        <w:fldChar w:fldCharType="begin"/>
      </w:r>
      <w:r w:rsidR="006041D3">
        <w:rPr>
          <w:lang w:val="en-GB"/>
        </w:rPr>
        <w:instrText xml:space="preserve"> REF _Ref404935762 \n \h </w:instrText>
      </w:r>
      <w:r w:rsidR="001A3A41">
        <w:rPr>
          <w:lang w:val="en-GB"/>
        </w:rPr>
        <w:instrText xml:space="preserve"> \* MERGEFORMAT </w:instrText>
      </w:r>
      <w:r w:rsidR="006041D3">
        <w:rPr>
          <w:lang w:val="en-GB"/>
        </w:rPr>
      </w:r>
      <w:r w:rsidR="006041D3">
        <w:rPr>
          <w:lang w:val="en-GB"/>
        </w:rPr>
        <w:fldChar w:fldCharType="separate"/>
      </w:r>
      <w:r w:rsidR="00E23BBF">
        <w:rPr>
          <w:lang w:val="en-GB"/>
        </w:rPr>
        <w:t>[2]</w:t>
      </w:r>
      <w:r w:rsidR="006041D3">
        <w:rPr>
          <w:lang w:val="en-GB"/>
        </w:rPr>
        <w:fldChar w:fldCharType="end"/>
      </w:r>
      <w:r w:rsidRPr="004B0810">
        <w:rPr>
          <w:lang w:val="en-GB"/>
        </w:rPr>
        <w:t xml:space="preserve"> </w:t>
      </w:r>
      <w:r w:rsidR="00444151">
        <w:rPr>
          <w:lang w:val="en-GB"/>
        </w:rPr>
        <w:t>contains</w:t>
      </w:r>
      <w:r w:rsidR="00444151" w:rsidRPr="004B0810">
        <w:rPr>
          <w:lang w:val="en-GB"/>
        </w:rPr>
        <w:t xml:space="preserve"> </w:t>
      </w:r>
      <w:r w:rsidRPr="004B0810">
        <w:rPr>
          <w:lang w:val="en-GB"/>
        </w:rPr>
        <w:t xml:space="preserve">the MFCN frequency arrangement </w:t>
      </w:r>
      <w:r w:rsidR="008A4978" w:rsidRPr="004B0810">
        <w:rPr>
          <w:lang w:val="en-GB"/>
        </w:rPr>
        <w:t xml:space="preserve">and common and minimal </w:t>
      </w:r>
      <w:r w:rsidR="00444151">
        <w:rPr>
          <w:lang w:val="en-GB"/>
        </w:rPr>
        <w:t xml:space="preserve">LRTC </w:t>
      </w:r>
      <w:r w:rsidRPr="004B0810">
        <w:rPr>
          <w:lang w:val="en-GB"/>
        </w:rPr>
        <w:t>for the 694-790 MHz band</w:t>
      </w:r>
      <w:del w:id="79" w:author="Author">
        <w:r w:rsidRPr="004B0810" w:rsidDel="0063227B">
          <w:rPr>
            <w:lang w:val="en-GB"/>
          </w:rPr>
          <w:delText xml:space="preserve"> </w:delText>
        </w:r>
        <w:r w:rsidR="00444151">
          <w:rPr>
            <w:lang w:val="en-GB"/>
          </w:rPr>
          <w:delText xml:space="preserve">including </w:delText>
        </w:r>
        <w:r w:rsidRPr="004B0810">
          <w:rPr>
            <w:lang w:val="en-GB"/>
          </w:rPr>
          <w:delText xml:space="preserve">various options for applications in the </w:delText>
        </w:r>
        <w:r w:rsidR="00444151">
          <w:rPr>
            <w:lang w:val="en-GB"/>
          </w:rPr>
          <w:delText xml:space="preserve">FDD </w:delText>
        </w:r>
        <w:r w:rsidRPr="004B0810">
          <w:rPr>
            <w:lang w:val="en-GB"/>
          </w:rPr>
          <w:delText>duplex gap and the guard bands</w:delText>
        </w:r>
      </w:del>
      <w:r w:rsidRPr="004B0810">
        <w:rPr>
          <w:lang w:val="en-GB"/>
        </w:rPr>
        <w:t>;</w:t>
      </w:r>
    </w:p>
    <w:p w14:paraId="5D28C012" w14:textId="77777777" w:rsidR="00A60D6A" w:rsidRPr="004B0810" w:rsidRDefault="00A60D6A" w:rsidP="001A3A41">
      <w:pPr>
        <w:numPr>
          <w:ilvl w:val="0"/>
          <w:numId w:val="41"/>
        </w:numPr>
        <w:tabs>
          <w:tab w:val="left" w:pos="851"/>
          <w:tab w:val="left" w:pos="3306"/>
        </w:tabs>
        <w:suppressAutoHyphens/>
        <w:spacing w:before="240"/>
        <w:ind w:left="567" w:hanging="567"/>
        <w:rPr>
          <w:del w:id="80" w:author="Author"/>
          <w:color w:val="000000"/>
          <w:lang w:val="en-GB"/>
        </w:rPr>
      </w:pPr>
      <w:del w:id="81" w:author="Author">
        <w:r w:rsidRPr="004B0810">
          <w:rPr>
            <w:lang w:val="en-GB"/>
          </w:rPr>
          <w:delText xml:space="preserve">that data traffic over mobile broadband networks is predicted to increase over the coming years with </w:delText>
        </w:r>
        <w:r w:rsidRPr="00435F5B">
          <w:rPr>
            <w:lang w:val="en-GB"/>
          </w:rPr>
          <w:delText>a</w:delText>
        </w:r>
        <w:r w:rsidR="002B36FF" w:rsidRPr="00435F5B">
          <w:rPr>
            <w:lang w:val="en-GB"/>
          </w:rPr>
          <w:delText>n</w:delText>
        </w:r>
        <w:r w:rsidRPr="004B0810">
          <w:rPr>
            <w:lang w:val="en-GB"/>
          </w:rPr>
          <w:delText xml:space="preserve"> evolution towards asymmetrical traffic due to mobile multimedia usage which may lead to an increasing demand for downlink capacity</w:delText>
        </w:r>
        <w:r w:rsidR="0011638F" w:rsidRPr="004B0810">
          <w:rPr>
            <w:lang w:val="en-GB"/>
          </w:rPr>
          <w:delText xml:space="preserve"> which could be addressed by </w:delText>
        </w:r>
        <w:r w:rsidR="0011638F" w:rsidRPr="004B0810">
          <w:rPr>
            <w:color w:val="000000"/>
            <w:lang w:val="en-GB"/>
          </w:rPr>
          <w:delText>MFCN SDL</w:delText>
        </w:r>
        <w:r w:rsidRPr="004B0810">
          <w:rPr>
            <w:lang w:val="en-GB"/>
          </w:rPr>
          <w:delText>;</w:delText>
        </w:r>
      </w:del>
    </w:p>
    <w:p w14:paraId="1491CB4D" w14:textId="3115DF0A" w:rsidR="0011638F" w:rsidRPr="004B0810" w:rsidRDefault="00A60D6A" w:rsidP="001A3A41">
      <w:pPr>
        <w:numPr>
          <w:ilvl w:val="0"/>
          <w:numId w:val="41"/>
        </w:numPr>
        <w:tabs>
          <w:tab w:val="left" w:pos="851"/>
          <w:tab w:val="left" w:pos="3306"/>
        </w:tabs>
        <w:suppressAutoHyphens/>
        <w:spacing w:before="240"/>
        <w:ind w:left="567" w:hanging="567"/>
        <w:rPr>
          <w:color w:val="000000"/>
          <w:lang w:val="en-GB"/>
        </w:rPr>
      </w:pPr>
      <w:r w:rsidRPr="004B0810">
        <w:rPr>
          <w:lang w:val="en-GB"/>
        </w:rPr>
        <w:lastRenderedPageBreak/>
        <w:t xml:space="preserve">that the </w:t>
      </w:r>
      <w:r w:rsidR="00C75574" w:rsidRPr="004B0810">
        <w:rPr>
          <w:lang w:val="en-GB"/>
        </w:rPr>
        <w:t>use of</w:t>
      </w:r>
      <w:r w:rsidRPr="004B0810">
        <w:rPr>
          <w:lang w:val="en-GB"/>
        </w:rPr>
        <w:t xml:space="preserve"> MFCN </w:t>
      </w:r>
      <w:r w:rsidR="00C75574" w:rsidRPr="004B0810">
        <w:rPr>
          <w:lang w:val="en-GB"/>
        </w:rPr>
        <w:t>in parts of the band 694-79</w:t>
      </w:r>
      <w:ins w:id="82" w:author="Author">
        <w:r w:rsidR="00855700">
          <w:rPr>
            <w:lang w:val="en-GB"/>
          </w:rPr>
          <w:t>1</w:t>
        </w:r>
      </w:ins>
      <w:del w:id="83" w:author="Author">
        <w:r w:rsidR="00C75574" w:rsidRPr="004B0810" w:rsidDel="00855700">
          <w:rPr>
            <w:lang w:val="en-GB"/>
          </w:rPr>
          <w:delText>0</w:delText>
        </w:r>
      </w:del>
      <w:r w:rsidR="00C75574" w:rsidRPr="004B0810">
        <w:rPr>
          <w:lang w:val="en-GB"/>
        </w:rPr>
        <w:t xml:space="preserve"> MHz </w:t>
      </w:r>
      <w:r w:rsidR="00F005E1" w:rsidRPr="004B0810">
        <w:rPr>
          <w:lang w:val="en-GB"/>
        </w:rPr>
        <w:t>would</w:t>
      </w:r>
      <w:r w:rsidRPr="004B0810">
        <w:rPr>
          <w:lang w:val="en-GB"/>
        </w:rPr>
        <w:t xml:space="preserve"> not prevent administrations from using </w:t>
      </w:r>
      <w:r w:rsidR="00EF6C3D">
        <w:rPr>
          <w:lang w:val="en-GB"/>
        </w:rPr>
        <w:t xml:space="preserve">also </w:t>
      </w:r>
      <w:r w:rsidRPr="004B0810">
        <w:rPr>
          <w:lang w:val="en-GB"/>
        </w:rPr>
        <w:t>part</w:t>
      </w:r>
      <w:r w:rsidR="00105A58" w:rsidRPr="004B0810">
        <w:rPr>
          <w:lang w:val="en-GB"/>
        </w:rPr>
        <w:t>s</w:t>
      </w:r>
      <w:r w:rsidRPr="004B0810">
        <w:rPr>
          <w:lang w:val="en-GB"/>
        </w:rPr>
        <w:t xml:space="preserve"> of the band for other terrestrial applications to adapt to national circumstances</w:t>
      </w:r>
      <w:r w:rsidR="00105A58" w:rsidRPr="004B0810">
        <w:rPr>
          <w:lang w:val="en-GB"/>
        </w:rPr>
        <w:t xml:space="preserve"> and </w:t>
      </w:r>
      <w:r w:rsidR="00AC765A">
        <w:rPr>
          <w:lang w:val="en-GB"/>
        </w:rPr>
        <w:t xml:space="preserve">furthermore </w:t>
      </w:r>
      <w:r w:rsidR="0011638F" w:rsidRPr="004B0810">
        <w:rPr>
          <w:lang w:val="en-GB"/>
        </w:rPr>
        <w:t xml:space="preserve">some administrations may not make available all </w:t>
      </w:r>
      <w:r w:rsidR="00AC765A">
        <w:rPr>
          <w:lang w:val="en-GB"/>
        </w:rPr>
        <w:t xml:space="preserve">the </w:t>
      </w:r>
      <w:r w:rsidR="0057693C">
        <w:rPr>
          <w:lang w:val="en-GB"/>
        </w:rPr>
        <w:t>frequencies in the 694</w:t>
      </w:r>
      <w:r w:rsidR="0011638F" w:rsidRPr="004B0810">
        <w:rPr>
          <w:lang w:val="en-GB"/>
        </w:rPr>
        <w:t>-79</w:t>
      </w:r>
      <w:ins w:id="84" w:author="Author">
        <w:r w:rsidR="00855700">
          <w:rPr>
            <w:lang w:val="en-GB"/>
          </w:rPr>
          <w:t>1</w:t>
        </w:r>
      </w:ins>
      <w:del w:id="85" w:author="Author">
        <w:r w:rsidR="0011638F" w:rsidRPr="004B0810" w:rsidDel="00855700">
          <w:rPr>
            <w:lang w:val="en-GB"/>
          </w:rPr>
          <w:delText>0</w:delText>
        </w:r>
      </w:del>
      <w:r w:rsidR="0011638F" w:rsidRPr="004B0810">
        <w:rPr>
          <w:lang w:val="en-GB"/>
        </w:rPr>
        <w:t xml:space="preserve"> MHz </w:t>
      </w:r>
      <w:r w:rsidR="00AC765A">
        <w:rPr>
          <w:lang w:val="en-GB"/>
        </w:rPr>
        <w:t xml:space="preserve">band for MFCN </w:t>
      </w:r>
      <w:r w:rsidR="0011638F" w:rsidRPr="004B0810">
        <w:rPr>
          <w:lang w:val="en-GB"/>
        </w:rPr>
        <w:t>because they have already been allocated to other services and applications;</w:t>
      </w:r>
    </w:p>
    <w:p w14:paraId="38310FC8" w14:textId="46791663" w:rsidR="00F02B47" w:rsidRPr="004B0810" w:rsidRDefault="005F1572" w:rsidP="00435F5B">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 xml:space="preserve">that as an alternative to the optional </w:t>
      </w:r>
      <w:r w:rsidR="00EF0358">
        <w:rPr>
          <w:color w:val="000000"/>
          <w:lang w:val="en-GB"/>
        </w:rPr>
        <w:t>unpaired frequency arrangement (</w:t>
      </w:r>
      <w:r w:rsidR="007105F2">
        <w:rPr>
          <w:color w:val="000000"/>
          <w:lang w:val="en-GB"/>
        </w:rPr>
        <w:t>SDL</w:t>
      </w:r>
      <w:r w:rsidR="00EF0358">
        <w:rPr>
          <w:color w:val="000000"/>
          <w:lang w:val="en-GB"/>
        </w:rPr>
        <w:t>)</w:t>
      </w:r>
      <w:r w:rsidRPr="004B0810">
        <w:rPr>
          <w:color w:val="000000"/>
          <w:lang w:val="en-GB"/>
        </w:rPr>
        <w:t xml:space="preserve"> </w:t>
      </w:r>
      <w:r w:rsidR="00EF0358">
        <w:rPr>
          <w:color w:val="000000"/>
          <w:lang w:val="en-GB"/>
        </w:rPr>
        <w:t xml:space="preserve">administrations could </w:t>
      </w:r>
      <w:r w:rsidR="00471F9A">
        <w:rPr>
          <w:color w:val="000000"/>
          <w:lang w:val="en-GB"/>
        </w:rPr>
        <w:t>choose</w:t>
      </w:r>
      <w:r w:rsidR="00EF0358">
        <w:rPr>
          <w:color w:val="000000"/>
          <w:lang w:val="en-GB"/>
        </w:rPr>
        <w:t xml:space="preserve"> </w:t>
      </w:r>
      <w:r w:rsidRPr="004B0810">
        <w:rPr>
          <w:color w:val="000000"/>
          <w:lang w:val="en-GB"/>
        </w:rPr>
        <w:t>other</w:t>
      </w:r>
      <w:r w:rsidR="004F63BF" w:rsidRPr="004B0810">
        <w:rPr>
          <w:color w:val="000000"/>
          <w:lang w:val="en-GB"/>
        </w:rPr>
        <w:t xml:space="preserve"> </w:t>
      </w:r>
      <w:r w:rsidR="00F02B47" w:rsidRPr="004B0810">
        <w:rPr>
          <w:color w:val="000000"/>
          <w:lang w:val="en-GB"/>
        </w:rPr>
        <w:t xml:space="preserve">options </w:t>
      </w:r>
      <w:r w:rsidRPr="004B0810">
        <w:rPr>
          <w:color w:val="000000"/>
          <w:lang w:val="en-GB"/>
        </w:rPr>
        <w:t>such as</w:t>
      </w:r>
      <w:r w:rsidR="00812250" w:rsidRPr="004B0810">
        <w:rPr>
          <w:color w:val="000000"/>
          <w:lang w:val="en-GB"/>
        </w:rPr>
        <w:t xml:space="preserve"> </w:t>
      </w:r>
      <w:r w:rsidR="00812250" w:rsidRPr="004B0810">
        <w:rPr>
          <w:color w:val="000000"/>
          <w:lang w:val="en-GB" w:eastAsia="bn-IN" w:bidi="bn-IN"/>
        </w:rPr>
        <w:t>Programme Making and Special Events (PMSE</w:t>
      </w:r>
      <w:r w:rsidR="00812250" w:rsidRPr="004B0810">
        <w:rPr>
          <w:color w:val="000000"/>
          <w:lang w:val="en-GB"/>
        </w:rPr>
        <w:t>), Public Protection and Disaster Relief (PPDR), Machine to Machine (M2M)</w:t>
      </w:r>
      <w:r w:rsidR="009B0940" w:rsidRPr="004B0810">
        <w:rPr>
          <w:color w:val="000000"/>
          <w:lang w:val="en-GB"/>
        </w:rPr>
        <w:t xml:space="preserve"> </w:t>
      </w:r>
      <w:r w:rsidR="00EF0358">
        <w:rPr>
          <w:color w:val="000000"/>
          <w:lang w:val="en-GB"/>
        </w:rPr>
        <w:t xml:space="preserve">that </w:t>
      </w:r>
      <w:r w:rsidR="009B0940" w:rsidRPr="004B0810">
        <w:rPr>
          <w:color w:val="000000"/>
          <w:lang w:val="en-GB"/>
        </w:rPr>
        <w:t>could respond to additional demands by</w:t>
      </w:r>
      <w:r w:rsidR="00F02B47" w:rsidRPr="004B0810">
        <w:rPr>
          <w:color w:val="000000"/>
          <w:lang w:val="en-GB"/>
        </w:rPr>
        <w:t xml:space="preserve"> us</w:t>
      </w:r>
      <w:r w:rsidR="009B0940" w:rsidRPr="004B0810">
        <w:rPr>
          <w:color w:val="000000"/>
          <w:lang w:val="en-GB"/>
        </w:rPr>
        <w:t>ing</w:t>
      </w:r>
      <w:r w:rsidR="00F02B47" w:rsidRPr="004B0810">
        <w:rPr>
          <w:color w:val="000000"/>
          <w:lang w:val="en-GB"/>
        </w:rPr>
        <w:t xml:space="preserve"> </w:t>
      </w:r>
      <w:r w:rsidR="00471F9A">
        <w:rPr>
          <w:color w:val="000000"/>
          <w:lang w:val="en-GB"/>
        </w:rPr>
        <w:t xml:space="preserve">all or part of </w:t>
      </w:r>
      <w:r w:rsidR="00F02B47" w:rsidRPr="004B0810">
        <w:rPr>
          <w:color w:val="000000"/>
          <w:lang w:val="en-GB"/>
        </w:rPr>
        <w:t xml:space="preserve">the </w:t>
      </w:r>
      <w:r w:rsidR="00812250" w:rsidRPr="004B0810">
        <w:rPr>
          <w:color w:val="000000"/>
          <w:lang w:val="en-GB"/>
        </w:rPr>
        <w:t xml:space="preserve">duplex </w:t>
      </w:r>
      <w:r w:rsidR="00F02B47" w:rsidRPr="004B0810">
        <w:rPr>
          <w:color w:val="000000"/>
          <w:lang w:val="en-GB"/>
        </w:rPr>
        <w:t xml:space="preserve">gap of the paired band plan (733-758 MHz) </w:t>
      </w:r>
      <w:r w:rsidR="00471F9A">
        <w:rPr>
          <w:color w:val="000000"/>
          <w:lang w:val="en-GB"/>
        </w:rPr>
        <w:t>and</w:t>
      </w:r>
      <w:r w:rsidR="00F02B47" w:rsidRPr="004B0810">
        <w:rPr>
          <w:color w:val="000000"/>
          <w:lang w:val="en-GB"/>
        </w:rPr>
        <w:t xml:space="preserve">, </w:t>
      </w:r>
      <w:r w:rsidR="00471F9A">
        <w:rPr>
          <w:color w:val="000000"/>
          <w:lang w:val="en-GB"/>
        </w:rPr>
        <w:t xml:space="preserve">if </w:t>
      </w:r>
      <w:r w:rsidR="00F02B47" w:rsidRPr="004B0810">
        <w:rPr>
          <w:color w:val="000000"/>
          <w:lang w:val="en-GB"/>
        </w:rPr>
        <w:t>appropriate, the guard bands</w:t>
      </w:r>
      <w:r w:rsidR="00C75574" w:rsidRPr="004B0810">
        <w:rPr>
          <w:color w:val="000000"/>
          <w:lang w:val="en-GB"/>
        </w:rPr>
        <w:t>;</w:t>
      </w:r>
    </w:p>
    <w:p w14:paraId="7F5D56CA" w14:textId="77777777" w:rsidR="00F37F6C" w:rsidRPr="004B0810" w:rsidRDefault="00F37F6C">
      <w:pPr>
        <w:pStyle w:val="ListParagraph"/>
        <w:numPr>
          <w:ilvl w:val="0"/>
          <w:numId w:val="41"/>
        </w:numPr>
        <w:tabs>
          <w:tab w:val="left" w:pos="851"/>
          <w:tab w:val="left" w:pos="3306"/>
        </w:tabs>
        <w:suppressAutoHyphens/>
        <w:ind w:left="567" w:hanging="567"/>
        <w:rPr>
          <w:del w:id="86" w:author="Author"/>
          <w:color w:val="000000"/>
          <w:lang w:val="en-GB"/>
        </w:rPr>
        <w:pPrChange w:id="87" w:author="Author">
          <w:pPr>
            <w:pStyle w:val="ListParagraph"/>
            <w:numPr>
              <w:numId w:val="41"/>
            </w:numPr>
            <w:tabs>
              <w:tab w:val="left" w:pos="851"/>
              <w:tab w:val="left" w:pos="3306"/>
            </w:tabs>
            <w:suppressAutoHyphens/>
            <w:spacing w:before="240"/>
            <w:ind w:left="567" w:hanging="567"/>
          </w:pPr>
        </w:pPrChange>
      </w:pPr>
      <w:del w:id="88" w:author="Author">
        <w:r w:rsidRPr="004B0810">
          <w:rPr>
            <w:color w:val="000000"/>
            <w:lang w:val="en-GB"/>
          </w:rPr>
          <w:delText>that</w:delText>
        </w:r>
        <w:r w:rsidR="00285DFC" w:rsidRPr="004B0810">
          <w:rPr>
            <w:color w:val="000000"/>
            <w:lang w:val="en-GB"/>
          </w:rPr>
          <w:delText xml:space="preserve"> </w:delText>
        </w:r>
        <w:r w:rsidR="00F708F3" w:rsidRPr="004B0810">
          <w:rPr>
            <w:color w:val="000000"/>
            <w:lang w:val="en-GB"/>
          </w:rPr>
          <w:delText>the</w:delText>
        </w:r>
        <w:r w:rsidR="008C256E" w:rsidRPr="004B0810">
          <w:rPr>
            <w:color w:val="000000"/>
            <w:lang w:val="en-GB"/>
          </w:rPr>
          <w:delText xml:space="preserve"> </w:delText>
        </w:r>
        <w:r w:rsidRPr="004B0810">
          <w:rPr>
            <w:color w:val="000000"/>
            <w:lang w:val="en-GB"/>
          </w:rPr>
          <w:delText>options</w:delText>
        </w:r>
        <w:r w:rsidR="00285DFC" w:rsidRPr="004B0810">
          <w:rPr>
            <w:color w:val="000000"/>
            <w:lang w:val="en-GB"/>
          </w:rPr>
          <w:delText xml:space="preserve"> listed in considering </w:delText>
        </w:r>
        <w:r w:rsidR="00F718AE">
          <w:rPr>
            <w:color w:val="000000"/>
            <w:lang w:val="en-GB"/>
          </w:rPr>
          <w:delText>n</w:delText>
        </w:r>
        <w:r w:rsidR="00285DFC" w:rsidRPr="004B0810">
          <w:rPr>
            <w:color w:val="000000"/>
            <w:lang w:val="en-GB"/>
          </w:rPr>
          <w:delText>)</w:delText>
        </w:r>
        <w:r w:rsidRPr="004B0810">
          <w:rPr>
            <w:color w:val="000000"/>
            <w:lang w:val="en-GB"/>
          </w:rPr>
          <w:delText xml:space="preserve"> </w:delText>
        </w:r>
        <w:r w:rsidR="00285DFC" w:rsidRPr="004B0810">
          <w:rPr>
            <w:color w:val="000000"/>
            <w:lang w:val="en-GB"/>
          </w:rPr>
          <w:delText xml:space="preserve">are </w:delText>
        </w:r>
        <w:r w:rsidRPr="004B0810">
          <w:rPr>
            <w:color w:val="000000"/>
            <w:lang w:val="en-GB"/>
          </w:rPr>
          <w:delText>also</w:delText>
        </w:r>
        <w:r w:rsidR="00285DFC" w:rsidRPr="004B0810">
          <w:rPr>
            <w:color w:val="000000"/>
            <w:lang w:val="en-GB"/>
          </w:rPr>
          <w:delText xml:space="preserve"> being studied</w:delText>
        </w:r>
        <w:r w:rsidRPr="004B0810">
          <w:rPr>
            <w:color w:val="000000"/>
            <w:lang w:val="en-GB"/>
          </w:rPr>
          <w:delText xml:space="preserve"> </w:delText>
        </w:r>
        <w:r w:rsidR="00285DFC" w:rsidRPr="004B0810">
          <w:rPr>
            <w:color w:val="000000"/>
            <w:lang w:val="en-GB"/>
          </w:rPr>
          <w:delText xml:space="preserve">in CEPT for usage in the </w:delText>
        </w:r>
        <w:r w:rsidR="00092104">
          <w:rPr>
            <w:color w:val="000000"/>
            <w:lang w:val="en-GB"/>
          </w:rPr>
          <w:delText xml:space="preserve">FDD </w:delText>
        </w:r>
        <w:r w:rsidR="00285DFC" w:rsidRPr="004B0810">
          <w:rPr>
            <w:color w:val="000000"/>
            <w:lang w:val="en-GB"/>
          </w:rPr>
          <w:delText>duplex gap and the guard bands</w:delText>
        </w:r>
        <w:r w:rsidR="00EB4BC3" w:rsidRPr="004B0810">
          <w:rPr>
            <w:color w:val="000000"/>
            <w:lang w:val="en-GB"/>
          </w:rPr>
          <w:delText xml:space="preserve"> of the </w:delText>
        </w:r>
        <w:r w:rsidR="00285DFC" w:rsidRPr="004B0810">
          <w:rPr>
            <w:color w:val="000000"/>
            <w:lang w:val="en-GB"/>
          </w:rPr>
          <w:delText xml:space="preserve">MFCN </w:delText>
        </w:r>
        <w:r w:rsidR="00471F9A">
          <w:rPr>
            <w:color w:val="000000"/>
            <w:lang w:val="en-GB"/>
          </w:rPr>
          <w:delText xml:space="preserve">paired </w:delText>
        </w:r>
        <w:r w:rsidR="0056341A">
          <w:rPr>
            <w:color w:val="000000"/>
            <w:lang w:val="en-GB"/>
          </w:rPr>
          <w:delText>frequency arrangement</w:delText>
        </w:r>
        <w:r w:rsidR="00285DFC" w:rsidRPr="004B0810">
          <w:rPr>
            <w:color w:val="000000"/>
            <w:lang w:val="en-GB"/>
          </w:rPr>
          <w:delText>.</w:delText>
        </w:r>
        <w:r w:rsidRPr="004B0810">
          <w:rPr>
            <w:color w:val="000000"/>
            <w:lang w:val="en-GB"/>
          </w:rPr>
          <w:delText xml:space="preserve"> </w:delText>
        </w:r>
        <w:r w:rsidR="00285DFC" w:rsidRPr="004B0810">
          <w:rPr>
            <w:color w:val="000000"/>
            <w:lang w:val="en-GB"/>
          </w:rPr>
          <w:delText>T</w:delText>
        </w:r>
        <w:r w:rsidRPr="004B0810">
          <w:rPr>
            <w:color w:val="000000"/>
            <w:lang w:val="en-GB"/>
          </w:rPr>
          <w:delText>he</w:delText>
        </w:r>
        <w:r w:rsidR="00285DFC" w:rsidRPr="004B0810">
          <w:rPr>
            <w:color w:val="000000"/>
            <w:lang w:val="en-GB"/>
          </w:rPr>
          <w:delText xml:space="preserve"> relevant</w:delText>
        </w:r>
        <w:r w:rsidRPr="004B0810">
          <w:rPr>
            <w:color w:val="000000"/>
            <w:lang w:val="en-GB"/>
          </w:rPr>
          <w:delText xml:space="preserve"> technical conditions for the</w:delText>
        </w:r>
        <w:r w:rsidR="00285DFC" w:rsidRPr="004B0810">
          <w:rPr>
            <w:color w:val="000000"/>
            <w:lang w:val="en-GB"/>
          </w:rPr>
          <w:delText xml:space="preserve">se options </w:delText>
        </w:r>
        <w:r w:rsidR="008C256E" w:rsidRPr="004B0810">
          <w:rPr>
            <w:color w:val="000000"/>
            <w:lang w:val="en-GB"/>
          </w:rPr>
          <w:delText>are</w:delText>
        </w:r>
        <w:r w:rsidR="00285DFC" w:rsidRPr="004B0810">
          <w:rPr>
            <w:color w:val="000000"/>
            <w:lang w:val="en-GB"/>
          </w:rPr>
          <w:delText xml:space="preserve"> not covered by</w:delText>
        </w:r>
        <w:r w:rsidR="008C256E" w:rsidRPr="004B0810">
          <w:rPr>
            <w:color w:val="000000"/>
            <w:lang w:val="en-GB"/>
          </w:rPr>
          <w:delText xml:space="preserve"> this ECC Decision and </w:delText>
        </w:r>
        <w:r w:rsidR="00092104">
          <w:rPr>
            <w:color w:val="000000"/>
            <w:lang w:val="en-GB"/>
          </w:rPr>
          <w:delText>are expected to</w:delText>
        </w:r>
        <w:r w:rsidR="00092104" w:rsidRPr="004B0810">
          <w:rPr>
            <w:color w:val="000000"/>
            <w:lang w:val="en-GB"/>
          </w:rPr>
          <w:delText xml:space="preserve"> </w:delText>
        </w:r>
        <w:r w:rsidR="00285DFC" w:rsidRPr="004B0810">
          <w:rPr>
            <w:color w:val="000000"/>
            <w:lang w:val="en-GB"/>
          </w:rPr>
          <w:delText xml:space="preserve">be </w:delText>
        </w:r>
        <w:r w:rsidR="00F708F3" w:rsidRPr="004B0810">
          <w:rPr>
            <w:color w:val="000000"/>
            <w:lang w:val="en-GB"/>
          </w:rPr>
          <w:delText>subject to additional</w:delText>
        </w:r>
        <w:r w:rsidRPr="004B0810">
          <w:rPr>
            <w:color w:val="000000"/>
            <w:lang w:val="en-GB"/>
          </w:rPr>
          <w:delText xml:space="preserve"> ECC deliverable</w:delText>
        </w:r>
        <w:r w:rsidR="00F708F3" w:rsidRPr="004B0810">
          <w:rPr>
            <w:color w:val="000000"/>
            <w:lang w:val="en-GB"/>
          </w:rPr>
          <w:delText>(</w:delText>
        </w:r>
        <w:r w:rsidRPr="004B0810">
          <w:rPr>
            <w:color w:val="000000"/>
            <w:lang w:val="en-GB"/>
          </w:rPr>
          <w:delText>s</w:delText>
        </w:r>
        <w:r w:rsidR="00F708F3" w:rsidRPr="004B0810">
          <w:rPr>
            <w:color w:val="000000"/>
            <w:lang w:val="en-GB"/>
          </w:rPr>
          <w:delText>)</w:delText>
        </w:r>
        <w:r w:rsidRPr="004B0810">
          <w:rPr>
            <w:color w:val="000000"/>
            <w:lang w:val="en-GB"/>
          </w:rPr>
          <w:delText>;</w:delText>
        </w:r>
      </w:del>
    </w:p>
    <w:p w14:paraId="5A6F61F5" w14:textId="77777777" w:rsidR="00FE777D" w:rsidRPr="004B0810" w:rsidRDefault="008F309C">
      <w:pPr>
        <w:numPr>
          <w:ilvl w:val="0"/>
          <w:numId w:val="41"/>
        </w:numPr>
        <w:tabs>
          <w:tab w:val="left" w:pos="851"/>
          <w:tab w:val="left" w:pos="3306"/>
        </w:tabs>
        <w:suppressAutoHyphens/>
        <w:spacing w:before="60" w:after="60"/>
        <w:ind w:left="567" w:hanging="567"/>
        <w:rPr>
          <w:color w:val="000000"/>
          <w:lang w:val="en-GB"/>
        </w:rPr>
        <w:pPrChange w:id="89" w:author="Author">
          <w:pPr>
            <w:numPr>
              <w:numId w:val="41"/>
            </w:numPr>
            <w:tabs>
              <w:tab w:val="left" w:pos="851"/>
              <w:tab w:val="left" w:pos="3306"/>
            </w:tabs>
            <w:suppressAutoHyphens/>
            <w:spacing w:before="240"/>
            <w:ind w:left="567" w:hanging="567"/>
          </w:pPr>
        </w:pPrChange>
      </w:pPr>
      <w:r w:rsidRPr="004B0810">
        <w:rPr>
          <w:color w:val="000000"/>
          <w:lang w:val="en-GB"/>
        </w:rPr>
        <w:t>that the block edge mask (BEM) concept has been developed by CEPT to facilitate implementation of spectrum rights of use which are as technology neutral as possible;</w:t>
      </w:r>
    </w:p>
    <w:p w14:paraId="7E0DD628" w14:textId="77777777" w:rsidR="00AB17F3" w:rsidRPr="004B0810" w:rsidRDefault="00965C03"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F309C" w:rsidRPr="004B0810">
        <w:rPr>
          <w:lang w:val="en-GB"/>
        </w:rPr>
        <w:t>the protection of</w:t>
      </w:r>
      <w:r w:rsidR="00674B68">
        <w:rPr>
          <w:lang w:val="en-GB"/>
        </w:rPr>
        <w:t xml:space="preserve"> the</w:t>
      </w:r>
      <w:r w:rsidR="008F309C" w:rsidRPr="004B0810">
        <w:rPr>
          <w:lang w:val="en-GB"/>
        </w:rPr>
        <w:t xml:space="preserve"> broadcasting service below </w:t>
      </w:r>
      <w:r w:rsidR="00D106B5" w:rsidRPr="004B0810">
        <w:rPr>
          <w:lang w:val="en-GB"/>
        </w:rPr>
        <w:t>694</w:t>
      </w:r>
      <w:r w:rsidR="00FB1D1C" w:rsidRPr="004B0810">
        <w:rPr>
          <w:lang w:val="en-GB"/>
        </w:rPr>
        <w:t xml:space="preserve"> MHz</w:t>
      </w:r>
      <w:r w:rsidR="00966FB7" w:rsidRPr="004B0810">
        <w:rPr>
          <w:lang w:val="en-GB"/>
        </w:rPr>
        <w:t xml:space="preserve"> </w:t>
      </w:r>
      <w:r w:rsidR="00266C88" w:rsidRPr="004B0810">
        <w:rPr>
          <w:lang w:val="en-GB"/>
        </w:rPr>
        <w:t xml:space="preserve">from MFCN </w:t>
      </w:r>
      <w:r w:rsidR="00966FB7" w:rsidRPr="004B0810">
        <w:rPr>
          <w:lang w:val="en-GB"/>
        </w:rPr>
        <w:t xml:space="preserve">implies a guard band of </w:t>
      </w:r>
      <w:r w:rsidR="0057693C">
        <w:rPr>
          <w:lang w:val="en-GB"/>
        </w:rPr>
        <w:br/>
      </w:r>
      <w:r w:rsidR="00966FB7" w:rsidRPr="004B0810">
        <w:rPr>
          <w:lang w:val="en-GB"/>
        </w:rPr>
        <w:t>9 MHz</w:t>
      </w:r>
      <w:r w:rsidR="00674B68">
        <w:rPr>
          <w:lang w:val="en-GB"/>
        </w:rPr>
        <w:t xml:space="preserve"> above 694 MHz</w:t>
      </w:r>
      <w:r w:rsidR="008F309C" w:rsidRPr="004B0810">
        <w:rPr>
          <w:lang w:val="en-GB"/>
        </w:rPr>
        <w:t>;</w:t>
      </w:r>
    </w:p>
    <w:p w14:paraId="73DDBAC8" w14:textId="77777777" w:rsidR="00AB17F3" w:rsidRPr="004B0810" w:rsidRDefault="008F309C"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the protection of </w:t>
      </w:r>
      <w:r w:rsidR="00674B68">
        <w:rPr>
          <w:lang w:val="en-GB"/>
        </w:rPr>
        <w:t xml:space="preserve">the </w:t>
      </w:r>
      <w:r w:rsidRPr="004B0810">
        <w:rPr>
          <w:lang w:val="en-GB"/>
        </w:rPr>
        <w:t>broadcasting</w:t>
      </w:r>
      <w:r w:rsidR="008A374B" w:rsidRPr="004B0810">
        <w:rPr>
          <w:lang w:val="en-GB"/>
        </w:rPr>
        <w:t xml:space="preserve"> </w:t>
      </w:r>
      <w:r w:rsidR="00674B68">
        <w:rPr>
          <w:lang w:val="en-GB"/>
        </w:rPr>
        <w:t xml:space="preserve">service </w:t>
      </w:r>
      <w:r w:rsidR="008A374B" w:rsidRPr="004B0810">
        <w:rPr>
          <w:lang w:val="en-GB"/>
        </w:rPr>
        <w:t xml:space="preserve">from </w:t>
      </w:r>
      <w:r w:rsidR="00C01BF9" w:rsidRPr="004B0810">
        <w:rPr>
          <w:lang w:val="en-GB"/>
        </w:rPr>
        <w:t xml:space="preserve">MFCN </w:t>
      </w:r>
      <w:r w:rsidR="008A374B" w:rsidRPr="004B0810">
        <w:rPr>
          <w:lang w:val="en-GB"/>
        </w:rPr>
        <w:t>terminals</w:t>
      </w:r>
      <w:r w:rsidRPr="004B0810">
        <w:rPr>
          <w:lang w:val="en-GB"/>
        </w:rPr>
        <w:t xml:space="preserve"> </w:t>
      </w:r>
      <w:r w:rsidR="00674B68">
        <w:rPr>
          <w:lang w:val="en-GB"/>
        </w:rPr>
        <w:t xml:space="preserve">also </w:t>
      </w:r>
      <w:r w:rsidRPr="004B0810">
        <w:rPr>
          <w:lang w:val="en-GB"/>
        </w:rPr>
        <w:t>require</w:t>
      </w:r>
      <w:r w:rsidR="00674B68">
        <w:rPr>
          <w:lang w:val="en-GB"/>
        </w:rPr>
        <w:t>s</w:t>
      </w:r>
      <w:r w:rsidRPr="004B0810">
        <w:rPr>
          <w:lang w:val="en-GB"/>
        </w:rPr>
        <w:t xml:space="preserve"> </w:t>
      </w:r>
      <w:r w:rsidR="00674B68">
        <w:rPr>
          <w:lang w:val="en-GB"/>
        </w:rPr>
        <w:t>the implementation of unwanted emission limits below 694 MHz</w:t>
      </w:r>
      <w:r w:rsidR="006B60A4" w:rsidRPr="004B0810">
        <w:rPr>
          <w:lang w:val="en-GB"/>
        </w:rPr>
        <w:t>;</w:t>
      </w:r>
    </w:p>
    <w:p w14:paraId="1C538D69" w14:textId="3AD784EF" w:rsidR="00AB17F3" w:rsidRPr="004B0810" w:rsidRDefault="008A374B"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D62E49">
        <w:rPr>
          <w:lang w:val="en-GB"/>
        </w:rPr>
        <w:t xml:space="preserve">for the protection of the broadcasting service </w:t>
      </w:r>
      <w:r w:rsidR="000E3AB7">
        <w:rPr>
          <w:lang w:val="en-GB"/>
        </w:rPr>
        <w:t xml:space="preserve">below 694 MHz </w:t>
      </w:r>
      <w:r w:rsidR="008F309C" w:rsidRPr="004B0810">
        <w:rPr>
          <w:lang w:val="en-GB"/>
        </w:rPr>
        <w:t xml:space="preserve">additional measures </w:t>
      </w:r>
      <w:r w:rsidR="00C01BF9" w:rsidRPr="004B0810">
        <w:rPr>
          <w:lang w:val="en-GB"/>
        </w:rPr>
        <w:t xml:space="preserve">may need to be applied by administrations </w:t>
      </w:r>
      <w:r w:rsidR="008F309C" w:rsidRPr="004B0810">
        <w:rPr>
          <w:lang w:val="en-GB"/>
        </w:rPr>
        <w:t xml:space="preserve">at the national level to </w:t>
      </w:r>
      <w:r w:rsidR="00D62E49">
        <w:t>manage possible interference as a result of nearby MFCN</w:t>
      </w:r>
      <w:r w:rsidR="00D62E49" w:rsidRPr="004B0810" w:rsidDel="00D62E49">
        <w:rPr>
          <w:lang w:val="en-GB"/>
        </w:rPr>
        <w:t xml:space="preserve"> </w:t>
      </w:r>
      <w:r w:rsidRPr="004B0810">
        <w:rPr>
          <w:lang w:val="en-GB"/>
        </w:rPr>
        <w:t>base stations</w:t>
      </w:r>
      <w:del w:id="90" w:author="Author">
        <w:r w:rsidRPr="004B0810">
          <w:rPr>
            <w:lang w:val="en-GB"/>
          </w:rPr>
          <w:delText xml:space="preserve">, </w:delText>
        </w:r>
        <w:r w:rsidRPr="000E3AB7">
          <w:rPr>
            <w:lang w:val="en-GB"/>
          </w:rPr>
          <w:delText>taking into account the experience of the 800 MHz band</w:delText>
        </w:r>
      </w:del>
      <w:r w:rsidR="008F309C" w:rsidRPr="004B0810">
        <w:rPr>
          <w:lang w:val="en-GB"/>
        </w:rPr>
        <w:t>;</w:t>
      </w:r>
    </w:p>
    <w:p w14:paraId="4C64A745" w14:textId="3F86FC43" w:rsidR="00740B70" w:rsidRPr="004B0810" w:rsidRDefault="00740B70"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965C03" w:rsidRPr="004B0810">
        <w:rPr>
          <w:lang w:val="en-GB"/>
        </w:rPr>
        <w:t>i</w:t>
      </w:r>
      <w:r w:rsidRPr="004B0810">
        <w:rPr>
          <w:lang w:val="en-GB"/>
        </w:rPr>
        <w:t xml:space="preserve">nterference from broadcasting transmitters to MFCN BS receivers either due to transmitter in band power </w:t>
      </w:r>
      <w:r w:rsidRPr="00435F5B">
        <w:rPr>
          <w:lang w:val="en-GB"/>
        </w:rPr>
        <w:t xml:space="preserve">or </w:t>
      </w:r>
      <w:r w:rsidR="00614DE8" w:rsidRPr="00435F5B">
        <w:rPr>
          <w:lang w:val="en-GB"/>
        </w:rPr>
        <w:t xml:space="preserve">unwanted emissions </w:t>
      </w:r>
      <w:r w:rsidRPr="004B0810">
        <w:rPr>
          <w:lang w:val="en-GB"/>
        </w:rPr>
        <w:t>may arise</w:t>
      </w:r>
      <w:r w:rsidR="00614A80" w:rsidRPr="004B0810">
        <w:rPr>
          <w:lang w:val="en-GB"/>
        </w:rPr>
        <w:t>, and that i</w:t>
      </w:r>
      <w:r w:rsidRPr="004B0810">
        <w:rPr>
          <w:lang w:val="en-GB"/>
        </w:rPr>
        <w:t>n such cases, appropriate mitigation techniques can be applied</w:t>
      </w:r>
      <w:r w:rsidR="003A0A13" w:rsidRPr="004B0810">
        <w:rPr>
          <w:lang w:val="en-GB"/>
        </w:rPr>
        <w:t xml:space="preserve"> by mobile operators</w:t>
      </w:r>
      <w:r w:rsidRPr="004B0810">
        <w:rPr>
          <w:lang w:val="en-GB"/>
        </w:rPr>
        <w:t xml:space="preserve"> on a case-</w:t>
      </w:r>
      <w:r w:rsidR="003A0A13" w:rsidRPr="004B0810">
        <w:rPr>
          <w:lang w:val="en-GB"/>
        </w:rPr>
        <w:t>by-case basis at national level;</w:t>
      </w:r>
    </w:p>
    <w:p w14:paraId="4C71EFC3" w14:textId="77777777" w:rsidR="008F309C" w:rsidRPr="004B0810" w:rsidRDefault="008F309C" w:rsidP="00435F5B">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A374B" w:rsidRPr="004B0810">
        <w:rPr>
          <w:lang w:val="en-GB"/>
        </w:rPr>
        <w:t xml:space="preserve">administrations wishing to deploy MFCN will have </w:t>
      </w:r>
      <w:r w:rsidR="008A374B" w:rsidRPr="00435F5B">
        <w:rPr>
          <w:lang w:val="en-GB"/>
        </w:rPr>
        <w:t xml:space="preserve">to </w:t>
      </w:r>
      <w:r w:rsidR="00C01BF9" w:rsidRPr="00435F5B">
        <w:rPr>
          <w:lang w:val="en-GB"/>
        </w:rPr>
        <w:t>fulfil</w:t>
      </w:r>
      <w:r w:rsidR="00C01BF9" w:rsidRPr="004B0810">
        <w:rPr>
          <w:lang w:val="en-GB"/>
        </w:rPr>
        <w:t xml:space="preserve"> </w:t>
      </w:r>
      <w:r w:rsidR="008A374B" w:rsidRPr="004B0810">
        <w:rPr>
          <w:lang w:val="en-GB"/>
        </w:rPr>
        <w:t>cross-border coordination</w:t>
      </w:r>
      <w:r w:rsidR="00C1682D" w:rsidRPr="004B0810">
        <w:rPr>
          <w:lang w:val="en-GB"/>
        </w:rPr>
        <w:t xml:space="preserve"> obligations, taking into account</w:t>
      </w:r>
      <w:r w:rsidR="008A374B" w:rsidRPr="004B0810">
        <w:rPr>
          <w:lang w:val="en-GB"/>
        </w:rPr>
        <w:t xml:space="preserve"> </w:t>
      </w:r>
      <w:r w:rsidRPr="004B0810">
        <w:rPr>
          <w:lang w:val="en-GB"/>
        </w:rPr>
        <w:t>the GE-06 Agreement;</w:t>
      </w:r>
    </w:p>
    <w:p w14:paraId="4A07E2AE" w14:textId="77777777" w:rsidR="008F309C" w:rsidRPr="004B0810" w:rsidRDefault="008F309C" w:rsidP="001A3A41">
      <w:pPr>
        <w:numPr>
          <w:ilvl w:val="0"/>
          <w:numId w:val="41"/>
        </w:numPr>
        <w:tabs>
          <w:tab w:val="left" w:pos="851"/>
        </w:tabs>
        <w:suppressAutoHyphens/>
        <w:spacing w:before="240"/>
        <w:ind w:left="567" w:hanging="567"/>
        <w:rPr>
          <w:color w:val="000000"/>
          <w:lang w:val="en-GB" w:eastAsia="bn-IN" w:bidi="bn-IN"/>
        </w:rPr>
      </w:pPr>
      <w:r w:rsidRPr="004B0810">
        <w:rPr>
          <w:color w:val="000000"/>
          <w:lang w:val="en-GB"/>
        </w:rPr>
        <w:t>that this E</w:t>
      </w:r>
      <w:r w:rsidRPr="004B0810">
        <w:rPr>
          <w:color w:val="000000"/>
          <w:lang w:val="en-GB" w:eastAsia="bn-IN" w:bidi="bn-IN"/>
        </w:rPr>
        <w:t xml:space="preserve">CC Decision </w:t>
      </w:r>
      <w:r w:rsidR="00614A80" w:rsidRPr="004B0810">
        <w:rPr>
          <w:color w:val="000000"/>
          <w:lang w:val="en-GB" w:eastAsia="bn-IN" w:bidi="bn-IN"/>
        </w:rPr>
        <w:t xml:space="preserve">should retain </w:t>
      </w:r>
      <w:r w:rsidRPr="004B0810">
        <w:rPr>
          <w:color w:val="000000"/>
          <w:lang w:val="en-GB" w:eastAsia="bn-IN" w:bidi="bn-IN"/>
        </w:rPr>
        <w:t>flexibility to admi</w:t>
      </w:r>
      <w:r w:rsidRPr="004B0810">
        <w:rPr>
          <w:lang w:val="en-GB" w:eastAsia="bn-IN" w:bidi="bn-IN"/>
        </w:rPr>
        <w:t>nistrations to determine at a national level the use of this frequency band</w:t>
      </w:r>
      <w:r w:rsidRPr="004B0810">
        <w:rPr>
          <w:color w:val="000000"/>
          <w:lang w:val="en-GB" w:eastAsia="bn-IN" w:bidi="bn-IN"/>
        </w:rPr>
        <w:t>;</w:t>
      </w:r>
    </w:p>
    <w:p w14:paraId="2B901B0F" w14:textId="77777777" w:rsidR="008F309C" w:rsidRPr="004B0810" w:rsidRDefault="008F309C" w:rsidP="001A3A41">
      <w:pPr>
        <w:numPr>
          <w:ilvl w:val="0"/>
          <w:numId w:val="41"/>
        </w:numPr>
        <w:tabs>
          <w:tab w:val="left" w:pos="851"/>
          <w:tab w:val="left" w:pos="3306"/>
        </w:tabs>
        <w:suppressAutoHyphens/>
        <w:spacing w:before="240"/>
        <w:ind w:left="567" w:hanging="567"/>
        <w:rPr>
          <w:color w:val="000000"/>
          <w:spacing w:val="-2"/>
          <w:lang w:val="en-GB" w:eastAsia="bn-IN" w:bidi="bn-IN"/>
        </w:rPr>
      </w:pPr>
      <w:r w:rsidRPr="004B0810">
        <w:rPr>
          <w:color w:val="000000"/>
          <w:spacing w:val="-2"/>
          <w:lang w:val="en-GB" w:eastAsia="bn-IN" w:bidi="bn-IN"/>
        </w:rPr>
        <w:t xml:space="preserve">that </w:t>
      </w:r>
      <w:r w:rsidR="006B60A4" w:rsidRPr="004B0810">
        <w:rPr>
          <w:color w:val="000000"/>
          <w:spacing w:val="-2"/>
          <w:lang w:val="en-GB" w:eastAsia="bn-IN" w:bidi="bn-IN"/>
        </w:rPr>
        <w:t xml:space="preserve">a </w:t>
      </w:r>
      <w:r w:rsidRPr="004B0810">
        <w:rPr>
          <w:color w:val="000000"/>
          <w:spacing w:val="-2"/>
          <w:lang w:val="en-GB" w:eastAsia="bn-IN" w:bidi="bn-IN"/>
        </w:rPr>
        <w:t xml:space="preserve">preferred block size </w:t>
      </w:r>
      <w:r w:rsidR="00614A80" w:rsidRPr="004B0810">
        <w:rPr>
          <w:color w:val="000000"/>
          <w:spacing w:val="-2"/>
          <w:lang w:val="en-GB" w:eastAsia="bn-IN" w:bidi="bn-IN"/>
        </w:rPr>
        <w:t xml:space="preserve">of </w:t>
      </w:r>
      <w:r w:rsidRPr="004B0810">
        <w:rPr>
          <w:color w:val="000000"/>
          <w:spacing w:val="-2"/>
          <w:lang w:val="en-GB" w:eastAsia="bn-IN" w:bidi="bn-IN"/>
        </w:rPr>
        <w:t xml:space="preserve">5 MHz does not preclude </w:t>
      </w:r>
      <w:r w:rsidR="00614A80" w:rsidRPr="004B0810">
        <w:rPr>
          <w:color w:val="000000"/>
          <w:spacing w:val="-2"/>
          <w:lang w:val="en-GB" w:eastAsia="bn-IN" w:bidi="bn-IN"/>
        </w:rPr>
        <w:t xml:space="preserve">the option of </w:t>
      </w:r>
      <w:r w:rsidRPr="004B0810">
        <w:rPr>
          <w:color w:val="000000"/>
          <w:spacing w:val="-2"/>
          <w:lang w:val="en-GB" w:eastAsia="bn-IN" w:bidi="bn-IN"/>
        </w:rPr>
        <w:t>smaller channel bandwidths within a block;</w:t>
      </w:r>
    </w:p>
    <w:p w14:paraId="526ACCDD" w14:textId="77777777" w:rsidR="008F309C" w:rsidRPr="004B0810" w:rsidRDefault="004C0BD3" w:rsidP="00435F5B">
      <w:pPr>
        <w:numPr>
          <w:ilvl w:val="0"/>
          <w:numId w:val="41"/>
        </w:numPr>
        <w:tabs>
          <w:tab w:val="left" w:pos="851"/>
        </w:tabs>
        <w:suppressAutoHyphens/>
        <w:spacing w:before="240"/>
        <w:ind w:left="567" w:hanging="567"/>
        <w:rPr>
          <w:color w:val="000000"/>
          <w:lang w:val="en-GB"/>
        </w:rPr>
      </w:pPr>
      <w:r w:rsidRPr="004C0BD3">
        <w:rPr>
          <w:color w:val="000000"/>
          <w:lang w:val="en-GB"/>
        </w:rPr>
        <w:t>that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r w:rsidR="00975686">
        <w:rPr>
          <w:color w:val="000000"/>
          <w:lang w:val="en-GB"/>
        </w:rPr>
        <w:t>.</w:t>
      </w:r>
    </w:p>
    <w:p w14:paraId="66421FE3" w14:textId="77777777" w:rsidR="004B0810" w:rsidRPr="004B0810" w:rsidRDefault="004B0810" w:rsidP="008F309C">
      <w:pPr>
        <w:suppressAutoHyphens/>
        <w:spacing w:before="120"/>
        <w:ind w:left="720"/>
        <w:jc w:val="both"/>
        <w:rPr>
          <w:color w:val="000000"/>
          <w:lang w:val="en-GB"/>
        </w:rPr>
      </w:pPr>
    </w:p>
    <w:p w14:paraId="11CE2CFF" w14:textId="77777777" w:rsidR="006C03D0" w:rsidRPr="004B0810" w:rsidRDefault="005F7AD5" w:rsidP="006C03D0">
      <w:pPr>
        <w:pStyle w:val="ECCParagraph"/>
        <w:rPr>
          <w:color w:val="D2232A"/>
        </w:rPr>
      </w:pPr>
      <w:r w:rsidRPr="004B0810">
        <w:rPr>
          <w:i/>
          <w:color w:val="D2232A"/>
        </w:rPr>
        <w:t>DECIDES</w:t>
      </w:r>
      <w:r w:rsidRPr="004B0810">
        <w:rPr>
          <w:color w:val="D2232A"/>
        </w:rPr>
        <w:t xml:space="preserve"> </w:t>
      </w:r>
    </w:p>
    <w:p w14:paraId="5703B1C1" w14:textId="07D4A348" w:rsidR="006B0194" w:rsidRPr="004B0810" w:rsidRDefault="006B0194" w:rsidP="00783D09">
      <w:pPr>
        <w:pStyle w:val="ECCNumbered-LetteredList"/>
        <w:rPr>
          <w:lang w:val="en-GB"/>
        </w:rPr>
      </w:pPr>
      <w:r w:rsidRPr="004B0810">
        <w:rPr>
          <w:lang w:val="en-GB"/>
        </w:rPr>
        <w:t>that administrations wishing to introduce Mobile Fixed Communication Networks (MFCN) in the band 694-79</w:t>
      </w:r>
      <w:ins w:id="91" w:author="Author">
        <w:r w:rsidR="00855700">
          <w:rPr>
            <w:lang w:val="en-GB"/>
          </w:rPr>
          <w:t>1</w:t>
        </w:r>
      </w:ins>
      <w:del w:id="92" w:author="Author">
        <w:r w:rsidRPr="004B0810" w:rsidDel="00855700">
          <w:rPr>
            <w:lang w:val="en-GB"/>
          </w:rPr>
          <w:delText>0</w:delText>
        </w:r>
      </w:del>
      <w:r w:rsidRPr="004B0810">
        <w:rPr>
          <w:lang w:val="en-GB"/>
        </w:rPr>
        <w:t xml:space="preserve"> MHz shall apply the frequency arrangement and technical condition</w:t>
      </w:r>
      <w:r w:rsidR="00975686">
        <w:rPr>
          <w:lang w:val="en-GB"/>
        </w:rPr>
        <w:t>s according to decides 2 to 4;</w:t>
      </w:r>
    </w:p>
    <w:p w14:paraId="43C71EF1" w14:textId="3DEE6E4F" w:rsidR="006B0194" w:rsidRPr="004B0810" w:rsidRDefault="006B0194" w:rsidP="00A5602D">
      <w:pPr>
        <w:pStyle w:val="ECCNumbered-LetteredList"/>
        <w:spacing w:before="240"/>
        <w:rPr>
          <w:lang w:val="en-GB"/>
        </w:rPr>
      </w:pPr>
      <w:r w:rsidRPr="004B0810">
        <w:rPr>
          <w:lang w:val="en-GB"/>
        </w:rPr>
        <w:t>that</w:t>
      </w:r>
      <w:r w:rsidR="00225ED3">
        <w:rPr>
          <w:lang w:val="en-GB"/>
        </w:rPr>
        <w:t xml:space="preserve">, as part of the </w:t>
      </w:r>
      <w:r w:rsidR="00225ED3" w:rsidRPr="004B0810">
        <w:rPr>
          <w:lang w:val="en-GB"/>
        </w:rPr>
        <w:t>harmonised</w:t>
      </w:r>
      <w:r w:rsidR="00225ED3">
        <w:rPr>
          <w:lang w:val="en-GB"/>
        </w:rPr>
        <w:t xml:space="preserve"> technical conditions,</w:t>
      </w:r>
      <w:r w:rsidRPr="004B0810">
        <w:rPr>
          <w:lang w:val="en-GB"/>
        </w:rPr>
        <w:t xml:space="preserve"> the MFCN frequency arrangement in the band 694-</w:t>
      </w:r>
      <w:del w:id="93" w:author="Author">
        <w:r w:rsidRPr="004B0810">
          <w:rPr>
            <w:lang w:val="en-GB"/>
          </w:rPr>
          <w:delText>790</w:delText>
        </w:r>
      </w:del>
      <w:ins w:id="94" w:author="Author">
        <w:r w:rsidRPr="004B0810">
          <w:rPr>
            <w:lang w:val="en-GB"/>
          </w:rPr>
          <w:t>79</w:t>
        </w:r>
        <w:r w:rsidR="00B131CD">
          <w:rPr>
            <w:lang w:val="en-GB"/>
          </w:rPr>
          <w:t>1</w:t>
        </w:r>
      </w:ins>
      <w:r w:rsidRPr="004B0810">
        <w:rPr>
          <w:lang w:val="en-GB"/>
        </w:rPr>
        <w:t xml:space="preserve"> MHz </w:t>
      </w:r>
      <w:r w:rsidR="00D72C69" w:rsidRPr="004B0810">
        <w:rPr>
          <w:lang w:val="en-GB"/>
        </w:rPr>
        <w:t>includes a paired frequency arrangement (FDD 2x30 MHz) and an optional unpaired frequency arrangement (SDL) as</w:t>
      </w:r>
      <w:r w:rsidRPr="004B0810">
        <w:rPr>
          <w:lang w:val="en-GB"/>
        </w:rPr>
        <w:t xml:space="preserve"> provided in </w:t>
      </w:r>
      <w:ins w:id="95" w:author="Author">
        <w:r w:rsidR="00B643FF">
          <w:rPr>
            <w:lang w:val="en-GB"/>
          </w:rPr>
          <w:fldChar w:fldCharType="begin"/>
        </w:r>
        <w:r w:rsidR="00B643FF">
          <w:rPr>
            <w:lang w:val="en-GB"/>
          </w:rPr>
          <w:instrText xml:space="preserve"> REF _Ref233267366 \r \h </w:instrText>
        </w:r>
      </w:ins>
      <w:r w:rsidR="00B643FF">
        <w:rPr>
          <w:lang w:val="en-GB"/>
        </w:rPr>
      </w:r>
      <w:ins w:id="96" w:author="Author">
        <w:r w:rsidR="00B643FF">
          <w:rPr>
            <w:lang w:val="en-GB"/>
          </w:rPr>
          <w:fldChar w:fldCharType="separate"/>
        </w:r>
        <w:r w:rsidR="00B643FF">
          <w:rPr>
            <w:lang w:val="en-GB"/>
          </w:rPr>
          <w:t>ANNEX 1:</w:t>
        </w:r>
        <w:r w:rsidR="00B643FF">
          <w:rPr>
            <w:lang w:val="en-GB"/>
          </w:rPr>
          <w:fldChar w:fldCharType="end"/>
        </w:r>
      </w:ins>
      <w:del w:id="97" w:author="Author">
        <w:r w:rsidRPr="004B0810" w:rsidDel="00B643FF">
          <w:rPr>
            <w:lang w:val="en-GB"/>
          </w:rPr>
          <w:delText>Annex 1</w:delText>
        </w:r>
      </w:del>
      <w:r w:rsidR="00975686">
        <w:rPr>
          <w:lang w:val="en-GB"/>
        </w:rPr>
        <w:t>;</w:t>
      </w:r>
    </w:p>
    <w:p w14:paraId="48FAD79F" w14:textId="5087D3EE" w:rsidR="006B0194" w:rsidRPr="004B0810" w:rsidRDefault="006B0194" w:rsidP="00A5602D">
      <w:pPr>
        <w:pStyle w:val="ECCNumbered-LetteredList"/>
        <w:spacing w:before="240"/>
        <w:rPr>
          <w:lang w:val="en-GB"/>
        </w:rPr>
      </w:pPr>
      <w:r w:rsidRPr="004B0810">
        <w:rPr>
          <w:lang w:val="en-GB"/>
        </w:rPr>
        <w:t xml:space="preserve">that, in </w:t>
      </w:r>
      <w:r w:rsidR="00975686">
        <w:rPr>
          <w:lang w:val="en-GB"/>
        </w:rPr>
        <w:t>order to address national needs</w:t>
      </w:r>
      <w:r w:rsidR="00975686" w:rsidRPr="00E557D1">
        <w:rPr>
          <w:lang w:val="en-GB"/>
        </w:rPr>
        <w:t>:</w:t>
      </w:r>
    </w:p>
    <w:p w14:paraId="0110ED8E" w14:textId="3BB9408C" w:rsidR="006B0194" w:rsidRPr="004B0810" w:rsidRDefault="006B0194" w:rsidP="00A5602D">
      <w:pPr>
        <w:pStyle w:val="ECCParBulleted"/>
        <w:numPr>
          <w:ilvl w:val="0"/>
          <w:numId w:val="42"/>
        </w:numPr>
        <w:tabs>
          <w:tab w:val="clear" w:pos="360"/>
          <w:tab w:val="num" w:pos="709"/>
        </w:tabs>
        <w:spacing w:before="120" w:after="0"/>
        <w:ind w:left="709" w:hanging="425"/>
      </w:pPr>
      <w:r w:rsidRPr="004B0810">
        <w:t xml:space="preserve">the MFCN frequency arrangement contains an optional element to allow administrations to implement zero </w:t>
      </w:r>
      <w:r w:rsidR="00C76DF0">
        <w:t xml:space="preserve">or </w:t>
      </w:r>
      <w:r w:rsidRPr="004B0810">
        <w:t>up to four block</w:t>
      </w:r>
      <w:r w:rsidR="00C76DF0">
        <w:t>(</w:t>
      </w:r>
      <w:r w:rsidRPr="004B0810">
        <w:t>s</w:t>
      </w:r>
      <w:r w:rsidR="00C76DF0">
        <w:t>)</w:t>
      </w:r>
      <w:r w:rsidRPr="004B0810">
        <w:t xml:space="preserve"> </w:t>
      </w:r>
      <w:r w:rsidR="00C76DF0">
        <w:t xml:space="preserve">of 5 MHz </w:t>
      </w:r>
      <w:r w:rsidRPr="004B0810">
        <w:t>for SDL;</w:t>
      </w:r>
    </w:p>
    <w:p w14:paraId="01760B13" w14:textId="591F820B" w:rsidR="006B0194" w:rsidRDefault="006B0194" w:rsidP="00A5602D">
      <w:pPr>
        <w:pStyle w:val="ECCParBulleted"/>
        <w:numPr>
          <w:ilvl w:val="0"/>
          <w:numId w:val="42"/>
        </w:numPr>
        <w:tabs>
          <w:tab w:val="clear" w:pos="360"/>
          <w:tab w:val="num" w:pos="709"/>
        </w:tabs>
        <w:spacing w:before="120" w:after="0"/>
        <w:ind w:left="709" w:hanging="425"/>
      </w:pPr>
      <w:r w:rsidRPr="004B0810">
        <w:lastRenderedPageBreak/>
        <w:t>the optional element within the MFCN frequency arrangement provides flexibility for administrations to choose between different options, including ‘non MFCN’ options</w:t>
      </w:r>
      <w:r w:rsidR="00F92074" w:rsidRPr="004B0810">
        <w:t xml:space="preserve"> such as PPDR, PMSE, M2M</w:t>
      </w:r>
      <w:r w:rsidRPr="004B0810">
        <w:t>, for the use of the duplex gap of the MFCN FDD 2x</w:t>
      </w:r>
      <w:del w:id="98" w:author="Author">
        <w:r w:rsidRPr="004B0810" w:rsidDel="003223AD">
          <w:delText xml:space="preserve"> </w:delText>
        </w:r>
      </w:del>
      <w:r w:rsidRPr="004B0810">
        <w:t>30 MHz</w:t>
      </w:r>
      <w:r w:rsidR="0063227B">
        <w:t>;</w:t>
      </w:r>
    </w:p>
    <w:p w14:paraId="6B818EF0" w14:textId="427808A9" w:rsidR="0034418C" w:rsidRPr="004B0810" w:rsidRDefault="0034418C" w:rsidP="00A5602D">
      <w:pPr>
        <w:pStyle w:val="ECCNumbered-LetteredList"/>
        <w:spacing w:before="240"/>
        <w:rPr>
          <w:lang w:val="en-GB"/>
        </w:rPr>
      </w:pPr>
      <w:r w:rsidRPr="004B0810">
        <w:rPr>
          <w:lang w:val="en-GB"/>
        </w:rPr>
        <w:t xml:space="preserve">that the LRTC to be applied to the MFCN frequency arrangement are specified in </w:t>
      </w:r>
      <w:ins w:id="99" w:author="Author">
        <w:r w:rsidR="00B643FF">
          <w:rPr>
            <w:lang w:val="en-GB"/>
          </w:rPr>
          <w:fldChar w:fldCharType="begin"/>
        </w:r>
        <w:r w:rsidR="00B643FF">
          <w:rPr>
            <w:lang w:val="en-GB"/>
          </w:rPr>
          <w:instrText xml:space="preserve"> REF _Ref233267395 \r \h </w:instrText>
        </w:r>
      </w:ins>
      <w:r w:rsidR="00B643FF">
        <w:rPr>
          <w:lang w:val="en-GB"/>
        </w:rPr>
      </w:r>
      <w:ins w:id="100" w:author="Author">
        <w:r w:rsidR="00B643FF">
          <w:rPr>
            <w:lang w:val="en-GB"/>
          </w:rPr>
          <w:fldChar w:fldCharType="separate"/>
        </w:r>
        <w:r w:rsidR="00B643FF">
          <w:rPr>
            <w:lang w:val="en-GB"/>
          </w:rPr>
          <w:t>ANNEX 2:</w:t>
        </w:r>
        <w:r w:rsidR="00B643FF">
          <w:rPr>
            <w:lang w:val="en-GB"/>
          </w:rPr>
          <w:fldChar w:fldCharType="end"/>
        </w:r>
      </w:ins>
      <w:del w:id="101" w:author="Author">
        <w:r w:rsidRPr="004B0810" w:rsidDel="00B643FF">
          <w:rPr>
            <w:lang w:val="en-GB"/>
          </w:rPr>
          <w:delText>Annex 2</w:delText>
        </w:r>
      </w:del>
      <w:r w:rsidR="00975686">
        <w:rPr>
          <w:lang w:val="en-GB"/>
        </w:rPr>
        <w:t>;</w:t>
      </w:r>
    </w:p>
    <w:p w14:paraId="645581ED" w14:textId="77777777" w:rsidR="0098612A" w:rsidRPr="004B0810" w:rsidRDefault="0098612A" w:rsidP="00A5602D">
      <w:pPr>
        <w:pStyle w:val="ECCNumbered-LetteredList"/>
        <w:spacing w:before="240"/>
        <w:rPr>
          <w:lang w:val="en-GB"/>
        </w:rPr>
      </w:pPr>
      <w:r w:rsidRPr="004B0810">
        <w:rPr>
          <w:lang w:val="en-GB"/>
        </w:rPr>
        <w:t>that this Decision does not preclude the use of the band by other services</w:t>
      </w:r>
      <w:r w:rsidR="00E85341" w:rsidRPr="004B0810">
        <w:rPr>
          <w:lang w:val="en-GB"/>
        </w:rPr>
        <w:t xml:space="preserve"> to which the band is allocated</w:t>
      </w:r>
      <w:r w:rsidR="00975686">
        <w:rPr>
          <w:lang w:val="en-GB"/>
        </w:rPr>
        <w:t>;</w:t>
      </w:r>
    </w:p>
    <w:p w14:paraId="3F663AF0" w14:textId="77777777" w:rsidR="00F00ADD" w:rsidRDefault="00F00ADD" w:rsidP="00A5602D">
      <w:pPr>
        <w:pStyle w:val="ECCNumbered-LetteredList"/>
        <w:spacing w:before="240"/>
        <w:rPr>
          <w:lang w:val="en-GB"/>
        </w:rPr>
      </w:pPr>
      <w:r w:rsidRPr="004B0810">
        <w:rPr>
          <w:lang w:val="en-GB"/>
        </w:rPr>
        <w:t xml:space="preserve">that this Decision </w:t>
      </w:r>
      <w:r w:rsidRPr="00783D09">
        <w:rPr>
          <w:b/>
          <w:lang w:val="en-GB"/>
        </w:rPr>
        <w:t>enters into force</w:t>
      </w:r>
      <w:r w:rsidRPr="004B0810">
        <w:rPr>
          <w:lang w:val="en-GB"/>
        </w:rPr>
        <w:t xml:space="preserve"> </w:t>
      </w:r>
      <w:r w:rsidRPr="00435F5B">
        <w:rPr>
          <w:lang w:val="en-GB"/>
        </w:rPr>
        <w:t xml:space="preserve">on </w:t>
      </w:r>
      <w:r w:rsidR="00687563" w:rsidRPr="00EC02CF">
        <w:rPr>
          <w:lang w:val="en-GB"/>
        </w:rPr>
        <w:t>6 March 2015</w:t>
      </w:r>
      <w:r w:rsidR="00783D09" w:rsidRPr="003E77A5">
        <w:t>;</w:t>
      </w:r>
      <w:r w:rsidRPr="004B0810">
        <w:rPr>
          <w:lang w:val="en-GB"/>
        </w:rPr>
        <w:t xml:space="preserve"> </w:t>
      </w:r>
    </w:p>
    <w:p w14:paraId="4FEFDADC" w14:textId="63392F61" w:rsidR="00F00ADD" w:rsidRPr="004B0810" w:rsidRDefault="00F00ADD" w:rsidP="00A5602D">
      <w:pPr>
        <w:pStyle w:val="ECCNumbered-LetteredList"/>
        <w:spacing w:before="240"/>
        <w:rPr>
          <w:lang w:val="en-GB"/>
        </w:rPr>
      </w:pPr>
      <w:r w:rsidRPr="004B0810">
        <w:rPr>
          <w:lang w:val="en-GB"/>
        </w:rPr>
        <w:t xml:space="preserve">that CEPT </w:t>
      </w:r>
      <w:r w:rsidRPr="00A5602D">
        <w:rPr>
          <w:lang w:val="en-GB"/>
        </w:rPr>
        <w:t>administrations shall</w:t>
      </w:r>
      <w:r w:rsidRPr="004B0810">
        <w:rPr>
          <w:lang w:val="en-GB"/>
        </w:rPr>
        <w:t xml:space="preserve"> communicate the </w:t>
      </w:r>
      <w:r w:rsidRPr="00A5602D">
        <w:rPr>
          <w:b/>
          <w:lang w:val="en-GB"/>
        </w:rPr>
        <w:t>national measures</w:t>
      </w:r>
      <w:r w:rsidRPr="004B0810">
        <w:rPr>
          <w:lang w:val="en-GB"/>
        </w:rPr>
        <w:t xml:space="preserve"> implementing this Decision to the ECC Chair</w:t>
      </w:r>
      <w:del w:id="102" w:author="Author">
        <w:r w:rsidRPr="004B0810" w:rsidDel="0040795E">
          <w:rPr>
            <w:lang w:val="en-GB"/>
          </w:rPr>
          <w:delText>man</w:delText>
        </w:r>
      </w:del>
      <w:r w:rsidRPr="004B0810">
        <w:rPr>
          <w:lang w:val="en-GB"/>
        </w:rPr>
        <w:t xml:space="preserve"> and the </w:t>
      </w:r>
      <w:ins w:id="103" w:author="Author">
        <w:r w:rsidR="004037C9">
          <w:t xml:space="preserve">European Communications </w:t>
        </w:r>
      </w:ins>
      <w:r w:rsidRPr="004B0810">
        <w:rPr>
          <w:lang w:val="en-GB"/>
        </w:rPr>
        <w:t>Office when the Decision is nationally implemented.”</w:t>
      </w:r>
    </w:p>
    <w:p w14:paraId="3FAC0350" w14:textId="0CCB3F11" w:rsidR="001C46EA" w:rsidDel="00AF08FA" w:rsidRDefault="001C46EA" w:rsidP="00D90B0A">
      <w:pPr>
        <w:pStyle w:val="ECCParagraph"/>
        <w:keepNext/>
        <w:rPr>
          <w:del w:id="104" w:author="Author"/>
        </w:rPr>
      </w:pPr>
    </w:p>
    <w:p w14:paraId="4507E24A" w14:textId="77777777" w:rsidR="00975686" w:rsidRPr="004B0810" w:rsidRDefault="00975686" w:rsidP="00D90B0A">
      <w:pPr>
        <w:pStyle w:val="ECCParagraph"/>
        <w:keepNext/>
      </w:pPr>
    </w:p>
    <w:p w14:paraId="5A80FCA2" w14:textId="77777777" w:rsidR="001C46EA" w:rsidRPr="004B0810" w:rsidRDefault="001C46EA" w:rsidP="00D90B0A">
      <w:pPr>
        <w:pStyle w:val="ECCParagraph"/>
        <w:keepNext/>
        <w:rPr>
          <w:i/>
          <w:color w:val="D2232A"/>
        </w:rPr>
      </w:pPr>
      <w:r w:rsidRPr="004B0810">
        <w:rPr>
          <w:i/>
          <w:color w:val="D2232A"/>
        </w:rPr>
        <w:t xml:space="preserve">Note: </w:t>
      </w:r>
    </w:p>
    <w:p w14:paraId="2168C532" w14:textId="483CC9AF" w:rsidR="001C46EA" w:rsidRPr="004B0810" w:rsidRDefault="001C46EA" w:rsidP="00D90B0A">
      <w:pPr>
        <w:pStyle w:val="ECCParagraph"/>
        <w:keepNext/>
      </w:pPr>
      <w:r w:rsidRPr="004B0810">
        <w:rPr>
          <w:i/>
          <w:szCs w:val="20"/>
        </w:rPr>
        <w:t xml:space="preserve">Please check the </w:t>
      </w:r>
      <w:del w:id="105" w:author="Author">
        <w:r w:rsidRPr="004B0810" w:rsidDel="004F4B1D">
          <w:rPr>
            <w:i/>
            <w:szCs w:val="20"/>
          </w:rPr>
          <w:delText xml:space="preserve">Office </w:delText>
        </w:r>
      </w:del>
      <w:ins w:id="106" w:author="Author">
        <w:r w:rsidR="004F4B1D">
          <w:rPr>
            <w:i/>
            <w:szCs w:val="20"/>
          </w:rPr>
          <w:t>ECO</w:t>
        </w:r>
        <w:r w:rsidR="004F4B1D" w:rsidRPr="004B0810">
          <w:rPr>
            <w:i/>
            <w:szCs w:val="20"/>
          </w:rPr>
          <w:t xml:space="preserve"> </w:t>
        </w:r>
        <w:r w:rsidR="004037C9">
          <w:rPr>
            <w:i/>
            <w:szCs w:val="20"/>
          </w:rPr>
          <w:t>D</w:t>
        </w:r>
      </w:ins>
      <w:del w:id="107" w:author="Author">
        <w:r w:rsidRPr="004B0810" w:rsidDel="004037C9">
          <w:rPr>
            <w:i/>
            <w:szCs w:val="20"/>
          </w:rPr>
          <w:delText>d</w:delText>
        </w:r>
      </w:del>
      <w:r w:rsidRPr="004B0810">
        <w:rPr>
          <w:i/>
          <w:szCs w:val="20"/>
        </w:rPr>
        <w:t xml:space="preserve">ocumentation </w:t>
      </w:r>
      <w:ins w:id="108" w:author="Author">
        <w:r w:rsidR="004037C9">
          <w:rPr>
            <w:i/>
            <w:szCs w:val="20"/>
          </w:rPr>
          <w:t>D</w:t>
        </w:r>
      </w:ins>
      <w:del w:id="109" w:author="Author">
        <w:r w:rsidRPr="004B0810" w:rsidDel="004037C9">
          <w:rPr>
            <w:i/>
            <w:szCs w:val="20"/>
          </w:rPr>
          <w:delText>d</w:delText>
        </w:r>
      </w:del>
      <w:r w:rsidRPr="004B0810">
        <w:rPr>
          <w:i/>
          <w:szCs w:val="20"/>
        </w:rPr>
        <w:t xml:space="preserve">atabase </w:t>
      </w:r>
      <w:ins w:id="110" w:author="Author">
        <w:r w:rsidR="004F4B1D" w:rsidRPr="004F4B1D">
          <w:rPr>
            <w:i/>
            <w:szCs w:val="20"/>
            <w:lang w:val="en-US"/>
          </w:rPr>
          <w:fldChar w:fldCharType="begin"/>
        </w:r>
        <w:r w:rsidR="004F4B1D" w:rsidRPr="004F4B1D">
          <w:rPr>
            <w:i/>
            <w:szCs w:val="20"/>
            <w:lang w:val="en-US"/>
          </w:rPr>
          <w:instrText>HYPERLINK "https://docdb.cept.org/" \t "_blank"</w:instrText>
        </w:r>
        <w:r w:rsidR="004F4B1D" w:rsidRPr="004F4B1D">
          <w:rPr>
            <w:i/>
            <w:szCs w:val="20"/>
            <w:lang w:val="en-US"/>
          </w:rPr>
        </w:r>
        <w:r w:rsidR="004F4B1D" w:rsidRPr="004F4B1D">
          <w:rPr>
            <w:i/>
            <w:szCs w:val="20"/>
            <w:lang w:val="en-US"/>
          </w:rPr>
          <w:fldChar w:fldCharType="separate"/>
        </w:r>
        <w:r w:rsidR="004F4B1D" w:rsidRPr="004F4B1D">
          <w:rPr>
            <w:rStyle w:val="Hyperlink"/>
            <w:i/>
            <w:szCs w:val="20"/>
            <w:lang w:val="en-US"/>
          </w:rPr>
          <w:t>https://docdb.cept.org</w:t>
        </w:r>
        <w:r w:rsidR="004F4B1D" w:rsidRPr="004F4B1D">
          <w:rPr>
            <w:i/>
            <w:szCs w:val="20"/>
          </w:rPr>
          <w:fldChar w:fldCharType="end"/>
        </w:r>
      </w:ins>
      <w:r w:rsidRPr="004B0810">
        <w:rPr>
          <w:i/>
          <w:szCs w:val="20"/>
        </w:rPr>
        <w:t xml:space="preserve"> for the up to date position on the implementation of this and other ECC Decisions.</w:t>
      </w:r>
    </w:p>
    <w:p w14:paraId="4B61C9AF" w14:textId="77777777" w:rsidR="00262AB1" w:rsidRPr="004B0810" w:rsidRDefault="00262AB1" w:rsidP="002031CB">
      <w:pPr>
        <w:pStyle w:val="ECCAnnex-heading1"/>
      </w:pPr>
      <w:bookmarkStart w:id="111" w:name="_Ref233267366"/>
      <w:r w:rsidRPr="004B0810">
        <w:lastRenderedPageBreak/>
        <w:t>harmonised frequency arrangement</w:t>
      </w:r>
      <w:r w:rsidR="00DF45BD" w:rsidRPr="004B0810">
        <w:t xml:space="preserve"> for MFCN (FDD and option for SDL)</w:t>
      </w:r>
      <w:bookmarkEnd w:id="111"/>
    </w:p>
    <w:p w14:paraId="01831319" w14:textId="77777777" w:rsidR="00DF45BD" w:rsidRPr="004B0810" w:rsidRDefault="00DF45BD" w:rsidP="00AF08FA">
      <w:pPr>
        <w:pStyle w:val="TabellenInhalt"/>
        <w:snapToGrid w:val="0"/>
        <w:spacing w:before="240" w:after="60"/>
        <w:jc w:val="both"/>
        <w:rPr>
          <w:rFonts w:ascii="Arial" w:hAnsi="Arial" w:cs="Arial"/>
          <w:sz w:val="20"/>
          <w:szCs w:val="20"/>
        </w:rPr>
      </w:pPr>
      <w:r w:rsidRPr="004B0810">
        <w:rPr>
          <w:rFonts w:ascii="Arial" w:hAnsi="Arial" w:cs="Arial"/>
          <w:sz w:val="20"/>
          <w:szCs w:val="20"/>
        </w:rPr>
        <w:t xml:space="preserve">The </w:t>
      </w:r>
      <w:r w:rsidR="00B74A65">
        <w:rPr>
          <w:rFonts w:ascii="Arial" w:hAnsi="Arial" w:cs="Arial"/>
          <w:sz w:val="20"/>
          <w:szCs w:val="20"/>
        </w:rPr>
        <w:t>frequency</w:t>
      </w:r>
      <w:r w:rsidR="00B74A65" w:rsidRPr="004B0810">
        <w:rPr>
          <w:rFonts w:ascii="Arial" w:hAnsi="Arial" w:cs="Arial"/>
          <w:sz w:val="20"/>
          <w:szCs w:val="20"/>
        </w:rPr>
        <w:t xml:space="preserve"> </w:t>
      </w:r>
      <w:r w:rsidRPr="004B0810">
        <w:rPr>
          <w:rFonts w:ascii="Arial" w:hAnsi="Arial" w:cs="Arial"/>
          <w:sz w:val="20"/>
          <w:szCs w:val="20"/>
        </w:rPr>
        <w:t>arrangement shall be as follows:</w:t>
      </w:r>
    </w:p>
    <w:p w14:paraId="1C80555D" w14:textId="7DCE940B" w:rsidR="00DF45BD" w:rsidRPr="00806E41" w:rsidRDefault="00DF45BD" w:rsidP="00AF08FA">
      <w:pPr>
        <w:pStyle w:val="ECCParBulleted"/>
        <w:spacing w:before="60" w:after="60"/>
      </w:pPr>
      <w:r w:rsidRPr="00806E41">
        <w:t>The block sizes shall be in multiples of 5 MHz, which does not preclude smaller channel bandwidths within a block</w:t>
      </w:r>
      <w:r w:rsidR="00A5602D" w:rsidRPr="00806E41">
        <w:t>;</w:t>
      </w:r>
    </w:p>
    <w:p w14:paraId="02579BDE" w14:textId="77777777" w:rsidR="00DF45BD" w:rsidRPr="004B0810" w:rsidRDefault="00E61CA1" w:rsidP="00AF08FA">
      <w:pPr>
        <w:pStyle w:val="ECCParBulleted"/>
        <w:spacing w:before="60" w:after="60"/>
      </w:pPr>
      <w:r>
        <w:t>A p</w:t>
      </w:r>
      <w:r w:rsidR="00DF45BD" w:rsidRPr="004B0810">
        <w:t>aired frequency arrangement (FDD)</w:t>
      </w:r>
      <w:r w:rsidR="00A5602D">
        <w:t>;</w:t>
      </w:r>
    </w:p>
    <w:p w14:paraId="760352C6" w14:textId="77777777" w:rsidR="00DF45BD" w:rsidRPr="004B0810" w:rsidRDefault="00DF45BD" w:rsidP="00AF08FA">
      <w:pPr>
        <w:pStyle w:val="ListParagraph"/>
        <w:numPr>
          <w:ilvl w:val="0"/>
          <w:numId w:val="38"/>
        </w:numPr>
        <w:ind w:left="851" w:hanging="284"/>
        <w:jc w:val="both"/>
        <w:rPr>
          <w:rFonts w:cs="Arial"/>
          <w:lang w:val="en-GB"/>
        </w:rPr>
      </w:pPr>
      <w:r w:rsidRPr="004B0810">
        <w:rPr>
          <w:rFonts w:cs="Arial"/>
          <w:lang w:val="en-GB"/>
        </w:rPr>
        <w:t>terminal station transmitter: 703-733 MHz</w:t>
      </w:r>
      <w:r w:rsidR="00A5602D">
        <w:rPr>
          <w:rFonts w:cs="Arial"/>
          <w:lang w:val="en-GB"/>
        </w:rPr>
        <w:t>;</w:t>
      </w:r>
    </w:p>
    <w:p w14:paraId="788B6430" w14:textId="77777777" w:rsidR="00DF45BD" w:rsidRPr="004B0810" w:rsidRDefault="00DF45BD" w:rsidP="00AF08FA">
      <w:pPr>
        <w:pStyle w:val="ListParagraph"/>
        <w:numPr>
          <w:ilvl w:val="0"/>
          <w:numId w:val="38"/>
        </w:numPr>
        <w:ind w:left="851" w:hanging="284"/>
        <w:jc w:val="both"/>
        <w:rPr>
          <w:rFonts w:cs="Arial"/>
          <w:lang w:val="en-GB"/>
        </w:rPr>
      </w:pPr>
      <w:r w:rsidRPr="004B0810">
        <w:rPr>
          <w:rFonts w:cs="Arial"/>
          <w:lang w:val="en-GB"/>
        </w:rPr>
        <w:t>base station transmitter: 758-788 MHz</w:t>
      </w:r>
      <w:r w:rsidR="00A5602D">
        <w:rPr>
          <w:rFonts w:cs="Arial"/>
          <w:lang w:val="en-GB"/>
        </w:rPr>
        <w:t>;</w:t>
      </w:r>
    </w:p>
    <w:p w14:paraId="168F6E1D" w14:textId="77777777" w:rsidR="00DF45BD" w:rsidRPr="004B0810" w:rsidRDefault="00E61CA1" w:rsidP="00AF08FA">
      <w:pPr>
        <w:pStyle w:val="ECCParBulleted"/>
        <w:spacing w:before="60" w:after="60"/>
      </w:pPr>
      <w:r>
        <w:t>An u</w:t>
      </w:r>
      <w:r w:rsidR="00DF45BD" w:rsidRPr="004B0810">
        <w:t>npaired frequency arrangement</w:t>
      </w:r>
      <w:r w:rsidR="00E92869" w:rsidRPr="004B0810">
        <w:t xml:space="preserve"> </w:t>
      </w:r>
      <w:r w:rsidR="00B74A65">
        <w:t xml:space="preserve">(SDL) </w:t>
      </w:r>
      <w:r w:rsidR="00E92869" w:rsidRPr="004B0810">
        <w:t>on optional basis</w:t>
      </w:r>
      <w:r w:rsidR="00A5602D">
        <w:t>;</w:t>
      </w:r>
    </w:p>
    <w:p w14:paraId="17801EF0" w14:textId="09809887" w:rsidR="00FC4B09" w:rsidRPr="004B0810" w:rsidRDefault="007105F2" w:rsidP="00AF08FA">
      <w:pPr>
        <w:pStyle w:val="ListParagraph"/>
        <w:numPr>
          <w:ilvl w:val="0"/>
          <w:numId w:val="38"/>
        </w:numPr>
        <w:ind w:left="851" w:hanging="284"/>
        <w:jc w:val="both"/>
        <w:rPr>
          <w:rFonts w:cs="Arial"/>
          <w:lang w:val="en-GB"/>
        </w:rPr>
      </w:pPr>
      <w:r>
        <w:rPr>
          <w:rFonts w:cs="Arial"/>
          <w:lang w:val="en-GB"/>
        </w:rPr>
        <w:t xml:space="preserve">SDL </w:t>
      </w:r>
      <w:r w:rsidR="00FC4B09" w:rsidRPr="00BF6F36">
        <w:rPr>
          <w:rFonts w:cs="Arial"/>
          <w:lang w:val="en-GB"/>
        </w:rPr>
        <w:t xml:space="preserve">using ‘zero </w:t>
      </w:r>
      <w:r w:rsidR="007A7EF3">
        <w:rPr>
          <w:rFonts w:cs="Arial"/>
          <w:lang w:val="en-GB"/>
        </w:rPr>
        <w:t xml:space="preserve">or </w:t>
      </w:r>
      <w:r w:rsidR="00FC4B09" w:rsidRPr="00BF6F36">
        <w:rPr>
          <w:rFonts w:cs="Arial"/>
          <w:lang w:val="en-GB"/>
        </w:rPr>
        <w:t xml:space="preserve">up to four’ of the following frequency blocks: 738-743 MHz, 743-748 MHz, 748-753 MHz and 753-758 MHz. The decision on the number of contiguous blocks would be taken at national level. This approach ensures flexibility for combination with other options identified by CEPT in considering </w:t>
      </w:r>
      <w:ins w:id="112" w:author="Author">
        <w:r w:rsidR="00E76A44">
          <w:rPr>
            <w:rFonts w:cs="Arial"/>
            <w:lang w:val="en-GB"/>
          </w:rPr>
          <w:t>m</w:t>
        </w:r>
      </w:ins>
      <w:del w:id="113" w:author="Author">
        <w:r w:rsidR="00FC4B09" w:rsidRPr="00BF6F36" w:rsidDel="00D43686">
          <w:rPr>
            <w:rFonts w:cs="Arial"/>
            <w:lang w:val="en-GB"/>
          </w:rPr>
          <w:delText>n</w:delText>
        </w:r>
      </w:del>
      <w:r w:rsidR="00FC4B09" w:rsidRPr="00BF6F36">
        <w:rPr>
          <w:rFonts w:cs="Arial"/>
          <w:lang w:val="en-GB"/>
        </w:rPr>
        <w:t>)</w:t>
      </w:r>
      <w:r w:rsidR="00A5602D" w:rsidRPr="00BF6F36">
        <w:rPr>
          <w:rFonts w:cs="Arial"/>
          <w:lang w:val="en-GB"/>
        </w:rPr>
        <w:t>.</w:t>
      </w: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0D05B6" w:rsidRPr="004B0810" w14:paraId="571D674F" w14:textId="77777777" w:rsidTr="00E92869">
        <w:trPr>
          <w:trHeight w:val="610"/>
        </w:trPr>
        <w:tc>
          <w:tcPr>
            <w:tcW w:w="514" w:type="dxa"/>
            <w:tcBorders>
              <w:top w:val="single" w:sz="4" w:space="0" w:color="auto"/>
              <w:left w:val="single" w:sz="4" w:space="0" w:color="auto"/>
              <w:bottom w:val="single" w:sz="4" w:space="0" w:color="auto"/>
              <w:right w:val="single" w:sz="4" w:space="0" w:color="auto"/>
            </w:tcBorders>
            <w:vAlign w:val="bottom"/>
          </w:tcPr>
          <w:p w14:paraId="292F8CD8" w14:textId="77777777" w:rsidR="000D05B6" w:rsidRPr="004B0810" w:rsidRDefault="000D05B6" w:rsidP="00E92869">
            <w:pPr>
              <w:rPr>
                <w:rFonts w:ascii="Calibri" w:hAnsi="Calibri"/>
                <w:color w:val="000000"/>
                <w:sz w:val="18"/>
                <w:lang w:val="en-GB"/>
              </w:rPr>
            </w:pPr>
            <w:bookmarkStart w:id="114" w:name="_Ref387157618"/>
            <w:r w:rsidRPr="004B0810">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14:paraId="203B0207"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14:paraId="12C98BEE"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14:paraId="5909E494"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14:paraId="6B92E7AA"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14:paraId="7DCE6628"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14:paraId="7232010B"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14:paraId="035EEE39"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14:paraId="6BE5B17C"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14:paraId="65D6C566"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14:paraId="7B5FD4DC"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14:paraId="2675F0F6"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14:paraId="15A9DCB8"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14:paraId="30854008"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14:paraId="02F64DCC"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14:paraId="3E134B40"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14:paraId="053A9C50"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14:paraId="348B6D2C"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14:paraId="63E80F18" w14:textId="77777777" w:rsidR="000D05B6" w:rsidRPr="004B0810" w:rsidRDefault="000D05B6" w:rsidP="00E92869">
            <w:pPr>
              <w:rPr>
                <w:rFonts w:ascii="Calibri" w:hAnsi="Calibri"/>
                <w:color w:val="000000"/>
                <w:sz w:val="18"/>
                <w:lang w:val="en-GB"/>
              </w:rPr>
            </w:pPr>
          </w:p>
          <w:p w14:paraId="5897EAF4" w14:textId="77777777"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788-791</w:t>
            </w:r>
          </w:p>
        </w:tc>
      </w:tr>
      <w:tr w:rsidR="000D05B6" w:rsidRPr="004B0810" w14:paraId="7D6594CD" w14:textId="77777777" w:rsidTr="00E92869">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14:paraId="1E112548" w14:textId="77777777"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 xml:space="preserve">Guard band </w:t>
            </w:r>
          </w:p>
          <w:p w14:paraId="12CFFDFF" w14:textId="77777777" w:rsidR="000D05B6" w:rsidRPr="004B0810" w:rsidRDefault="000D05B6" w:rsidP="00E92869">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14:paraId="504FD403"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Uplink</w:t>
            </w:r>
          </w:p>
          <w:p w14:paraId="21854FA8" w14:textId="77777777" w:rsidR="000D05B6" w:rsidRPr="004B0810" w:rsidRDefault="000D05B6" w:rsidP="00E92869">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14:paraId="124DAE56"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14:paraId="4925C599"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SDL</w:t>
            </w:r>
          </w:p>
          <w:p w14:paraId="491A6CCD"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14:paraId="15CCD5BC"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Downlink</w:t>
            </w:r>
          </w:p>
          <w:p w14:paraId="6E3037EE" w14:textId="77777777" w:rsidR="000D05B6" w:rsidRPr="004B0810" w:rsidRDefault="000D05B6" w:rsidP="00E92869">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14:paraId="4ADE8CDD" w14:textId="77777777" w:rsidR="000D05B6" w:rsidRPr="004B0810" w:rsidRDefault="000D05B6" w:rsidP="00E92869">
            <w:pPr>
              <w:jc w:val="center"/>
              <w:rPr>
                <w:rFonts w:ascii="Calibri" w:hAnsi="Calibri"/>
                <w:color w:val="000000"/>
                <w:sz w:val="14"/>
                <w:lang w:val="en-GB"/>
              </w:rPr>
            </w:pPr>
          </w:p>
          <w:p w14:paraId="56CEC73C" w14:textId="77777777"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Guard band</w:t>
            </w:r>
          </w:p>
          <w:p w14:paraId="55BE378A" w14:textId="77777777" w:rsidR="000D05B6" w:rsidRPr="004B0810" w:rsidRDefault="000D05B6" w:rsidP="00E92869">
            <w:pPr>
              <w:jc w:val="center"/>
              <w:rPr>
                <w:rFonts w:ascii="Calibri" w:hAnsi="Calibri"/>
                <w:color w:val="000000"/>
                <w:lang w:val="en-GB"/>
              </w:rPr>
            </w:pPr>
          </w:p>
        </w:tc>
      </w:tr>
      <w:tr w:rsidR="000D05B6" w:rsidRPr="004B0810" w14:paraId="1CC18688" w14:textId="77777777" w:rsidTr="00E92869">
        <w:trPr>
          <w:trHeight w:val="381"/>
        </w:trPr>
        <w:tc>
          <w:tcPr>
            <w:tcW w:w="514" w:type="dxa"/>
            <w:tcBorders>
              <w:top w:val="nil"/>
              <w:left w:val="single" w:sz="4" w:space="0" w:color="auto"/>
              <w:bottom w:val="single" w:sz="4" w:space="0" w:color="auto"/>
              <w:right w:val="single" w:sz="4" w:space="0" w:color="auto"/>
            </w:tcBorders>
            <w:noWrap/>
            <w:tcMar>
              <w:left w:w="0" w:type="dxa"/>
              <w:right w:w="0" w:type="dxa"/>
            </w:tcMar>
            <w:vAlign w:val="bottom"/>
          </w:tcPr>
          <w:p w14:paraId="3D0A7D5A"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5677A95B"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14:paraId="47A8E2B9"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14:paraId="350EA4CE"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20 MHz (</w:t>
            </w:r>
            <w:r w:rsidR="00E83DCC" w:rsidRPr="004B0810">
              <w:rPr>
                <w:rFonts w:ascii="Calibri" w:hAnsi="Calibri"/>
                <w:color w:val="000000"/>
                <w:lang w:val="en-GB"/>
              </w:rPr>
              <w:t xml:space="preserve">zero </w:t>
            </w:r>
            <w:r w:rsidRPr="004B0810">
              <w:rPr>
                <w:rFonts w:ascii="Calibri" w:hAnsi="Calibri"/>
                <w:color w:val="000000"/>
                <w:lang w:val="en-GB"/>
              </w:rPr>
              <w:t>up to 4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14:paraId="0DD54543"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6" w:type="dxa"/>
            <w:tcBorders>
              <w:top w:val="single" w:sz="4" w:space="0" w:color="auto"/>
              <w:left w:val="nil"/>
              <w:bottom w:val="single" w:sz="4" w:space="0" w:color="auto"/>
              <w:right w:val="single" w:sz="4" w:space="0" w:color="auto"/>
            </w:tcBorders>
          </w:tcPr>
          <w:p w14:paraId="49CEC753" w14:textId="77777777" w:rsidR="000D05B6" w:rsidRPr="004B0810" w:rsidRDefault="000D05B6" w:rsidP="00E92869">
            <w:pPr>
              <w:jc w:val="center"/>
              <w:rPr>
                <w:rFonts w:ascii="Calibri" w:hAnsi="Calibri"/>
                <w:color w:val="000000"/>
                <w:lang w:val="en-GB"/>
              </w:rPr>
            </w:pPr>
            <w:r w:rsidRPr="004B0810">
              <w:rPr>
                <w:rFonts w:ascii="Calibri" w:hAnsi="Calibri"/>
                <w:color w:val="000000"/>
                <w:lang w:val="en-GB"/>
              </w:rPr>
              <w:t>3 MHz</w:t>
            </w:r>
          </w:p>
        </w:tc>
      </w:tr>
    </w:tbl>
    <w:p w14:paraId="4752DEE8" w14:textId="77777777" w:rsidR="000D05B6" w:rsidRPr="004B0810" w:rsidRDefault="000D05B6" w:rsidP="000D05B6">
      <w:pPr>
        <w:ind w:left="720"/>
        <w:rPr>
          <w:sz w:val="16"/>
          <w:lang w:val="en-GB"/>
        </w:rPr>
      </w:pPr>
    </w:p>
    <w:p w14:paraId="513E3968" w14:textId="7498ECAE" w:rsidR="006C66C7" w:rsidRDefault="00E83DCC" w:rsidP="0057693C">
      <w:pPr>
        <w:pStyle w:val="ECCTablenote"/>
        <w:numPr>
          <w:ilvl w:val="0"/>
          <w:numId w:val="43"/>
        </w:numPr>
      </w:pPr>
      <w:r w:rsidRPr="004B0810">
        <w:t xml:space="preserve">SDL Option: </w:t>
      </w:r>
      <w:r w:rsidR="000D05B6" w:rsidRPr="004B0810">
        <w:t xml:space="preserve">“The </w:t>
      </w:r>
      <w:r w:rsidRPr="004B0810">
        <w:t xml:space="preserve">zero </w:t>
      </w:r>
      <w:r w:rsidR="007A7EF3">
        <w:t xml:space="preserve">or </w:t>
      </w:r>
      <w:r w:rsidR="000D05B6" w:rsidRPr="004B0810">
        <w:t xml:space="preserve">up to 4 blocks of 5 MHz approach” </w:t>
      </w:r>
      <w:r w:rsidR="004E4DE9" w:rsidRPr="004B0810">
        <w:t>provide</w:t>
      </w:r>
      <w:r w:rsidR="004A67A3" w:rsidRPr="004B0810">
        <w:t>s</w:t>
      </w:r>
      <w:r w:rsidR="004E4DE9" w:rsidRPr="004B0810">
        <w:t xml:space="preserve"> </w:t>
      </w:r>
      <w:r w:rsidR="000D05B6" w:rsidRPr="004B0810">
        <w:t xml:space="preserve">flexibility for combination with </w:t>
      </w:r>
      <w:r w:rsidR="007A7EF3">
        <w:t xml:space="preserve">other </w:t>
      </w:r>
      <w:r w:rsidR="000D05B6" w:rsidRPr="004B0810">
        <w:t xml:space="preserve">options </w:t>
      </w:r>
      <w:r w:rsidRPr="004B0810">
        <w:t xml:space="preserve">being considered </w:t>
      </w:r>
      <w:r w:rsidR="00F718AE">
        <w:t>in CEPT (see co</w:t>
      </w:r>
      <w:r w:rsidR="00F708F3" w:rsidRPr="004B0810">
        <w:t>nsid</w:t>
      </w:r>
      <w:bookmarkEnd w:id="114"/>
      <w:r w:rsidR="00F718AE">
        <w:t xml:space="preserve">ering </w:t>
      </w:r>
      <w:ins w:id="115" w:author="Author">
        <w:r w:rsidR="00E76A44">
          <w:t>m</w:t>
        </w:r>
      </w:ins>
      <w:del w:id="116" w:author="Author">
        <w:r w:rsidR="00F718AE" w:rsidDel="00D43686">
          <w:delText>n</w:delText>
        </w:r>
      </w:del>
      <w:r w:rsidR="00F718AE">
        <w:t>).</w:t>
      </w:r>
    </w:p>
    <w:p w14:paraId="5B2D1D6D" w14:textId="77777777" w:rsidR="00B131CD" w:rsidRDefault="00B131CD" w:rsidP="00B131CD">
      <w:pPr>
        <w:pStyle w:val="ECCParagraph"/>
        <w:rPr>
          <w:ins w:id="117" w:author="Author"/>
        </w:rPr>
      </w:pPr>
    </w:p>
    <w:p w14:paraId="08FD49F5" w14:textId="53FFC4BA" w:rsidR="00B131CD" w:rsidRPr="00B131CD" w:rsidRDefault="00B131CD" w:rsidP="00E557D1">
      <w:pPr>
        <w:pStyle w:val="ECCParagraph"/>
        <w:rPr>
          <w:ins w:id="118" w:author="Author"/>
        </w:rPr>
      </w:pPr>
    </w:p>
    <w:p w14:paraId="780AF313" w14:textId="71808B62" w:rsidR="00640BAF" w:rsidRPr="00BD76D0" w:rsidRDefault="00640BAF" w:rsidP="002031CB">
      <w:pPr>
        <w:pStyle w:val="ECCAnnex-heading1"/>
      </w:pPr>
      <w:bookmarkStart w:id="119" w:name="_Ref233267395"/>
      <w:r w:rsidRPr="00BD76D0">
        <w:lastRenderedPageBreak/>
        <w:t>least restrictive technical conditions (LRTC) for the MFCN frequency arrangement</w:t>
      </w:r>
      <w:bookmarkEnd w:id="119"/>
    </w:p>
    <w:p w14:paraId="571C0D26" w14:textId="09301ADB" w:rsidR="00640BAF" w:rsidRPr="004B0810" w:rsidRDefault="00640BAF" w:rsidP="00640BAF">
      <w:pPr>
        <w:pStyle w:val="ECCParagraph"/>
      </w:pPr>
      <w:r w:rsidRPr="004B0810">
        <w:rPr>
          <w:bCs/>
        </w:rPr>
        <w:t xml:space="preserve">The technical conditions presented in this annex are in the form of block-edge masks (BEMs). </w:t>
      </w:r>
      <w:r w:rsidRPr="004B0810">
        <w:t>BEMs are related to spectrum licensing and the avoidance of interference between users of spectrum.</w:t>
      </w:r>
    </w:p>
    <w:p w14:paraId="6A313E59" w14:textId="6B3E0F0C" w:rsidR="00640BAF" w:rsidRPr="004B0810" w:rsidRDefault="00640BAF" w:rsidP="00640BAF">
      <w:pPr>
        <w:pStyle w:val="ECCParagraph"/>
        <w:rPr>
          <w:bCs/>
        </w:rPr>
      </w:pPr>
      <w:r w:rsidRPr="004B0810">
        <w:t xml:space="preserve">A BEM is an emission mask that is defined, as a function of frequency, relative to the edge of a block of spectrum that is licensed to an operator. </w:t>
      </w:r>
      <w:r w:rsidRPr="004B0810">
        <w:rPr>
          <w:bCs/>
        </w:rPr>
        <w:t>It consists of in-block and out-of-block components which specify the permitted emission levels over frequencies inside and outside the licensed block of spectrum respectively. The out-of-block component of the BEM itself consists of a baseline level and, where applicable, intermediate (transition) levels which describe the transition from the in-block level to the baseline level as a function of frequency.</w:t>
      </w:r>
    </w:p>
    <w:p w14:paraId="7E31CA79" w14:textId="75425094" w:rsidR="00640BAF" w:rsidRDefault="00640BAF" w:rsidP="00640BAF">
      <w:pPr>
        <w:pStyle w:val="ECCParagraph"/>
      </w:pPr>
      <w:r w:rsidRPr="004B0810">
        <w:t>The technical conditions derived below for the frequency range 694-79</w:t>
      </w:r>
      <w:ins w:id="120" w:author="Author">
        <w:r w:rsidR="00A81EDD">
          <w:t>1</w:t>
        </w:r>
      </w:ins>
      <w:del w:id="121" w:author="Author">
        <w:r w:rsidRPr="004B0810" w:rsidDel="00A81EDD">
          <w:delText>0</w:delText>
        </w:r>
      </w:del>
      <w:r w:rsidRPr="004B0810">
        <w:t xml:space="preserve"> MHz are optimised for, but not limited to, fixed/mobile communications networks</w:t>
      </w:r>
      <w:del w:id="122" w:author="Author">
        <w:r w:rsidRPr="004B0810" w:rsidDel="00CD0B95">
          <w:delText xml:space="preserve"> </w:delText>
        </w:r>
        <w:r w:rsidRPr="004B0810">
          <w:delText>(two-way)</w:delText>
        </w:r>
      </w:del>
      <w:r w:rsidRPr="004B0810">
        <w:t xml:space="preserve">. Therefore, they are derived both for base stations (BS) and terminal stations (TS). The BEMs have been developed </w:t>
      </w:r>
      <w:r w:rsidRPr="00BC4CE0">
        <w:t>to ensure coexistence with other MFCN blocks (including the option for SDL), as well as other services and</w:t>
      </w:r>
      <w:r w:rsidRPr="004B0810">
        <w:t xml:space="preserve"> </w:t>
      </w:r>
      <w:r w:rsidRPr="00BC4CE0">
        <w:t>applications in the band and in</w:t>
      </w:r>
      <w:r w:rsidRPr="00BC4CE0">
        <w:rPr>
          <w:sz w:val="16"/>
          <w:szCs w:val="16"/>
          <w:lang w:val="en-US"/>
        </w:rPr>
        <w:t xml:space="preserve"> </w:t>
      </w:r>
      <w:r w:rsidRPr="00BC4CE0">
        <w:t>adjacent bands</w:t>
      </w:r>
      <w:r w:rsidRPr="004B0810">
        <w:t xml:space="preserve">. Additional measures may be required at a national level to </w:t>
      </w:r>
      <w:r>
        <w:t>achieve</w:t>
      </w:r>
      <w:r w:rsidRPr="004B0810">
        <w:t xml:space="preserve"> coexistence with other services and applications using the guard bands or the duplex gap.</w:t>
      </w:r>
    </w:p>
    <w:p w14:paraId="5731849C" w14:textId="184AE875" w:rsidR="00640BAF" w:rsidRDefault="00640BAF" w:rsidP="00640BAF">
      <w:pPr>
        <w:pStyle w:val="ECCParagraph"/>
        <w:rPr>
          <w:rFonts w:cs="Arial"/>
        </w:rPr>
      </w:pPr>
      <w:r w:rsidRPr="00BC4CE0">
        <w:t xml:space="preserve">In the derivation of the BEM elements for protection of PPDR and M2M frequency blocks, it has been assumed that the same protection requirements as for MFCN should be applied. These requirements are applicable when PPDR and M2M options are implemented in the guard bands or the duplex gap at a national level. </w:t>
      </w:r>
      <w:del w:id="123" w:author="Author">
        <w:r w:rsidRPr="00BC4CE0">
          <w:rPr>
            <w:color w:val="000000"/>
          </w:rPr>
          <w:delText xml:space="preserve">Those options for PPDR and M2M are being studied in CEPT. </w:delText>
        </w:r>
        <w:r w:rsidRPr="00BC4CE0">
          <w:delText>For PPDR, it is assumed that the</w:delText>
        </w:r>
        <w:r w:rsidR="009550AA">
          <w:delText xml:space="preserve"> </w:delText>
        </w:r>
        <w:r w:rsidRPr="00BC4CE0">
          <w:delText xml:space="preserve">bandwidth used is either 3 </w:delText>
        </w:r>
        <w:r w:rsidR="00057B27" w:rsidRPr="00440CBC">
          <w:delText xml:space="preserve">MHz </w:delText>
        </w:r>
        <w:r w:rsidRPr="00440CBC">
          <w:delText>or</w:delText>
        </w:r>
        <w:r w:rsidR="009550AA" w:rsidRPr="00440CBC">
          <w:delText xml:space="preserve"> </w:delText>
        </w:r>
        <w:r w:rsidR="00057B27" w:rsidRPr="00440CBC">
          <w:delText>a</w:delText>
        </w:r>
        <w:r w:rsidR="00057B27">
          <w:delText xml:space="preserve"> </w:delText>
        </w:r>
        <w:r w:rsidR="009550AA">
          <w:delText xml:space="preserve">multiple of </w:delText>
        </w:r>
        <w:r w:rsidRPr="00BC4CE0">
          <w:delText>5 MHz. For M2M it is assumed that the bandwidth is between 200 kHz and 3 MHz.</w:delText>
        </w:r>
        <w:r>
          <w:delText xml:space="preserve"> </w:delText>
        </w:r>
      </w:del>
      <w:r w:rsidRPr="004B0810">
        <w:rPr>
          <w:rFonts w:cs="Arial"/>
        </w:rPr>
        <w:t>BEM requirements for TSs and BSs to protect broadcasting below 694 MHz are also sufficient for the protection of PMSE operating below 694 MHz.</w:t>
      </w:r>
    </w:p>
    <w:p w14:paraId="21B929DE" w14:textId="77777777" w:rsidR="00640BAF" w:rsidRDefault="00640BAF" w:rsidP="00440CBC">
      <w:pPr>
        <w:pStyle w:val="ECCAnnexheading2"/>
      </w:pPr>
      <w:r>
        <w:t>Base station</w:t>
      </w:r>
    </w:p>
    <w:p w14:paraId="5787F147" w14:textId="77777777" w:rsidR="00640BAF" w:rsidRPr="004B0810" w:rsidRDefault="00640BAF" w:rsidP="00640BAF">
      <w:pPr>
        <w:pStyle w:val="ECCParagraph"/>
      </w:pPr>
      <w:r w:rsidRPr="00BC4CE0">
        <w:t>The MFCN Base</w:t>
      </w:r>
      <w:r w:rsidRPr="004B0810">
        <w:t xml:space="preserve"> Station (BS) BEM consists of several elements. The in-block power limit is applied to a block licensed to an operator. The out-of-block elements consist of a baseline level, designed to protect the spectrum of other MFCN operators as well as adjacent services, and transitional levels enabling filter roll-off from in-block to baseline levels. Additionally, elements are provided for guard bands between MFCN and other services and between the MFCN up</w:t>
      </w:r>
      <w:r>
        <w:t>link (UL)</w:t>
      </w:r>
      <w:r w:rsidRPr="004B0810">
        <w:t xml:space="preserve"> and downlink</w:t>
      </w:r>
      <w:r>
        <w:t xml:space="preserve"> (DL)</w:t>
      </w:r>
      <w:r w:rsidRPr="004B0810">
        <w:t>. The BEM is based on minimum coupling loss (MCL) analysis and simulations.</w:t>
      </w:r>
    </w:p>
    <w:p w14:paraId="15402383" w14:textId="5E2E3170" w:rsidR="00640BAF" w:rsidRPr="004B0810" w:rsidRDefault="00640BAF" w:rsidP="00640BAF">
      <w:pPr>
        <w:pStyle w:val="ECCParagraph"/>
      </w:pPr>
      <w:r>
        <w:t xml:space="preserve">Table 1 </w:t>
      </w:r>
      <w:r w:rsidRPr="004B0810">
        <w:t xml:space="preserve">contains the different elements of the BS BEM, and Tables 2 to </w:t>
      </w:r>
      <w:del w:id="124" w:author="Author">
        <w:r w:rsidRPr="004B0810">
          <w:delText>8</w:delText>
        </w:r>
      </w:del>
      <w:ins w:id="125" w:author="Author">
        <w:r w:rsidR="00B131CD">
          <w:t>5</w:t>
        </w:r>
      </w:ins>
      <w:r w:rsidRPr="004B0810">
        <w:t xml:space="preserve"> contain the power limits for the different BEM elements.</w:t>
      </w:r>
    </w:p>
    <w:p w14:paraId="2D2B75AC" w14:textId="77777777" w:rsidR="00640BAF" w:rsidRPr="004B0810" w:rsidRDefault="00640BAF" w:rsidP="00640BAF">
      <w:pPr>
        <w:pStyle w:val="ECCParagraph"/>
        <w:rPr>
          <w:del w:id="126" w:author="Author"/>
        </w:rPr>
      </w:pPr>
      <w:del w:id="127" w:author="Author">
        <w:r w:rsidRPr="004B0810">
          <w:delText>To obtain a BS BEM for a specific block in</w:delText>
        </w:r>
        <w:r w:rsidRPr="00BC4CE0">
          <w:delText xml:space="preserve"> the paired FDD or the optional unpaired </w:delText>
        </w:r>
        <w:r w:rsidRPr="004B0810">
          <w:delText>spectrum, the B</w:delText>
        </w:r>
        <w:r>
          <w:delText>EM elements that are defined in Table 1</w:delText>
        </w:r>
        <w:r w:rsidRPr="004B0810">
          <w:delText xml:space="preserve"> are used as follows:</w:delText>
        </w:r>
      </w:del>
    </w:p>
    <w:p w14:paraId="774E151B" w14:textId="77777777" w:rsidR="00640BAF" w:rsidRPr="004B0810" w:rsidRDefault="00640BAF" w:rsidP="00640BAF">
      <w:pPr>
        <w:pStyle w:val="ECCParBulleted"/>
        <w:jc w:val="left"/>
        <w:rPr>
          <w:del w:id="128" w:author="Author"/>
        </w:rPr>
      </w:pPr>
      <w:del w:id="129" w:author="Author">
        <w:r w:rsidRPr="004B0810">
          <w:delText>In-block power limit is used for the block assigned to the operator.</w:delText>
        </w:r>
      </w:del>
    </w:p>
    <w:p w14:paraId="098CB3E8" w14:textId="77777777" w:rsidR="00640BAF" w:rsidRPr="004B0810" w:rsidRDefault="00640BAF" w:rsidP="00640BAF">
      <w:pPr>
        <w:pStyle w:val="ECCParBulleted"/>
        <w:jc w:val="left"/>
        <w:rPr>
          <w:del w:id="130" w:author="Author"/>
        </w:rPr>
      </w:pPr>
      <w:del w:id="131" w:author="Author">
        <w:r w:rsidRPr="004B0810">
          <w:delText xml:space="preserve">Transitional regions are determined, and corresponding power limits are used. The transitional regions may overlap with guard bands and adjacent bands, in which case transitional power limits are used. Transitional requirements do not apply </w:delText>
        </w:r>
        <w:r w:rsidRPr="00BC4CE0">
          <w:delText>in spectrum used by MFCN, PPDR or M2M</w:delText>
        </w:r>
        <w:r w:rsidRPr="004B0810">
          <w:delText xml:space="preserve"> UL. </w:delText>
        </w:r>
      </w:del>
    </w:p>
    <w:p w14:paraId="75DE91F0" w14:textId="77777777" w:rsidR="00640BAF" w:rsidRPr="004B0810" w:rsidRDefault="00640BAF" w:rsidP="00640BAF">
      <w:pPr>
        <w:pStyle w:val="ECCParBulleted"/>
        <w:jc w:val="left"/>
        <w:rPr>
          <w:del w:id="132" w:author="Author"/>
        </w:rPr>
      </w:pPr>
      <w:del w:id="133" w:author="Author">
        <w:r w:rsidRPr="004B0810">
          <w:delText xml:space="preserve">For remaining </w:delText>
        </w:r>
        <w:r w:rsidRPr="00BC4CE0">
          <w:delText>spectrum assigned to MFCN UL and DL (including SDL spectrum, if applicable), for DTT spectrum below 694 MHz, for spectrum used for MFCN above 790 MHz or used for PPDR or M2M UL or DL, baseline</w:delText>
        </w:r>
        <w:r w:rsidRPr="004B0810">
          <w:delText xml:space="preserve"> power limits are used.</w:delText>
        </w:r>
      </w:del>
    </w:p>
    <w:p w14:paraId="7691890A" w14:textId="77777777" w:rsidR="00640BAF" w:rsidRPr="00D23EAB" w:rsidRDefault="00640BAF" w:rsidP="00640BAF">
      <w:pPr>
        <w:pStyle w:val="ECCParBulleted"/>
        <w:jc w:val="left"/>
        <w:rPr>
          <w:del w:id="134" w:author="Author"/>
        </w:rPr>
      </w:pPr>
      <w:del w:id="135" w:author="Author">
        <w:r w:rsidRPr="004B0810">
          <w:delText xml:space="preserve">For remaining guard band spectrum (i.e. not </w:delText>
        </w:r>
        <w:r w:rsidRPr="00BC4CE0">
          <w:delText xml:space="preserve">covered by transitional regions or used by PPDR or M2M) guard band power limits are used. </w:delText>
        </w:r>
      </w:del>
    </w:p>
    <w:p w14:paraId="04CDC538" w14:textId="3D82ACEF" w:rsidR="00640BAF" w:rsidRPr="00BC4CE0" w:rsidDel="00CD0B95" w:rsidRDefault="00640BAF" w:rsidP="00874D7E">
      <w:pPr>
        <w:pStyle w:val="ECCParBulleted"/>
        <w:rPr>
          <w:del w:id="136" w:author="Author"/>
        </w:rPr>
      </w:pPr>
      <w:del w:id="137" w:author="Author">
        <w:r w:rsidRPr="00BC4CE0">
          <w:delText>For spectrum between 733 and 758 MHz not used by MFCN (including SDL),</w:delText>
        </w:r>
        <w:r>
          <w:delText xml:space="preserve"> </w:delText>
        </w:r>
        <w:r w:rsidRPr="00BC4CE0">
          <w:delText>PPDR or M2M, FDD duplex gap requirements apply.</w:delText>
        </w:r>
      </w:del>
    </w:p>
    <w:p w14:paraId="6513B70E" w14:textId="758A62F0" w:rsidR="00640BAF" w:rsidRPr="004B0810" w:rsidRDefault="00640BAF" w:rsidP="00874D7E">
      <w:pPr>
        <w:pStyle w:val="ECCParagraph"/>
      </w:pPr>
      <w:r w:rsidRPr="004B0810">
        <w:lastRenderedPageBreak/>
        <w:t xml:space="preserve">Operators of mobile/fixed communications networks (MFCN) in the </w:t>
      </w:r>
      <w:r>
        <w:t>694-</w:t>
      </w:r>
      <w:r w:rsidRPr="004B0810">
        <w:t>79</w:t>
      </w:r>
      <w:ins w:id="138" w:author="Author">
        <w:r w:rsidR="00A81EDD">
          <w:t>1</w:t>
        </w:r>
      </w:ins>
      <w:del w:id="139" w:author="Author">
        <w:r w:rsidRPr="004B0810" w:rsidDel="00A81EDD">
          <w:delText>0</w:delText>
        </w:r>
      </w:del>
      <w:r w:rsidRPr="004B0810">
        <w:t xml:space="preserve"> MHz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14:paraId="40627964" w14:textId="77777777" w:rsidR="00640BAF" w:rsidRPr="004B0810" w:rsidRDefault="00640BAF" w:rsidP="00640BAF">
      <w:pPr>
        <w:pStyle w:val="ECCTabletitle"/>
      </w:pPr>
      <w:r>
        <w:t xml:space="preserve">MFCN </w:t>
      </w:r>
      <w:r w:rsidRPr="004B0810">
        <w:t>BS BEM elements</w:t>
      </w:r>
    </w:p>
    <w:tbl>
      <w:tblPr>
        <w:tblW w:w="9085" w:type="dxa"/>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566"/>
        <w:gridCol w:w="7519"/>
      </w:tblGrid>
      <w:tr w:rsidR="00640BAF" w:rsidRPr="004B0810" w14:paraId="2CED7841" w14:textId="77777777" w:rsidTr="00874D7E">
        <w:trPr>
          <w:jc w:val="center"/>
        </w:trPr>
        <w:tc>
          <w:tcPr>
            <w:tcW w:w="1566" w:type="dxa"/>
            <w:tcBorders>
              <w:top w:val="single" w:sz="4" w:space="0" w:color="C00000"/>
            </w:tcBorders>
            <w:vAlign w:val="center"/>
          </w:tcPr>
          <w:p w14:paraId="1CD7BAFC" w14:textId="77777777" w:rsidR="00640BAF" w:rsidRPr="004B0810" w:rsidRDefault="00640BAF" w:rsidP="00435F5B">
            <w:pPr>
              <w:keepNext/>
              <w:spacing w:before="60" w:after="60"/>
              <w:rPr>
                <w:rFonts w:eastAsia="MS Mincho" w:cs="Arial"/>
                <w:lang w:val="en-GB" w:eastAsia="ja-JP"/>
              </w:rPr>
            </w:pPr>
            <w:r w:rsidRPr="004B0810">
              <w:rPr>
                <w:rFonts w:eastAsia="MS Mincho" w:cs="Arial"/>
                <w:lang w:val="en-GB" w:eastAsia="ja-JP"/>
              </w:rPr>
              <w:t>In-block</w:t>
            </w:r>
          </w:p>
        </w:tc>
        <w:tc>
          <w:tcPr>
            <w:tcW w:w="7519" w:type="dxa"/>
            <w:tcBorders>
              <w:top w:val="single" w:sz="4" w:space="0" w:color="C00000"/>
            </w:tcBorders>
            <w:vAlign w:val="center"/>
          </w:tcPr>
          <w:p w14:paraId="1B2D1E3B" w14:textId="061951FB" w:rsidR="00640BAF" w:rsidRPr="004B0810" w:rsidRDefault="00640BAF" w:rsidP="00373BFF">
            <w:pPr>
              <w:keepNext/>
              <w:rPr>
                <w:rFonts w:eastAsia="MS Mincho" w:cs="Arial"/>
                <w:lang w:val="en-GB" w:eastAsia="ja-JP"/>
              </w:rPr>
            </w:pPr>
            <w:r w:rsidRPr="004B0810">
              <w:rPr>
                <w:rFonts w:eastAsia="MS Mincho" w:cs="Arial"/>
                <w:lang w:val="en-GB" w:eastAsia="ja-JP"/>
              </w:rPr>
              <w:t>Block for which the BEM is derived</w:t>
            </w:r>
            <w:del w:id="140" w:author="Author">
              <w:r w:rsidRPr="004B0810" w:rsidDel="00271860">
                <w:rPr>
                  <w:rFonts w:eastAsia="MS Mincho" w:cs="Arial"/>
                  <w:lang w:val="en-GB" w:eastAsia="ja-JP"/>
                </w:rPr>
                <w:delText>.</w:delText>
              </w:r>
            </w:del>
          </w:p>
        </w:tc>
      </w:tr>
      <w:tr w:rsidR="00640BAF" w:rsidRPr="004B0810" w14:paraId="76482C05" w14:textId="77777777" w:rsidTr="00874D7E">
        <w:trPr>
          <w:trHeight w:val="654"/>
          <w:jc w:val="center"/>
        </w:trPr>
        <w:tc>
          <w:tcPr>
            <w:tcW w:w="1566" w:type="dxa"/>
            <w:vAlign w:val="center"/>
          </w:tcPr>
          <w:p w14:paraId="2D2B1FA5" w14:textId="77777777" w:rsidR="00640BAF" w:rsidRPr="004B0810" w:rsidRDefault="00640BAF" w:rsidP="00435F5B">
            <w:pPr>
              <w:keepNext/>
              <w:spacing w:before="60" w:after="60"/>
              <w:rPr>
                <w:rFonts w:eastAsia="MS Mincho" w:cs="Arial"/>
                <w:lang w:val="en-GB" w:eastAsia="ja-JP"/>
              </w:rPr>
            </w:pPr>
            <w:r w:rsidRPr="004B0810">
              <w:rPr>
                <w:rFonts w:eastAsia="MS Mincho" w:cs="Arial"/>
                <w:lang w:val="en-GB" w:eastAsia="ja-JP"/>
              </w:rPr>
              <w:t>Baseline</w:t>
            </w:r>
          </w:p>
        </w:tc>
        <w:tc>
          <w:tcPr>
            <w:tcW w:w="7519" w:type="dxa"/>
            <w:vAlign w:val="center"/>
          </w:tcPr>
          <w:p w14:paraId="6A69C219" w14:textId="46A0EB32" w:rsidR="00640BAF" w:rsidRPr="00D23EAB" w:rsidRDefault="00640BAF" w:rsidP="00373BFF">
            <w:pPr>
              <w:keepNext/>
              <w:rPr>
                <w:rFonts w:eastAsia="MS Mincho" w:cs="Arial"/>
                <w:lang w:val="en-GB" w:eastAsia="ja-JP"/>
              </w:rPr>
            </w:pPr>
            <w:r w:rsidRPr="00BC4CE0">
              <w:rPr>
                <w:rFonts w:eastAsia="MS Mincho" w:cs="Arial"/>
                <w:lang w:val="en-GB" w:eastAsia="ja-JP"/>
              </w:rPr>
              <w:t xml:space="preserve">Spectrum used for MFCN UL </w:t>
            </w:r>
            <w:del w:id="141" w:author="Author">
              <w:r w:rsidRPr="00BC4CE0">
                <w:rPr>
                  <w:rFonts w:eastAsia="MS Mincho" w:cs="Arial"/>
                  <w:lang w:val="en-GB" w:eastAsia="ja-JP"/>
                </w:rPr>
                <w:delText>and DL (including SDL, if applicable), for DTT,</w:delText>
              </w:r>
              <w:r w:rsidRPr="00D23EAB">
                <w:rPr>
                  <w:rFonts w:eastAsia="MS Mincho" w:cs="Arial"/>
                  <w:lang w:val="en-GB" w:eastAsia="ja-JP"/>
                </w:rPr>
                <w:delText xml:space="preserve"> for MFCN above 790 MHz (UL and DL),</w:delText>
              </w:r>
              <w:r w:rsidRPr="00BC4CE0">
                <w:rPr>
                  <w:rFonts w:eastAsia="MS Mincho" w:cs="Arial"/>
                  <w:lang w:val="en-GB" w:eastAsia="ja-JP"/>
                </w:rPr>
                <w:delText xml:space="preserve"> </w:delText>
              </w:r>
            </w:del>
            <w:r w:rsidRPr="00BC4CE0">
              <w:rPr>
                <w:rFonts w:eastAsia="MS Mincho" w:cs="Arial"/>
                <w:lang w:val="en-GB" w:eastAsia="ja-JP"/>
              </w:rPr>
              <w:t xml:space="preserve">for PPDR </w:t>
            </w:r>
            <w:ins w:id="142" w:author="Author">
              <w:r w:rsidR="00785E34">
                <w:rPr>
                  <w:rFonts w:eastAsia="MS Mincho" w:cs="Arial"/>
                  <w:lang w:val="en-GB" w:eastAsia="ja-JP"/>
                </w:rPr>
                <w:t xml:space="preserve">UL </w:t>
              </w:r>
            </w:ins>
            <w:r w:rsidRPr="00BC4CE0">
              <w:rPr>
                <w:rFonts w:eastAsia="MS Mincho" w:cs="Arial"/>
                <w:lang w:val="en-GB" w:eastAsia="ja-JP"/>
              </w:rPr>
              <w:t xml:space="preserve">or M2M UL </w:t>
            </w:r>
            <w:del w:id="143" w:author="Author">
              <w:r w:rsidRPr="00BC4CE0">
                <w:rPr>
                  <w:rFonts w:eastAsia="MS Mincho" w:cs="Arial"/>
                  <w:lang w:val="en-GB" w:eastAsia="ja-JP"/>
                </w:rPr>
                <w:delText>or DL</w:delText>
              </w:r>
            </w:del>
          </w:p>
        </w:tc>
      </w:tr>
      <w:tr w:rsidR="00640BAF" w:rsidRPr="004B0810" w14:paraId="6DC1CE01" w14:textId="77777777" w:rsidTr="00874D7E">
        <w:trPr>
          <w:jc w:val="center"/>
        </w:trPr>
        <w:tc>
          <w:tcPr>
            <w:tcW w:w="1566" w:type="dxa"/>
            <w:vAlign w:val="center"/>
          </w:tcPr>
          <w:p w14:paraId="49CDAE15" w14:textId="77777777" w:rsidR="00640BAF" w:rsidRPr="004B0810" w:rsidRDefault="00640BAF" w:rsidP="00435F5B">
            <w:pPr>
              <w:spacing w:before="60" w:after="60"/>
              <w:rPr>
                <w:rFonts w:eastAsia="MS Mincho" w:cs="Arial"/>
                <w:lang w:val="en-GB" w:eastAsia="ja-JP"/>
              </w:rPr>
            </w:pPr>
            <w:r w:rsidRPr="004B0810">
              <w:rPr>
                <w:rFonts w:eastAsia="MS Mincho" w:cs="Arial"/>
                <w:lang w:val="en-GB" w:eastAsia="ja-JP"/>
              </w:rPr>
              <w:t>Transitional region</w:t>
            </w:r>
          </w:p>
        </w:tc>
        <w:tc>
          <w:tcPr>
            <w:tcW w:w="7519" w:type="dxa"/>
            <w:vAlign w:val="center"/>
          </w:tcPr>
          <w:p w14:paraId="729C359D" w14:textId="2BB9E193" w:rsidR="00640BAF" w:rsidRPr="00BC4CE0" w:rsidRDefault="00640BAF" w:rsidP="00373BFF">
            <w:pPr>
              <w:rPr>
                <w:rFonts w:eastAsia="MS Mincho" w:cs="Arial"/>
                <w:lang w:val="en-GB" w:eastAsia="ja-JP"/>
              </w:rPr>
            </w:pPr>
            <w:r w:rsidRPr="00BC4CE0">
              <w:rPr>
                <w:rFonts w:eastAsia="MS Mincho" w:cs="Arial"/>
                <w:lang w:val="en-GB" w:eastAsia="ja-JP"/>
              </w:rPr>
              <w:t>The transitional region applies from 0 to 10 MHz below and above the block assigned to the operator, except from in the uplink region of MFCN (703</w:t>
            </w:r>
            <w:r w:rsidRPr="00D23EAB">
              <w:rPr>
                <w:rFonts w:eastAsia="MS Mincho" w:cs="Arial"/>
                <w:lang w:val="en-GB" w:eastAsia="ja-JP"/>
              </w:rPr>
              <w:t>-733 MHz)</w:t>
            </w:r>
            <w:r w:rsidRPr="00BC4CE0">
              <w:rPr>
                <w:rFonts w:eastAsia="MS Mincho" w:cs="Arial"/>
                <w:lang w:val="en-GB" w:eastAsia="ja-JP"/>
              </w:rPr>
              <w:t>, PPDR or M2M</w:t>
            </w:r>
            <w:del w:id="144" w:author="Author">
              <w:r w:rsidRPr="00BC4CE0" w:rsidDel="00271860">
                <w:rPr>
                  <w:rFonts w:eastAsia="MS Mincho" w:cs="Arial"/>
                  <w:lang w:val="en-GB" w:eastAsia="ja-JP"/>
                </w:rPr>
                <w:delText>.</w:delText>
              </w:r>
            </w:del>
            <w:r w:rsidRPr="00BC4CE0">
              <w:rPr>
                <w:rFonts w:eastAsia="MS Mincho" w:cs="Arial"/>
                <w:lang w:val="en-GB" w:eastAsia="ja-JP"/>
              </w:rPr>
              <w:t xml:space="preserve"> </w:t>
            </w:r>
          </w:p>
        </w:tc>
      </w:tr>
      <w:tr w:rsidR="00640BAF" w:rsidRPr="004B0810" w14:paraId="2953917A" w14:textId="77777777" w:rsidTr="00874D7E">
        <w:trPr>
          <w:jc w:val="center"/>
        </w:trPr>
        <w:tc>
          <w:tcPr>
            <w:tcW w:w="1566" w:type="dxa"/>
            <w:vAlign w:val="center"/>
          </w:tcPr>
          <w:p w14:paraId="3F08F3E0" w14:textId="266BB8F4" w:rsidR="00640BAF" w:rsidRPr="004B0810" w:rsidRDefault="00640BAF" w:rsidP="00435F5B">
            <w:pPr>
              <w:spacing w:before="60" w:after="60"/>
              <w:rPr>
                <w:rFonts w:eastAsia="MS Mincho" w:cs="Arial"/>
                <w:lang w:val="en-GB" w:eastAsia="ja-JP"/>
              </w:rPr>
            </w:pPr>
            <w:del w:id="145" w:author="Author">
              <w:r w:rsidRPr="004B0810">
                <w:rPr>
                  <w:rFonts w:eastAsia="MS Mincho" w:cs="Arial"/>
                  <w:lang w:val="en-GB" w:eastAsia="ja-JP"/>
                </w:rPr>
                <w:delText xml:space="preserve">Guard bands </w:delText>
              </w:r>
            </w:del>
          </w:p>
        </w:tc>
        <w:tc>
          <w:tcPr>
            <w:tcW w:w="7519" w:type="dxa"/>
            <w:vAlign w:val="center"/>
          </w:tcPr>
          <w:p w14:paraId="0DA32FAD" w14:textId="77777777" w:rsidR="00640BAF" w:rsidRPr="00BC4CE0" w:rsidRDefault="00640BAF" w:rsidP="00373BFF">
            <w:pPr>
              <w:pStyle w:val="ECCParBulleted"/>
              <w:numPr>
                <w:ilvl w:val="0"/>
                <w:numId w:val="44"/>
              </w:numPr>
              <w:tabs>
                <w:tab w:val="clear" w:pos="360"/>
                <w:tab w:val="num" w:pos="193"/>
              </w:tabs>
              <w:spacing w:after="0"/>
              <w:ind w:left="193" w:hanging="193"/>
              <w:jc w:val="left"/>
              <w:rPr>
                <w:del w:id="146" w:author="Author"/>
                <w:rFonts w:eastAsia="MS Mincho"/>
                <w:lang w:eastAsia="ja-JP"/>
              </w:rPr>
            </w:pPr>
            <w:del w:id="147" w:author="Author">
              <w:r w:rsidRPr="00BC4CE0">
                <w:rPr>
                  <w:rFonts w:eastAsia="MS Mincho"/>
                  <w:lang w:eastAsia="ja-JP"/>
                </w:rPr>
                <w:delText xml:space="preserve">Spectrum between the DTT allocation below 694 MHz and the lower edge of the MFCN uplink (694-703 MHz); </w:delText>
              </w:r>
            </w:del>
          </w:p>
          <w:p w14:paraId="4868BAD1" w14:textId="77777777" w:rsidR="00640BAF" w:rsidRPr="00BC4CE0" w:rsidRDefault="00640BAF" w:rsidP="00373BFF">
            <w:pPr>
              <w:pStyle w:val="ECCParBulleted"/>
              <w:numPr>
                <w:ilvl w:val="0"/>
                <w:numId w:val="44"/>
              </w:numPr>
              <w:tabs>
                <w:tab w:val="clear" w:pos="360"/>
                <w:tab w:val="num" w:pos="193"/>
              </w:tabs>
              <w:spacing w:after="0"/>
              <w:ind w:left="193" w:hanging="193"/>
              <w:jc w:val="left"/>
              <w:rPr>
                <w:del w:id="148" w:author="Author"/>
                <w:rFonts w:eastAsia="MS Mincho"/>
                <w:lang w:eastAsia="ja-JP"/>
              </w:rPr>
            </w:pPr>
            <w:del w:id="149" w:author="Author">
              <w:r w:rsidRPr="00BC4CE0">
                <w:rPr>
                  <w:rFonts w:eastAsia="MS Mincho"/>
                  <w:lang w:eastAsia="ja-JP"/>
                </w:rPr>
                <w:delText>Spectrum between the upper edge of MFCN downlink below 788 MHz and the lower edge of MFCN downlink above 790 MHz (if applicable) (788</w:delText>
              </w:r>
              <w:r w:rsidRPr="00D23EAB">
                <w:rPr>
                  <w:rFonts w:eastAsia="MS Mincho"/>
                  <w:lang w:eastAsia="ja-JP"/>
                </w:rPr>
                <w:delText>-</w:delText>
              </w:r>
              <w:r w:rsidRPr="00BC4CE0">
                <w:rPr>
                  <w:rFonts w:eastAsia="MS Mincho"/>
                  <w:lang w:eastAsia="ja-JP"/>
                </w:rPr>
                <w:delText xml:space="preserve">791 MHz). </w:delText>
              </w:r>
            </w:del>
          </w:p>
          <w:p w14:paraId="7DE084CC" w14:textId="74D3BBE4" w:rsidR="00640BAF" w:rsidRPr="00BC4CE0" w:rsidRDefault="00640BAF" w:rsidP="00373BFF">
            <w:pPr>
              <w:rPr>
                <w:rFonts w:eastAsia="MS Mincho" w:cs="Arial"/>
                <w:lang w:val="en-GB" w:eastAsia="ja-JP"/>
              </w:rPr>
            </w:pPr>
            <w:del w:id="150" w:author="Author">
              <w:r w:rsidRPr="00BC4CE0">
                <w:rPr>
                  <w:rFonts w:eastAsia="MS Mincho" w:cs="Arial"/>
                  <w:lang w:val="en-GB" w:eastAsia="ja-JP"/>
                </w:rPr>
                <w:delText xml:space="preserve">In case of overlap between transitional regions and guard bands, transitional power limits are used. When spectrum is used by PPDR or M2M baseline or transitional power limits are used. </w:delText>
              </w:r>
            </w:del>
            <w:ins w:id="151" w:author="Author">
              <w:r w:rsidRPr="00BC4CE0">
                <w:rPr>
                  <w:rFonts w:eastAsia="MS Mincho" w:cs="Arial"/>
                  <w:lang w:val="en-GB" w:eastAsia="ja-JP"/>
                </w:rPr>
                <w:t xml:space="preserve"> </w:t>
              </w:r>
            </w:ins>
          </w:p>
        </w:tc>
      </w:tr>
      <w:tr w:rsidR="00640BAF" w:rsidRPr="004B0810" w14:paraId="462C7FFE" w14:textId="77777777" w:rsidTr="00874D7E">
        <w:trPr>
          <w:jc w:val="center"/>
        </w:trPr>
        <w:tc>
          <w:tcPr>
            <w:tcW w:w="1566" w:type="dxa"/>
            <w:vAlign w:val="center"/>
          </w:tcPr>
          <w:p w14:paraId="0600C978" w14:textId="79DBFD1B" w:rsidR="00640BAF" w:rsidRPr="004B0810" w:rsidRDefault="00640BAF" w:rsidP="00435F5B">
            <w:pPr>
              <w:spacing w:before="60" w:after="60"/>
              <w:rPr>
                <w:rFonts w:eastAsia="MS Mincho" w:cs="Arial"/>
                <w:highlight w:val="cyan"/>
                <w:lang w:val="en-GB" w:eastAsia="ja-JP"/>
              </w:rPr>
            </w:pPr>
            <w:del w:id="152" w:author="Author">
              <w:r w:rsidRPr="004B0810">
                <w:rPr>
                  <w:rFonts w:eastAsia="MS Mincho" w:cs="Arial"/>
                  <w:lang w:val="en-GB" w:eastAsia="ja-JP"/>
                </w:rPr>
                <w:delText xml:space="preserve">Duplex Gap </w:delText>
              </w:r>
            </w:del>
          </w:p>
        </w:tc>
        <w:tc>
          <w:tcPr>
            <w:tcW w:w="7519" w:type="dxa"/>
            <w:vAlign w:val="center"/>
          </w:tcPr>
          <w:p w14:paraId="0789E894" w14:textId="77777777" w:rsidR="00640BAF" w:rsidRPr="00BC4CE0" w:rsidRDefault="00640BAF" w:rsidP="00373BFF">
            <w:pPr>
              <w:rPr>
                <w:del w:id="153" w:author="Author"/>
                <w:rFonts w:eastAsia="MS Mincho" w:cs="Arial"/>
                <w:lang w:val="en-GB" w:eastAsia="ja-JP"/>
              </w:rPr>
            </w:pPr>
            <w:del w:id="154" w:author="Author">
              <w:r w:rsidRPr="00BC4CE0">
                <w:rPr>
                  <w:rFonts w:eastAsia="MS Mincho" w:cs="Arial"/>
                  <w:lang w:val="en-GB" w:eastAsia="ja-JP"/>
                </w:rPr>
                <w:delText xml:space="preserve">Spectrum in the FDD duplex gap which is not used by SDL, PPDR or M2M.  </w:delText>
              </w:r>
            </w:del>
          </w:p>
          <w:p w14:paraId="45180960" w14:textId="50AC1B4E" w:rsidR="00640BAF" w:rsidRPr="00BC4CE0" w:rsidRDefault="00640BAF" w:rsidP="00373BFF">
            <w:pPr>
              <w:rPr>
                <w:rFonts w:eastAsia="MS Mincho" w:cs="Arial"/>
                <w:lang w:val="en-GB" w:eastAsia="ja-JP"/>
              </w:rPr>
            </w:pPr>
            <w:del w:id="155" w:author="Author">
              <w:r w:rsidRPr="00D23EAB">
                <w:rPr>
                  <w:rFonts w:eastAsia="MS Mincho" w:cs="Arial"/>
                  <w:lang w:val="en-GB" w:eastAsia="ja-JP"/>
                </w:rPr>
                <w:delText xml:space="preserve">In case of overlap between transitional regions and the part of the FDD duplex </w:delText>
              </w:r>
              <w:r w:rsidRPr="00BC4CE0">
                <w:rPr>
                  <w:rFonts w:eastAsia="MS Mincho" w:cs="Arial"/>
                  <w:lang w:val="en-GB" w:eastAsia="ja-JP"/>
                </w:rPr>
                <w:delText>gap not used by SDL, PPDR or M2M, transitional power limits are used.</w:delText>
              </w:r>
            </w:del>
          </w:p>
        </w:tc>
      </w:tr>
    </w:tbl>
    <w:p w14:paraId="3436FE21" w14:textId="77777777" w:rsidR="00640BAF" w:rsidRPr="004B0810" w:rsidRDefault="00640BAF" w:rsidP="00640BAF">
      <w:pPr>
        <w:pStyle w:val="ECCTabletitle"/>
      </w:pPr>
      <w:bookmarkStart w:id="156" w:name="_Ref395005368"/>
      <w:r>
        <w:t xml:space="preserve">MFCN </w:t>
      </w:r>
      <w:r w:rsidRPr="004B0810">
        <w:t>BS in-block power limit</w:t>
      </w:r>
      <w:bookmarkEnd w:id="156"/>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406"/>
        <w:gridCol w:w="5598"/>
        <w:gridCol w:w="1625"/>
      </w:tblGrid>
      <w:tr w:rsidR="00640BAF" w:rsidRPr="004B0810" w14:paraId="43B8A10F" w14:textId="77777777" w:rsidTr="004565AA">
        <w:trPr>
          <w:tblHeader/>
        </w:trPr>
        <w:tc>
          <w:tcPr>
            <w:tcW w:w="1249" w:type="pct"/>
            <w:tcBorders>
              <w:top w:val="single" w:sz="4" w:space="0" w:color="D2232A"/>
              <w:left w:val="single" w:sz="4" w:space="0" w:color="D2232A"/>
              <w:bottom w:val="single" w:sz="4" w:space="0" w:color="D2232A"/>
              <w:right w:val="single" w:sz="8" w:space="0" w:color="FFFFFF"/>
            </w:tcBorders>
            <w:shd w:val="clear" w:color="auto" w:fill="D2232A"/>
            <w:vAlign w:val="center"/>
          </w:tcPr>
          <w:p w14:paraId="3CBFFD13" w14:textId="77777777"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2907" w:type="pct"/>
            <w:tcBorders>
              <w:top w:val="single" w:sz="4" w:space="0" w:color="D2232A"/>
              <w:left w:val="single" w:sz="8" w:space="0" w:color="FFFFFF"/>
              <w:bottom w:val="single" w:sz="4" w:space="0" w:color="D2232A"/>
              <w:right w:val="single" w:sz="8" w:space="0" w:color="FFFFFF"/>
            </w:tcBorders>
            <w:shd w:val="clear" w:color="auto" w:fill="D2232A"/>
            <w:vAlign w:val="center"/>
          </w:tcPr>
          <w:p w14:paraId="2C5C8783" w14:textId="77777777" w:rsidR="00640BAF" w:rsidRPr="004B0810" w:rsidRDefault="00640BAF" w:rsidP="004565AA">
            <w:pPr>
              <w:spacing w:before="120" w:line="288" w:lineRule="auto"/>
              <w:jc w:val="center"/>
              <w:rPr>
                <w:b/>
                <w:color w:val="FFFFFF"/>
                <w:lang w:val="en-GB"/>
              </w:rPr>
            </w:pPr>
            <w:r w:rsidRPr="004B0810">
              <w:rPr>
                <w:b/>
                <w:color w:val="FFFFFF"/>
                <w:lang w:val="en-GB"/>
              </w:rPr>
              <w:t xml:space="preserve">Maximum mean </w:t>
            </w:r>
          </w:p>
          <w:p w14:paraId="74C77C9C" w14:textId="77777777" w:rsidR="00640BAF" w:rsidRPr="004B0810" w:rsidRDefault="00640BAF" w:rsidP="004565AA">
            <w:pPr>
              <w:spacing w:after="120" w:line="288" w:lineRule="auto"/>
              <w:jc w:val="center"/>
              <w:rPr>
                <w:b/>
                <w:color w:val="FFFFFF"/>
                <w:lang w:val="en-GB"/>
              </w:rPr>
            </w:pPr>
            <w:r w:rsidRPr="004B0810">
              <w:rPr>
                <w:b/>
                <w:color w:val="FFFFFF"/>
                <w:lang w:val="en-GB"/>
              </w:rPr>
              <w:t xml:space="preserve">e.i.r.p. </w:t>
            </w:r>
          </w:p>
        </w:tc>
        <w:tc>
          <w:tcPr>
            <w:tcW w:w="844" w:type="pct"/>
            <w:tcBorders>
              <w:top w:val="single" w:sz="4" w:space="0" w:color="D2232A"/>
              <w:left w:val="single" w:sz="8" w:space="0" w:color="FFFFFF"/>
              <w:bottom w:val="single" w:sz="4" w:space="0" w:color="D2232A"/>
              <w:right w:val="single" w:sz="4" w:space="0" w:color="D2232A"/>
            </w:tcBorders>
            <w:shd w:val="clear" w:color="auto" w:fill="D2232A"/>
            <w:vAlign w:val="center"/>
          </w:tcPr>
          <w:p w14:paraId="24046C94" w14:textId="77777777" w:rsidR="00640BAF" w:rsidRPr="004B0810" w:rsidRDefault="00640BAF" w:rsidP="004565AA">
            <w:pPr>
              <w:spacing w:before="120" w:line="288" w:lineRule="auto"/>
              <w:jc w:val="center"/>
              <w:rPr>
                <w:b/>
                <w:color w:val="FFFFFF"/>
                <w:lang w:val="en-GB"/>
              </w:rPr>
            </w:pPr>
            <w:r w:rsidRPr="004B0810">
              <w:rPr>
                <w:b/>
                <w:color w:val="FFFFFF"/>
                <w:lang w:val="en-GB"/>
              </w:rPr>
              <w:t xml:space="preserve">Measurement </w:t>
            </w:r>
          </w:p>
          <w:p w14:paraId="58C61FA3" w14:textId="6186192B" w:rsidR="00640BAF" w:rsidRPr="004B0810" w:rsidRDefault="00640BAF" w:rsidP="004565AA">
            <w:pPr>
              <w:spacing w:after="120" w:line="288" w:lineRule="auto"/>
              <w:jc w:val="center"/>
              <w:rPr>
                <w:b/>
                <w:color w:val="FFFFFF"/>
                <w:lang w:val="en-GB"/>
              </w:rPr>
            </w:pPr>
            <w:r w:rsidRPr="004B0810">
              <w:rPr>
                <w:b/>
                <w:color w:val="FFFFFF"/>
                <w:lang w:val="en-GB"/>
              </w:rPr>
              <w:t>Bandwidth</w:t>
            </w:r>
          </w:p>
        </w:tc>
      </w:tr>
      <w:tr w:rsidR="00640BAF" w:rsidRPr="004B0810" w14:paraId="352AEC69" w14:textId="77777777" w:rsidTr="004565AA">
        <w:tc>
          <w:tcPr>
            <w:tcW w:w="1249" w:type="pct"/>
            <w:tcBorders>
              <w:top w:val="single" w:sz="4" w:space="0" w:color="D2232A"/>
              <w:left w:val="single" w:sz="4" w:space="0" w:color="D2232A"/>
              <w:bottom w:val="single" w:sz="4" w:space="0" w:color="D2232A"/>
              <w:right w:val="single" w:sz="4" w:space="0" w:color="D2232A"/>
            </w:tcBorders>
            <w:vAlign w:val="center"/>
          </w:tcPr>
          <w:p w14:paraId="1D07850F" w14:textId="77777777" w:rsidR="00640BAF" w:rsidRPr="004B0810" w:rsidRDefault="00640BAF" w:rsidP="004565AA">
            <w:pPr>
              <w:spacing w:before="60" w:after="60" w:line="288" w:lineRule="auto"/>
              <w:rPr>
                <w:lang w:val="en-GB"/>
              </w:rPr>
            </w:pPr>
            <w:r w:rsidRPr="004B0810">
              <w:rPr>
                <w:lang w:val="en-GB"/>
              </w:rPr>
              <w:t xml:space="preserve">Block assigned to the operator </w:t>
            </w:r>
          </w:p>
        </w:tc>
        <w:tc>
          <w:tcPr>
            <w:tcW w:w="2907" w:type="pct"/>
            <w:tcBorders>
              <w:top w:val="single" w:sz="4" w:space="0" w:color="D2232A"/>
              <w:left w:val="single" w:sz="4" w:space="0" w:color="D2232A"/>
              <w:bottom w:val="single" w:sz="4" w:space="0" w:color="D2232A"/>
              <w:right w:val="single" w:sz="4" w:space="0" w:color="D2232A"/>
            </w:tcBorders>
            <w:vAlign w:val="center"/>
          </w:tcPr>
          <w:p w14:paraId="4488444D" w14:textId="77777777" w:rsidR="00640BAF" w:rsidRPr="004B0810" w:rsidRDefault="00640BAF" w:rsidP="004565AA">
            <w:pPr>
              <w:spacing w:before="60" w:after="60"/>
              <w:rPr>
                <w:lang w:val="en-GB"/>
              </w:rPr>
            </w:pPr>
            <w:r w:rsidRPr="004B0810">
              <w:rPr>
                <w:rFonts w:eastAsia="MS Mincho" w:cs="Arial"/>
                <w:lang w:val="en-GB" w:eastAsia="ja-JP"/>
              </w:rPr>
              <w:t xml:space="preserve">Not mandatory. </w:t>
            </w:r>
            <w:r w:rsidRPr="004B0810">
              <w:rPr>
                <w:rFonts w:eastAsia="MS Mincho" w:cs="Arial"/>
                <w:lang w:val="en-GB" w:eastAsia="ja-JP"/>
              </w:rPr>
              <w:br/>
              <w:t xml:space="preserve">In case an upper bound is desired by an administration, a value of </w:t>
            </w:r>
            <w:r w:rsidRPr="004B0810">
              <w:rPr>
                <w:szCs w:val="22"/>
                <w:lang w:val="en-GB"/>
              </w:rPr>
              <w:t>64 dBm/5 MHz</w:t>
            </w:r>
            <w:r w:rsidRPr="004B0810">
              <w:rPr>
                <w:rFonts w:eastAsia="MS Mincho" w:cs="Arial"/>
                <w:lang w:val="en-GB" w:eastAsia="ja-JP"/>
              </w:rPr>
              <w:t xml:space="preserve"> per antenna may be applied.</w:t>
            </w:r>
          </w:p>
        </w:tc>
        <w:tc>
          <w:tcPr>
            <w:tcW w:w="844" w:type="pct"/>
            <w:tcBorders>
              <w:top w:val="single" w:sz="4" w:space="0" w:color="D2232A"/>
              <w:left w:val="single" w:sz="4" w:space="0" w:color="D2232A"/>
              <w:bottom w:val="single" w:sz="4" w:space="0" w:color="D2232A"/>
              <w:right w:val="single" w:sz="4" w:space="0" w:color="D2232A"/>
            </w:tcBorders>
            <w:vAlign w:val="center"/>
          </w:tcPr>
          <w:p w14:paraId="3AB10C20" w14:textId="77777777" w:rsidR="00640BAF" w:rsidRPr="004B0810" w:rsidRDefault="00640BAF" w:rsidP="004565AA">
            <w:pPr>
              <w:spacing w:before="60" w:after="60" w:line="288" w:lineRule="auto"/>
              <w:rPr>
                <w:lang w:val="en-GB"/>
              </w:rPr>
            </w:pPr>
            <w:r w:rsidRPr="004B0810">
              <w:rPr>
                <w:lang w:val="en-GB"/>
              </w:rPr>
              <w:t>5 MHz</w:t>
            </w:r>
          </w:p>
        </w:tc>
      </w:tr>
    </w:tbl>
    <w:p w14:paraId="4ABC483E" w14:textId="77777777" w:rsidR="00640BAF" w:rsidRPr="004B0810" w:rsidRDefault="00640BAF" w:rsidP="00640BAF">
      <w:pPr>
        <w:pStyle w:val="ECCTabletitle"/>
      </w:pPr>
      <w:r>
        <w:t xml:space="preserve">MFCN </w:t>
      </w:r>
      <w:r w:rsidRPr="004B0810">
        <w:t xml:space="preserve">BS baseline requirements </w:t>
      </w:r>
    </w:p>
    <w:tbl>
      <w:tblPr>
        <w:tblW w:w="0" w:type="auto"/>
        <w:tblInd w:w="-57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536"/>
        <w:gridCol w:w="1814"/>
        <w:gridCol w:w="2127"/>
        <w:gridCol w:w="1559"/>
      </w:tblGrid>
      <w:tr w:rsidR="00640BAF" w:rsidRPr="004B0810" w14:paraId="623635C6" w14:textId="77777777" w:rsidTr="004565AA">
        <w:trPr>
          <w:tblHeader/>
        </w:trPr>
        <w:tc>
          <w:tcPr>
            <w:tcW w:w="4536"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342C5308" w14:textId="77777777" w:rsidR="00640BAF" w:rsidRPr="00BC4CE0" w:rsidRDefault="00640BAF" w:rsidP="00435F5B">
            <w:pPr>
              <w:spacing w:line="288" w:lineRule="auto"/>
              <w:jc w:val="center"/>
              <w:rPr>
                <w:b/>
                <w:color w:val="FFFFFF"/>
                <w:lang w:val="en-GB"/>
              </w:rPr>
            </w:pPr>
            <w:r w:rsidRPr="00BC4CE0">
              <w:rPr>
                <w:b/>
                <w:color w:val="FFFFFF"/>
                <w:lang w:val="en-GB"/>
              </w:rPr>
              <w:t xml:space="preserve">Frequency range </w:t>
            </w:r>
          </w:p>
        </w:tc>
        <w:tc>
          <w:tcPr>
            <w:tcW w:w="1814" w:type="dxa"/>
            <w:tcBorders>
              <w:top w:val="single" w:sz="4" w:space="0" w:color="D2232A"/>
              <w:left w:val="single" w:sz="8" w:space="0" w:color="FFFFFF"/>
              <w:bottom w:val="single" w:sz="4" w:space="0" w:color="D2232A"/>
              <w:right w:val="single" w:sz="8" w:space="0" w:color="FFFFFF"/>
            </w:tcBorders>
            <w:shd w:val="clear" w:color="auto" w:fill="D2232A"/>
          </w:tcPr>
          <w:p w14:paraId="237A31F3" w14:textId="77777777" w:rsidR="00640BAF" w:rsidRPr="00BC4CE0" w:rsidRDefault="00640BAF" w:rsidP="004565AA">
            <w:pPr>
              <w:spacing w:before="120" w:after="120" w:line="288" w:lineRule="auto"/>
              <w:jc w:val="center"/>
              <w:rPr>
                <w:b/>
                <w:color w:val="FFFFFF"/>
                <w:lang w:val="en-GB"/>
              </w:rPr>
            </w:pPr>
            <w:r w:rsidRPr="00BC4CE0">
              <w:rPr>
                <w:b/>
                <w:color w:val="FFFFFF"/>
                <w:lang w:val="en-GB"/>
              </w:rPr>
              <w:t>Bandwidth of protected block</w:t>
            </w:r>
          </w:p>
        </w:tc>
        <w:tc>
          <w:tcPr>
            <w:tcW w:w="2127"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1DAFB2A" w14:textId="77777777" w:rsidR="00640BAF" w:rsidRPr="00BC4CE0" w:rsidRDefault="00640BAF" w:rsidP="004565AA">
            <w:pPr>
              <w:spacing w:before="120" w:after="120" w:line="288" w:lineRule="auto"/>
              <w:jc w:val="center"/>
              <w:rPr>
                <w:b/>
                <w:color w:val="FFFFFF"/>
                <w:lang w:val="en-GB"/>
              </w:rPr>
            </w:pPr>
            <w:r w:rsidRPr="00BC4CE0">
              <w:rPr>
                <w:b/>
                <w:color w:val="FFFFFF"/>
                <w:lang w:val="en-GB"/>
              </w:rPr>
              <w:t>Maximum mean e.i.r.p.</w:t>
            </w:r>
          </w:p>
        </w:tc>
        <w:tc>
          <w:tcPr>
            <w:tcW w:w="1559"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8E24376" w14:textId="77777777" w:rsidR="00640BAF" w:rsidRPr="00BC4CE0" w:rsidRDefault="00640BAF" w:rsidP="004565AA">
            <w:pPr>
              <w:spacing w:before="120" w:line="288" w:lineRule="auto"/>
              <w:jc w:val="center"/>
              <w:rPr>
                <w:b/>
                <w:color w:val="FFFFFF"/>
                <w:lang w:val="en-GB"/>
              </w:rPr>
            </w:pPr>
            <w:r w:rsidRPr="00BC4CE0">
              <w:rPr>
                <w:b/>
                <w:color w:val="FFFFFF"/>
                <w:lang w:val="en-GB"/>
              </w:rPr>
              <w:t xml:space="preserve">Measurement </w:t>
            </w:r>
          </w:p>
          <w:p w14:paraId="4B42F177" w14:textId="77777777" w:rsidR="00640BAF" w:rsidRPr="00BC4CE0" w:rsidRDefault="00640BAF" w:rsidP="004565AA">
            <w:pPr>
              <w:spacing w:after="120" w:line="288" w:lineRule="auto"/>
              <w:jc w:val="center"/>
              <w:rPr>
                <w:b/>
                <w:color w:val="FFFFFF"/>
                <w:lang w:val="en-GB"/>
              </w:rPr>
            </w:pPr>
            <w:r w:rsidRPr="00BC4CE0">
              <w:rPr>
                <w:b/>
                <w:color w:val="FFFFFF"/>
                <w:lang w:val="en-GB"/>
              </w:rPr>
              <w:t>bandwidth</w:t>
            </w:r>
          </w:p>
        </w:tc>
      </w:tr>
      <w:tr w:rsidR="00640BAF" w:rsidRPr="004B0810" w14:paraId="425CD587" w14:textId="77777777" w:rsidTr="004565AA">
        <w:tc>
          <w:tcPr>
            <w:tcW w:w="4536" w:type="dxa"/>
            <w:vMerge w:val="restart"/>
            <w:tcBorders>
              <w:top w:val="single" w:sz="4" w:space="0" w:color="D2232A"/>
              <w:left w:val="single" w:sz="4" w:space="0" w:color="D2232A"/>
              <w:right w:val="single" w:sz="4" w:space="0" w:color="D2232A"/>
            </w:tcBorders>
            <w:vAlign w:val="center"/>
          </w:tcPr>
          <w:p w14:paraId="54B9DB13" w14:textId="7E4CAF71" w:rsidR="00640BAF" w:rsidRPr="00BC4CE0" w:rsidRDefault="00640BAF" w:rsidP="00440CBC">
            <w:pPr>
              <w:spacing w:line="288" w:lineRule="auto"/>
              <w:rPr>
                <w:lang w:val="en-GB"/>
              </w:rPr>
            </w:pPr>
            <w:r w:rsidRPr="00BC4CE0">
              <w:rPr>
                <w:lang w:val="en-GB"/>
              </w:rPr>
              <w:t xml:space="preserve">Uplink </w:t>
            </w:r>
            <w:r w:rsidR="00440CBC">
              <w:rPr>
                <w:rFonts w:cs="Arial"/>
                <w:szCs w:val="20"/>
                <w:lang w:val="en-GB" w:eastAsia="en-GB"/>
              </w:rPr>
              <w:t xml:space="preserve">frequencies in the range </w:t>
            </w:r>
            <w:r w:rsidR="00440CBC">
              <w:rPr>
                <w:rFonts w:cs="Arial"/>
                <w:szCs w:val="20"/>
                <w:lang w:val="en-GB" w:eastAsia="en-GB"/>
              </w:rPr>
              <w:br/>
              <w:t>698-</w:t>
            </w:r>
            <w:r w:rsidRPr="00BC4CE0">
              <w:rPr>
                <w:rFonts w:cs="Arial"/>
                <w:szCs w:val="20"/>
                <w:lang w:val="en-GB" w:eastAsia="en-GB"/>
              </w:rPr>
              <w:t xml:space="preserve">743 MHz </w:t>
            </w:r>
            <w:ins w:id="157" w:author="Author">
              <w:r w:rsidR="008122F8">
                <w:rPr>
                  <w:rFonts w:cs="Arial"/>
                  <w:szCs w:val="20"/>
                  <w:lang w:val="en-GB" w:eastAsia="en-GB"/>
                </w:rPr>
                <w:t>(Note 2)</w:t>
              </w:r>
            </w:ins>
            <w:del w:id="158" w:author="Author">
              <w:r w:rsidRPr="00BC4CE0" w:rsidDel="008122F8">
                <w:rPr>
                  <w:vertAlign w:val="superscript"/>
                  <w:lang w:val="en-GB"/>
                </w:rPr>
                <w:delText>(2)</w:delText>
              </w:r>
            </w:del>
          </w:p>
        </w:tc>
        <w:tc>
          <w:tcPr>
            <w:tcW w:w="1814" w:type="dxa"/>
            <w:tcBorders>
              <w:top w:val="single" w:sz="4" w:space="0" w:color="D2232A"/>
              <w:left w:val="single" w:sz="4" w:space="0" w:color="D2232A"/>
              <w:bottom w:val="single" w:sz="4" w:space="0" w:color="D2232A"/>
              <w:right w:val="single" w:sz="4" w:space="0" w:color="D2232A"/>
            </w:tcBorders>
          </w:tcPr>
          <w:p w14:paraId="79164230" w14:textId="75A0593F" w:rsidR="00640BAF" w:rsidRPr="00BC4CE0" w:rsidRDefault="00640BAF" w:rsidP="00435F5B">
            <w:pPr>
              <w:spacing w:line="288" w:lineRule="auto"/>
              <w:rPr>
                <w:lang w:val="en-GB"/>
              </w:rPr>
            </w:pPr>
            <w:del w:id="159" w:author="Author">
              <w:r w:rsidRPr="00BC4CE0">
                <w:rPr>
                  <w:rFonts w:cs="Arial"/>
                  <w:lang w:val="en-GB"/>
                </w:rPr>
                <w:delText>≥</w:delText>
              </w:r>
              <w:r w:rsidRPr="00BC4CE0">
                <w:rPr>
                  <w:lang w:val="en-GB"/>
                </w:rPr>
                <w:delText xml:space="preserve"> 5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65F626EB" w14:textId="238CC4E4" w:rsidR="00640BAF" w:rsidRPr="00BC4CE0" w:rsidRDefault="00640BAF" w:rsidP="00435F5B">
            <w:pPr>
              <w:spacing w:line="288" w:lineRule="auto"/>
              <w:rPr>
                <w:lang w:val="en-GB"/>
              </w:rPr>
            </w:pPr>
            <w:del w:id="160" w:author="Author">
              <w:r w:rsidRPr="00BC4CE0">
                <w:rPr>
                  <w:lang w:val="en-GB"/>
                </w:rPr>
                <w:delText xml:space="preserve">-50 dBm per cell </w:delText>
              </w:r>
              <w:r w:rsidRPr="00BC4CE0">
                <w:rPr>
                  <w:sz w:val="16"/>
                  <w:szCs w:val="16"/>
                  <w:vertAlign w:val="superscript"/>
                  <w:lang w:val="en-GB"/>
                </w:rPr>
                <w:delText>(1)</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2F3FEC66" w14:textId="6A6A342B" w:rsidR="00640BAF" w:rsidRPr="00BC4CE0" w:rsidRDefault="00640BAF" w:rsidP="00435F5B">
            <w:pPr>
              <w:spacing w:line="288" w:lineRule="auto"/>
              <w:rPr>
                <w:lang w:val="en-GB"/>
              </w:rPr>
            </w:pPr>
            <w:del w:id="161" w:author="Author">
              <w:r w:rsidRPr="00BC4CE0">
                <w:rPr>
                  <w:lang w:val="en-GB"/>
                </w:rPr>
                <w:delText>5 MHz</w:delText>
              </w:r>
            </w:del>
          </w:p>
        </w:tc>
      </w:tr>
      <w:tr w:rsidR="00640BAF" w:rsidRPr="004B0810" w14:paraId="4BC0AF93" w14:textId="77777777" w:rsidTr="004565AA">
        <w:tc>
          <w:tcPr>
            <w:tcW w:w="4536" w:type="dxa"/>
            <w:vMerge/>
            <w:tcBorders>
              <w:left w:val="single" w:sz="4" w:space="0" w:color="D2232A"/>
              <w:right w:val="single" w:sz="4" w:space="0" w:color="D2232A"/>
            </w:tcBorders>
            <w:vAlign w:val="center"/>
          </w:tcPr>
          <w:p w14:paraId="7E787907" w14:textId="77777777" w:rsidR="00640BAF" w:rsidRPr="00BC4CE0" w:rsidRDefault="00640BAF" w:rsidP="00435F5B">
            <w:pPr>
              <w:spacing w:line="288" w:lineRule="auto"/>
              <w:rPr>
                <w:lang w:val="en-GB"/>
              </w:rPr>
            </w:pPr>
          </w:p>
        </w:tc>
        <w:tc>
          <w:tcPr>
            <w:tcW w:w="1814" w:type="dxa"/>
            <w:tcBorders>
              <w:top w:val="single" w:sz="4" w:space="0" w:color="D2232A"/>
              <w:left w:val="single" w:sz="4" w:space="0" w:color="D2232A"/>
              <w:bottom w:val="single" w:sz="4" w:space="0" w:color="D2232A"/>
              <w:right w:val="single" w:sz="4" w:space="0" w:color="D2232A"/>
            </w:tcBorders>
          </w:tcPr>
          <w:p w14:paraId="6EC7EB57" w14:textId="77777777" w:rsidR="00640BAF" w:rsidRPr="00F77951" w:rsidRDefault="00640BAF" w:rsidP="00435F5B">
            <w:pPr>
              <w:spacing w:line="288" w:lineRule="auto"/>
              <w:rPr>
                <w:lang w:val="en-GB"/>
              </w:rPr>
            </w:pPr>
            <w:r w:rsidRPr="00F77951">
              <w:rPr>
                <w:lang w:val="en-GB"/>
              </w:rPr>
              <w:t xml:space="preserve">3 MHz </w:t>
            </w:r>
          </w:p>
        </w:tc>
        <w:tc>
          <w:tcPr>
            <w:tcW w:w="2127" w:type="dxa"/>
            <w:tcBorders>
              <w:top w:val="single" w:sz="4" w:space="0" w:color="D2232A"/>
              <w:left w:val="single" w:sz="4" w:space="0" w:color="D2232A"/>
              <w:bottom w:val="single" w:sz="4" w:space="0" w:color="D2232A"/>
              <w:right w:val="single" w:sz="4" w:space="0" w:color="D2232A"/>
            </w:tcBorders>
            <w:vAlign w:val="center"/>
          </w:tcPr>
          <w:p w14:paraId="069C54BB" w14:textId="1D8E1F55" w:rsidR="00640BAF" w:rsidRPr="00F77951" w:rsidRDefault="00640BAF" w:rsidP="00435F5B">
            <w:pPr>
              <w:spacing w:line="288" w:lineRule="auto"/>
              <w:rPr>
                <w:lang w:val="en-GB"/>
              </w:rPr>
            </w:pPr>
            <w:r w:rsidRPr="00F77951">
              <w:rPr>
                <w:lang w:val="en-GB"/>
              </w:rPr>
              <w:t xml:space="preserve">-52 dBm per cell </w:t>
            </w:r>
            <w:ins w:id="162" w:author="Author">
              <w:r w:rsidR="008122F8">
                <w:rPr>
                  <w:lang w:val="en-GB"/>
                </w:rPr>
                <w:t>(Note 1)</w:t>
              </w:r>
            </w:ins>
            <w:del w:id="163" w:author="Author">
              <w:r w:rsidRPr="00F77951" w:rsidDel="008122F8">
                <w:rPr>
                  <w:vertAlign w:val="superscript"/>
                  <w:lang w:val="en-GB"/>
                </w:rPr>
                <w:delText>(1)</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02573588" w14:textId="77777777" w:rsidR="00180406" w:rsidRDefault="00640BAF" w:rsidP="00435F5B">
            <w:pPr>
              <w:spacing w:line="288" w:lineRule="auto"/>
              <w:rPr>
                <w:ins w:id="164" w:author="Author"/>
                <w:lang w:val="en-GB"/>
              </w:rPr>
            </w:pPr>
            <w:r w:rsidRPr="00F77951">
              <w:rPr>
                <w:lang w:val="en-GB"/>
              </w:rPr>
              <w:t xml:space="preserve">3 MHz </w:t>
            </w:r>
          </w:p>
          <w:p w14:paraId="366B419B" w14:textId="770E8026" w:rsidR="00640BAF" w:rsidRPr="00F77951" w:rsidRDefault="008122F8" w:rsidP="00435F5B">
            <w:pPr>
              <w:spacing w:line="288" w:lineRule="auto"/>
              <w:rPr>
                <w:lang w:val="en-GB"/>
              </w:rPr>
            </w:pPr>
            <w:ins w:id="165" w:author="Author">
              <w:r>
                <w:rPr>
                  <w:rFonts w:cs="Arial"/>
                  <w:szCs w:val="20"/>
                  <w:lang w:val="en-GB" w:eastAsia="en-GB"/>
                </w:rPr>
                <w:t>(Note 2)</w:t>
              </w:r>
            </w:ins>
            <w:del w:id="166" w:author="Author">
              <w:r w:rsidR="00640BAF" w:rsidRPr="00F77951" w:rsidDel="008122F8">
                <w:rPr>
                  <w:vertAlign w:val="superscript"/>
                  <w:lang w:val="en-GB"/>
                </w:rPr>
                <w:delText>(2)</w:delText>
              </w:r>
            </w:del>
          </w:p>
        </w:tc>
      </w:tr>
      <w:tr w:rsidR="00640BAF" w:rsidRPr="004B0810" w14:paraId="1E4B4006" w14:textId="77777777" w:rsidTr="004565AA">
        <w:tc>
          <w:tcPr>
            <w:tcW w:w="4536" w:type="dxa"/>
            <w:vMerge/>
            <w:tcBorders>
              <w:left w:val="single" w:sz="4" w:space="0" w:color="D2232A"/>
              <w:bottom w:val="single" w:sz="4" w:space="0" w:color="D2232A"/>
              <w:right w:val="single" w:sz="4" w:space="0" w:color="D2232A"/>
            </w:tcBorders>
            <w:vAlign w:val="center"/>
          </w:tcPr>
          <w:p w14:paraId="3A1C7331" w14:textId="77777777" w:rsidR="00640BAF" w:rsidRPr="00BC4CE0" w:rsidRDefault="00640BAF" w:rsidP="00435F5B">
            <w:pPr>
              <w:spacing w:line="288" w:lineRule="auto"/>
              <w:rPr>
                <w:lang w:val="en-GB"/>
              </w:rPr>
            </w:pPr>
          </w:p>
        </w:tc>
        <w:tc>
          <w:tcPr>
            <w:tcW w:w="1814" w:type="dxa"/>
            <w:tcBorders>
              <w:top w:val="single" w:sz="4" w:space="0" w:color="D2232A"/>
              <w:left w:val="single" w:sz="4" w:space="0" w:color="D2232A"/>
              <w:bottom w:val="single" w:sz="4" w:space="0" w:color="D2232A"/>
              <w:right w:val="single" w:sz="4" w:space="0" w:color="D2232A"/>
            </w:tcBorders>
          </w:tcPr>
          <w:p w14:paraId="707C0201" w14:textId="0760518E" w:rsidR="00640BAF" w:rsidRPr="00F77951" w:rsidRDefault="00640BAF" w:rsidP="00435F5B">
            <w:pPr>
              <w:spacing w:line="288" w:lineRule="auto"/>
              <w:rPr>
                <w:lang w:val="en-GB"/>
              </w:rPr>
            </w:pPr>
            <w:del w:id="167" w:author="Author">
              <w:r w:rsidRPr="00F77951">
                <w:rPr>
                  <w:rFonts w:cs="Arial"/>
                  <w:lang w:val="en-GB"/>
                </w:rPr>
                <w:delText>≤</w:delText>
              </w:r>
              <w:r w:rsidRPr="00F77951">
                <w:rPr>
                  <w:lang w:val="en-GB"/>
                </w:rPr>
                <w:delText xml:space="preserve"> 3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6065CD15" w14:textId="152578B3" w:rsidR="00640BAF" w:rsidRPr="00F77951" w:rsidRDefault="00640BAF" w:rsidP="00435F5B">
            <w:pPr>
              <w:spacing w:line="288" w:lineRule="auto"/>
              <w:rPr>
                <w:lang w:val="en-GB"/>
              </w:rPr>
            </w:pPr>
            <w:del w:id="168" w:author="Author">
              <w:r w:rsidRPr="00F77951">
                <w:rPr>
                  <w:lang w:val="en-GB"/>
                </w:rPr>
                <w:delText xml:space="preserve">-64 dBm per cell </w:delText>
              </w:r>
              <w:r w:rsidRPr="00F77951">
                <w:rPr>
                  <w:vertAlign w:val="superscript"/>
                  <w:lang w:val="en-GB"/>
                </w:rPr>
                <w:delText>(1)</w:delText>
              </w:r>
              <w:r w:rsidRPr="00F77951">
                <w:rPr>
                  <w:lang w:val="en-GB"/>
                </w:rPr>
                <w:delText xml:space="preserve"> </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3C798E0C" w14:textId="599422C6" w:rsidR="00640BAF" w:rsidRPr="00F77951" w:rsidRDefault="00640BAF" w:rsidP="00435F5B">
            <w:pPr>
              <w:spacing w:line="288" w:lineRule="auto"/>
              <w:rPr>
                <w:lang w:val="en-GB"/>
              </w:rPr>
            </w:pPr>
            <w:del w:id="169" w:author="Author">
              <w:r w:rsidRPr="00F77951">
                <w:rPr>
                  <w:lang w:val="en-GB"/>
                </w:rPr>
                <w:delText xml:space="preserve">200 kHz </w:delText>
              </w:r>
              <w:r w:rsidRPr="00F77951">
                <w:rPr>
                  <w:vertAlign w:val="superscript"/>
                  <w:lang w:val="en-GB"/>
                </w:rPr>
                <w:delText>(2)</w:delText>
              </w:r>
            </w:del>
          </w:p>
        </w:tc>
      </w:tr>
      <w:tr w:rsidR="00640BAF" w:rsidRPr="004B0810" w14:paraId="73417872" w14:textId="77777777" w:rsidTr="004565AA">
        <w:tc>
          <w:tcPr>
            <w:tcW w:w="4536" w:type="dxa"/>
            <w:tcBorders>
              <w:top w:val="single" w:sz="4" w:space="0" w:color="D2232A"/>
              <w:left w:val="single" w:sz="4" w:space="0" w:color="D2232A"/>
              <w:bottom w:val="single" w:sz="4" w:space="0" w:color="D2232A"/>
              <w:right w:val="single" w:sz="4" w:space="0" w:color="D2232A"/>
            </w:tcBorders>
            <w:vAlign w:val="center"/>
          </w:tcPr>
          <w:p w14:paraId="47E3DB9A" w14:textId="2306E52A" w:rsidR="00640BAF" w:rsidRPr="00BC4CE0" w:rsidRDefault="00640BAF" w:rsidP="00440CBC">
            <w:pPr>
              <w:spacing w:line="288" w:lineRule="auto"/>
              <w:rPr>
                <w:lang w:val="en-GB"/>
              </w:rPr>
            </w:pPr>
            <w:del w:id="170" w:author="Author">
              <w:r w:rsidRPr="00BC4CE0">
                <w:rPr>
                  <w:lang w:val="en-GB"/>
                </w:rPr>
                <w:delText xml:space="preserve">Uplink </w:delText>
              </w:r>
              <w:r w:rsidRPr="00BC4CE0">
                <w:rPr>
                  <w:rFonts w:cs="Arial"/>
                  <w:szCs w:val="20"/>
                  <w:lang w:val="en-GB" w:eastAsia="en-GB"/>
                </w:rPr>
                <w:delText>frequencies</w:delText>
              </w:r>
              <w:r w:rsidRPr="00BC4CE0">
                <w:rPr>
                  <w:lang w:val="en-GB"/>
                </w:rPr>
                <w:delText xml:space="preserve"> </w:delText>
              </w:r>
              <w:r>
                <w:rPr>
                  <w:lang w:val="en-GB"/>
                </w:rPr>
                <w:delText xml:space="preserve">in the range </w:delText>
              </w:r>
              <w:r w:rsidR="00440CBC">
                <w:rPr>
                  <w:lang w:val="en-GB"/>
                </w:rPr>
                <w:br/>
              </w:r>
              <w:r w:rsidRPr="00BC4CE0">
                <w:rPr>
                  <w:lang w:val="en-GB"/>
                </w:rPr>
                <w:delText>832-862 MHz</w:delText>
              </w:r>
            </w:del>
          </w:p>
        </w:tc>
        <w:tc>
          <w:tcPr>
            <w:tcW w:w="1814" w:type="dxa"/>
            <w:tcBorders>
              <w:top w:val="single" w:sz="4" w:space="0" w:color="D2232A"/>
              <w:left w:val="single" w:sz="4" w:space="0" w:color="D2232A"/>
              <w:bottom w:val="single" w:sz="4" w:space="0" w:color="D2232A"/>
              <w:right w:val="single" w:sz="4" w:space="0" w:color="D2232A"/>
            </w:tcBorders>
          </w:tcPr>
          <w:p w14:paraId="0B6C9058" w14:textId="5A9250ED" w:rsidR="00640BAF" w:rsidRPr="00BC4CE0" w:rsidRDefault="00640BAF" w:rsidP="00435F5B">
            <w:pPr>
              <w:spacing w:line="288" w:lineRule="auto"/>
              <w:rPr>
                <w:lang w:val="en-GB"/>
              </w:rPr>
            </w:pPr>
            <w:del w:id="171" w:author="Author">
              <w:r w:rsidRPr="00BC4CE0">
                <w:rPr>
                  <w:rFonts w:cs="Arial"/>
                  <w:lang w:val="en-GB"/>
                </w:rPr>
                <w:delText>≥</w:delText>
              </w:r>
              <w:r w:rsidRPr="00BC4CE0">
                <w:rPr>
                  <w:lang w:val="en-GB"/>
                </w:rPr>
                <w:delText xml:space="preserve"> 5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5EEA3AF0" w14:textId="3A3777AE" w:rsidR="00640BAF" w:rsidRPr="00BC4CE0" w:rsidRDefault="00640BAF" w:rsidP="00435F5B">
            <w:pPr>
              <w:spacing w:line="288" w:lineRule="auto"/>
              <w:rPr>
                <w:lang w:val="en-GB"/>
              </w:rPr>
            </w:pPr>
            <w:del w:id="172" w:author="Author">
              <w:r w:rsidRPr="00BC4CE0">
                <w:rPr>
                  <w:lang w:val="en-GB"/>
                </w:rPr>
                <w:delText xml:space="preserve">-49 dBm per cell </w:delText>
              </w:r>
              <w:r w:rsidRPr="00BC4CE0">
                <w:rPr>
                  <w:sz w:val="16"/>
                  <w:szCs w:val="16"/>
                  <w:vertAlign w:val="superscript"/>
                  <w:lang w:val="en-GB"/>
                </w:rPr>
                <w:delText>(1)</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5AE3E127" w14:textId="7CF7110B" w:rsidR="00640BAF" w:rsidRPr="00BC4CE0" w:rsidRDefault="00640BAF" w:rsidP="00435F5B">
            <w:pPr>
              <w:spacing w:line="288" w:lineRule="auto"/>
              <w:rPr>
                <w:lang w:val="en-GB"/>
              </w:rPr>
            </w:pPr>
            <w:del w:id="173" w:author="Author">
              <w:r w:rsidRPr="00BC4CE0">
                <w:rPr>
                  <w:lang w:val="en-GB"/>
                </w:rPr>
                <w:delText>5 MHz</w:delText>
              </w:r>
            </w:del>
          </w:p>
        </w:tc>
      </w:tr>
      <w:tr w:rsidR="00640BAF" w:rsidRPr="004B0810" w14:paraId="36262025" w14:textId="77777777" w:rsidTr="004565AA">
        <w:tc>
          <w:tcPr>
            <w:tcW w:w="4536" w:type="dxa"/>
            <w:vMerge w:val="restart"/>
            <w:tcBorders>
              <w:top w:val="single" w:sz="4" w:space="0" w:color="D2232A"/>
              <w:left w:val="single" w:sz="4" w:space="0" w:color="D2232A"/>
              <w:right w:val="single" w:sz="4" w:space="0" w:color="D2232A"/>
            </w:tcBorders>
            <w:vAlign w:val="center"/>
          </w:tcPr>
          <w:p w14:paraId="31B6A11B" w14:textId="2D55D419" w:rsidR="00640BAF" w:rsidRPr="00BC4CE0" w:rsidRDefault="00640BAF" w:rsidP="00440CBC">
            <w:pPr>
              <w:spacing w:line="288" w:lineRule="auto"/>
              <w:rPr>
                <w:lang w:val="en-GB"/>
              </w:rPr>
            </w:pPr>
            <w:del w:id="174" w:author="Author">
              <w:r w:rsidRPr="00BC4CE0">
                <w:rPr>
                  <w:lang w:val="en-GB"/>
                </w:rPr>
                <w:delText xml:space="preserve">Downlink frequencies in </w:delText>
              </w:r>
              <w:r>
                <w:rPr>
                  <w:lang w:val="en-GB"/>
                </w:rPr>
                <w:delText>the</w:delText>
              </w:r>
              <w:r w:rsidRPr="00BC4CE0">
                <w:rPr>
                  <w:lang w:val="en-GB"/>
                </w:rPr>
                <w:delText xml:space="preserve"> range </w:delText>
              </w:r>
              <w:r w:rsidR="00440CBC">
                <w:rPr>
                  <w:lang w:val="en-GB"/>
                </w:rPr>
                <w:br/>
              </w:r>
              <w:r w:rsidRPr="00BC4CE0">
                <w:rPr>
                  <w:lang w:val="en-GB"/>
                </w:rPr>
                <w:delText>738</w:delText>
              </w:r>
              <w:r w:rsidR="00440CBC">
                <w:rPr>
                  <w:lang w:val="en-GB"/>
                </w:rPr>
                <w:delText>-</w:delText>
              </w:r>
              <w:r w:rsidRPr="00BC4CE0">
                <w:rPr>
                  <w:lang w:val="en-GB"/>
                </w:rPr>
                <w:delText xml:space="preserve">791 MHz </w:delText>
              </w:r>
            </w:del>
          </w:p>
        </w:tc>
        <w:tc>
          <w:tcPr>
            <w:tcW w:w="1814" w:type="dxa"/>
            <w:tcBorders>
              <w:top w:val="single" w:sz="4" w:space="0" w:color="D2232A"/>
              <w:left w:val="single" w:sz="4" w:space="0" w:color="D2232A"/>
              <w:bottom w:val="single" w:sz="4" w:space="0" w:color="D2232A"/>
              <w:right w:val="single" w:sz="4" w:space="0" w:color="D2232A"/>
            </w:tcBorders>
          </w:tcPr>
          <w:p w14:paraId="464F4DAB" w14:textId="50B69BB9" w:rsidR="00640BAF" w:rsidRPr="00BC4CE0" w:rsidRDefault="00640BAF" w:rsidP="00435F5B">
            <w:pPr>
              <w:spacing w:line="288" w:lineRule="auto"/>
              <w:rPr>
                <w:lang w:val="en-GB"/>
              </w:rPr>
            </w:pPr>
            <w:del w:id="175" w:author="Author">
              <w:r w:rsidRPr="00BC4CE0">
                <w:rPr>
                  <w:rFonts w:cs="Arial"/>
                  <w:lang w:val="en-GB"/>
                </w:rPr>
                <w:delText>≥</w:delText>
              </w:r>
              <w:r w:rsidRPr="00BC4CE0">
                <w:rPr>
                  <w:lang w:val="en-GB"/>
                </w:rPr>
                <w:delText xml:space="preserve"> 5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6B63702F" w14:textId="0880DD7B" w:rsidR="00640BAF" w:rsidRPr="00BC4CE0" w:rsidRDefault="00640BAF" w:rsidP="00435F5B">
            <w:pPr>
              <w:spacing w:line="288" w:lineRule="auto"/>
              <w:rPr>
                <w:lang w:val="en-GB"/>
              </w:rPr>
            </w:pPr>
            <w:del w:id="176" w:author="Author">
              <w:r w:rsidRPr="00BC4CE0">
                <w:rPr>
                  <w:lang w:val="en-GB"/>
                </w:rPr>
                <w:delText>16 dBm per antenna</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60D3BDD3" w14:textId="52BD5FEB" w:rsidR="00640BAF" w:rsidRPr="00BC4CE0" w:rsidRDefault="00640BAF" w:rsidP="00435F5B">
            <w:pPr>
              <w:spacing w:line="288" w:lineRule="auto"/>
              <w:rPr>
                <w:lang w:val="en-GB"/>
              </w:rPr>
            </w:pPr>
            <w:del w:id="177" w:author="Author">
              <w:r w:rsidRPr="00BC4CE0">
                <w:rPr>
                  <w:lang w:val="en-GB"/>
                </w:rPr>
                <w:delText>5 MHz</w:delText>
              </w:r>
            </w:del>
          </w:p>
        </w:tc>
      </w:tr>
      <w:tr w:rsidR="00640BAF" w:rsidRPr="004B0810" w14:paraId="17FB3461" w14:textId="77777777" w:rsidTr="004565AA">
        <w:tc>
          <w:tcPr>
            <w:tcW w:w="4536" w:type="dxa"/>
            <w:vMerge/>
            <w:tcBorders>
              <w:left w:val="single" w:sz="4" w:space="0" w:color="D2232A"/>
              <w:right w:val="single" w:sz="4" w:space="0" w:color="D2232A"/>
            </w:tcBorders>
            <w:vAlign w:val="center"/>
          </w:tcPr>
          <w:p w14:paraId="6FABF2C5" w14:textId="77777777" w:rsidR="00640BAF" w:rsidRPr="00435F5B" w:rsidRDefault="00640BAF" w:rsidP="00435F5B">
            <w:pPr>
              <w:spacing w:line="288" w:lineRule="auto"/>
              <w:rPr>
                <w:lang w:val="en-GB"/>
              </w:rPr>
            </w:pPr>
          </w:p>
        </w:tc>
        <w:tc>
          <w:tcPr>
            <w:tcW w:w="1814" w:type="dxa"/>
            <w:tcBorders>
              <w:top w:val="single" w:sz="4" w:space="0" w:color="D2232A"/>
              <w:left w:val="single" w:sz="4" w:space="0" w:color="D2232A"/>
              <w:bottom w:val="single" w:sz="4" w:space="0" w:color="D2232A"/>
              <w:right w:val="single" w:sz="4" w:space="0" w:color="D2232A"/>
            </w:tcBorders>
          </w:tcPr>
          <w:p w14:paraId="328D6CC6" w14:textId="4615A8F7" w:rsidR="00640BAF" w:rsidRPr="00435F5B" w:rsidRDefault="00640BAF" w:rsidP="00435F5B">
            <w:pPr>
              <w:spacing w:line="288" w:lineRule="auto"/>
              <w:rPr>
                <w:lang w:val="en-GB"/>
              </w:rPr>
            </w:pPr>
            <w:del w:id="178" w:author="Author">
              <w:r w:rsidRPr="00435F5B">
                <w:rPr>
                  <w:lang w:val="en-GB"/>
                </w:rPr>
                <w:delText xml:space="preserve">3 MHz </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7692AF7C" w14:textId="47FFE977" w:rsidR="00640BAF" w:rsidRPr="00435F5B" w:rsidRDefault="00640BAF" w:rsidP="00435F5B">
            <w:pPr>
              <w:spacing w:line="288" w:lineRule="auto"/>
              <w:rPr>
                <w:lang w:val="en-GB"/>
              </w:rPr>
            </w:pPr>
            <w:del w:id="179" w:author="Author">
              <w:r w:rsidRPr="00435F5B">
                <w:rPr>
                  <w:lang w:val="en-GB"/>
                </w:rPr>
                <w:delText>14 dBm per antenna</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746313CA" w14:textId="3FAC5CFC" w:rsidR="00640BAF" w:rsidRPr="00435F5B" w:rsidRDefault="00640BAF" w:rsidP="00435F5B">
            <w:pPr>
              <w:spacing w:line="288" w:lineRule="auto"/>
              <w:rPr>
                <w:lang w:val="en-GB"/>
              </w:rPr>
            </w:pPr>
            <w:del w:id="180" w:author="Author">
              <w:r w:rsidRPr="00435F5B">
                <w:rPr>
                  <w:lang w:val="en-GB"/>
                </w:rPr>
                <w:delText>3 MHz</w:delText>
              </w:r>
            </w:del>
          </w:p>
        </w:tc>
      </w:tr>
      <w:tr w:rsidR="00640BAF" w:rsidRPr="004B0810" w14:paraId="59C26982" w14:textId="77777777" w:rsidTr="004565AA">
        <w:tc>
          <w:tcPr>
            <w:tcW w:w="4536" w:type="dxa"/>
            <w:vMerge/>
            <w:tcBorders>
              <w:left w:val="single" w:sz="4" w:space="0" w:color="D2232A"/>
              <w:right w:val="single" w:sz="4" w:space="0" w:color="D2232A"/>
            </w:tcBorders>
            <w:vAlign w:val="center"/>
          </w:tcPr>
          <w:p w14:paraId="1B153ACB" w14:textId="77777777" w:rsidR="00640BAF" w:rsidRPr="00435F5B" w:rsidRDefault="00640BAF" w:rsidP="00435F5B">
            <w:pPr>
              <w:spacing w:line="288" w:lineRule="auto"/>
              <w:rPr>
                <w:lang w:val="en-GB"/>
              </w:rPr>
            </w:pPr>
          </w:p>
        </w:tc>
        <w:tc>
          <w:tcPr>
            <w:tcW w:w="1814" w:type="dxa"/>
            <w:tcBorders>
              <w:top w:val="single" w:sz="4" w:space="0" w:color="D2232A"/>
              <w:left w:val="single" w:sz="4" w:space="0" w:color="D2232A"/>
              <w:bottom w:val="single" w:sz="4" w:space="0" w:color="D2232A"/>
              <w:right w:val="single" w:sz="4" w:space="0" w:color="D2232A"/>
            </w:tcBorders>
          </w:tcPr>
          <w:p w14:paraId="187D3126" w14:textId="527818D2" w:rsidR="00640BAF" w:rsidRPr="00435F5B" w:rsidRDefault="00640BAF" w:rsidP="00435F5B">
            <w:pPr>
              <w:spacing w:line="288" w:lineRule="auto"/>
              <w:rPr>
                <w:lang w:val="en-GB"/>
              </w:rPr>
            </w:pPr>
            <w:del w:id="181" w:author="Author">
              <w:r w:rsidRPr="00435F5B">
                <w:rPr>
                  <w:rFonts w:cs="Arial"/>
                  <w:lang w:val="en-GB"/>
                </w:rPr>
                <w:delText>&lt;</w:delText>
              </w:r>
              <w:r w:rsidRPr="00435F5B">
                <w:rPr>
                  <w:lang w:val="en-GB"/>
                </w:rPr>
                <w:delText xml:space="preserve"> 3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15D34983" w14:textId="645D11FE" w:rsidR="00640BAF" w:rsidRPr="00435F5B" w:rsidRDefault="00640BAF" w:rsidP="00435F5B">
            <w:pPr>
              <w:spacing w:line="288" w:lineRule="auto"/>
              <w:rPr>
                <w:lang w:val="en-GB"/>
              </w:rPr>
            </w:pPr>
            <w:del w:id="182" w:author="Author">
              <w:r w:rsidRPr="00435F5B">
                <w:rPr>
                  <w:lang w:val="en-GB"/>
                </w:rPr>
                <w:delText>2 dBm per antenna</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65B7DDBC" w14:textId="61883814" w:rsidR="00640BAF" w:rsidRPr="00BC4CE0" w:rsidRDefault="00640BAF" w:rsidP="00435F5B">
            <w:pPr>
              <w:spacing w:line="288" w:lineRule="auto"/>
              <w:jc w:val="both"/>
              <w:rPr>
                <w:lang w:val="en-GB"/>
              </w:rPr>
            </w:pPr>
            <w:del w:id="183" w:author="Author">
              <w:r w:rsidRPr="00BC4CE0">
                <w:rPr>
                  <w:lang w:val="en-GB"/>
                </w:rPr>
                <w:delText>200 kHz</w:delText>
              </w:r>
            </w:del>
          </w:p>
        </w:tc>
      </w:tr>
      <w:tr w:rsidR="00640BAF" w:rsidRPr="004B0810" w14:paraId="61C2EB79" w14:textId="77777777" w:rsidTr="004565AA">
        <w:tc>
          <w:tcPr>
            <w:tcW w:w="4536" w:type="dxa"/>
            <w:tcBorders>
              <w:left w:val="single" w:sz="4" w:space="0" w:color="D2232A"/>
              <w:right w:val="single" w:sz="4" w:space="0" w:color="D2232A"/>
            </w:tcBorders>
            <w:vAlign w:val="center"/>
          </w:tcPr>
          <w:p w14:paraId="125695DE" w14:textId="41DC4C4E" w:rsidR="00640BAF" w:rsidRPr="00BC4CE0" w:rsidRDefault="00640BAF" w:rsidP="00435F5B">
            <w:pPr>
              <w:spacing w:line="288" w:lineRule="auto"/>
              <w:rPr>
                <w:lang w:val="en-GB"/>
              </w:rPr>
            </w:pPr>
            <w:del w:id="184" w:author="Author">
              <w:r w:rsidRPr="00BC4CE0">
                <w:rPr>
                  <w:lang w:val="en-GB"/>
                </w:rPr>
                <w:delText xml:space="preserve">Downlink </w:delText>
              </w:r>
              <w:r w:rsidRPr="00BC4CE0">
                <w:rPr>
                  <w:rFonts w:cs="Arial"/>
                  <w:szCs w:val="20"/>
                  <w:lang w:val="en-GB" w:eastAsia="en-GB"/>
                </w:rPr>
                <w:delText>frequencies</w:delText>
              </w:r>
              <w:r w:rsidRPr="00BC4CE0">
                <w:rPr>
                  <w:lang w:val="en-GB"/>
                </w:rPr>
                <w:delText xml:space="preserve"> </w:delText>
              </w:r>
              <w:r>
                <w:rPr>
                  <w:lang w:val="en-GB"/>
                </w:rPr>
                <w:delText xml:space="preserve">in the </w:delText>
              </w:r>
              <w:r w:rsidR="00440CBC">
                <w:rPr>
                  <w:lang w:val="en-GB"/>
                </w:rPr>
                <w:delText>range 791-</w:delText>
              </w:r>
              <w:r>
                <w:rPr>
                  <w:lang w:val="en-GB"/>
                </w:rPr>
                <w:delText>821 MHz</w:delText>
              </w:r>
            </w:del>
          </w:p>
        </w:tc>
        <w:tc>
          <w:tcPr>
            <w:tcW w:w="1814" w:type="dxa"/>
            <w:tcBorders>
              <w:top w:val="single" w:sz="4" w:space="0" w:color="D2232A"/>
              <w:left w:val="single" w:sz="4" w:space="0" w:color="D2232A"/>
              <w:bottom w:val="single" w:sz="4" w:space="0" w:color="D2232A"/>
              <w:right w:val="single" w:sz="4" w:space="0" w:color="D2232A"/>
            </w:tcBorders>
          </w:tcPr>
          <w:p w14:paraId="1EC01FDF" w14:textId="3B681B89" w:rsidR="00640BAF" w:rsidRPr="00BC4CE0" w:rsidRDefault="00640BAF" w:rsidP="00435F5B">
            <w:pPr>
              <w:spacing w:line="288" w:lineRule="auto"/>
              <w:rPr>
                <w:rFonts w:cs="Arial"/>
                <w:lang w:val="en-GB"/>
              </w:rPr>
            </w:pPr>
            <w:del w:id="185" w:author="Author">
              <w:r w:rsidRPr="00BC4CE0">
                <w:rPr>
                  <w:rFonts w:cs="Arial"/>
                  <w:lang w:val="en-GB"/>
                </w:rPr>
                <w:delText>≥</w:delText>
              </w:r>
              <w:r w:rsidRPr="00BC4CE0">
                <w:rPr>
                  <w:lang w:val="en-GB"/>
                </w:rPr>
                <w:delText xml:space="preserve"> 5 MHz</w:delText>
              </w:r>
            </w:del>
          </w:p>
        </w:tc>
        <w:tc>
          <w:tcPr>
            <w:tcW w:w="2127" w:type="dxa"/>
            <w:tcBorders>
              <w:top w:val="single" w:sz="4" w:space="0" w:color="D2232A"/>
              <w:left w:val="single" w:sz="4" w:space="0" w:color="D2232A"/>
              <w:bottom w:val="single" w:sz="4" w:space="0" w:color="D2232A"/>
              <w:right w:val="single" w:sz="4" w:space="0" w:color="D2232A"/>
            </w:tcBorders>
            <w:vAlign w:val="center"/>
          </w:tcPr>
          <w:p w14:paraId="4B9366A8" w14:textId="23F53063" w:rsidR="00640BAF" w:rsidRPr="00BC4CE0" w:rsidRDefault="00640BAF" w:rsidP="00435F5B">
            <w:pPr>
              <w:spacing w:line="288" w:lineRule="auto"/>
              <w:rPr>
                <w:lang w:val="en-GB"/>
              </w:rPr>
            </w:pPr>
            <w:del w:id="186" w:author="Author">
              <w:r w:rsidRPr="00BC4CE0">
                <w:rPr>
                  <w:lang w:val="en-GB"/>
                </w:rPr>
                <w:delText>16 dBm per antenna</w:delText>
              </w:r>
            </w:del>
          </w:p>
        </w:tc>
        <w:tc>
          <w:tcPr>
            <w:tcW w:w="1559" w:type="dxa"/>
            <w:tcBorders>
              <w:top w:val="single" w:sz="4" w:space="0" w:color="D2232A"/>
              <w:left w:val="single" w:sz="4" w:space="0" w:color="D2232A"/>
              <w:bottom w:val="single" w:sz="4" w:space="0" w:color="D2232A"/>
              <w:right w:val="single" w:sz="4" w:space="0" w:color="D2232A"/>
            </w:tcBorders>
            <w:vAlign w:val="center"/>
          </w:tcPr>
          <w:p w14:paraId="70D62128" w14:textId="104E02BC" w:rsidR="00640BAF" w:rsidRPr="00BC4CE0" w:rsidRDefault="00640BAF" w:rsidP="00435F5B">
            <w:pPr>
              <w:spacing w:line="288" w:lineRule="auto"/>
              <w:jc w:val="both"/>
              <w:rPr>
                <w:lang w:val="en-GB"/>
              </w:rPr>
            </w:pPr>
            <w:del w:id="187" w:author="Author">
              <w:r w:rsidRPr="00BC4CE0">
                <w:rPr>
                  <w:lang w:val="en-GB"/>
                </w:rPr>
                <w:delText xml:space="preserve">5 MHz </w:delText>
              </w:r>
            </w:del>
          </w:p>
        </w:tc>
      </w:tr>
      <w:tr w:rsidR="008122F8" w:rsidRPr="004B0810" w14:paraId="52D2A564" w14:textId="77777777" w:rsidTr="004565AA">
        <w:trPr>
          <w:ins w:id="188" w:author="Author"/>
        </w:trPr>
        <w:tc>
          <w:tcPr>
            <w:tcW w:w="10036" w:type="dxa"/>
            <w:gridSpan w:val="4"/>
            <w:tcBorders>
              <w:left w:val="single" w:sz="4" w:space="0" w:color="D2232A"/>
              <w:right w:val="single" w:sz="4" w:space="0" w:color="D2232A"/>
            </w:tcBorders>
            <w:vAlign w:val="center"/>
          </w:tcPr>
          <w:p w14:paraId="1A8EB6AA" w14:textId="7EA3FF0D" w:rsidR="008122F8" w:rsidDel="008122F8" w:rsidRDefault="008122F8" w:rsidP="00494659">
            <w:pPr>
              <w:pStyle w:val="ECCTablenote"/>
              <w:rPr>
                <w:del w:id="189" w:author="Author"/>
                <w:moveTo w:id="190" w:author="Author" w16du:dateUtc="2026-06-25T05:59:00Z"/>
                <w:lang w:eastAsia="de-DE"/>
              </w:rPr>
            </w:pPr>
            <w:ins w:id="191" w:author="Author">
              <w:r>
                <w:rPr>
                  <w:lang w:eastAsia="de-DE"/>
                </w:rPr>
                <w:lastRenderedPageBreak/>
                <w:t xml:space="preserve">Note </w:t>
              </w:r>
            </w:ins>
            <w:moveToRangeStart w:id="192" w:author="Author" w:name="move233266768"/>
            <w:moveTo w:id="193" w:author="Author" w16du:dateUtc="2026-06-25T05:59:00Z">
              <w:del w:id="194" w:author="Author">
                <w:r w:rsidRPr="00EC1BB2" w:rsidDel="008122F8">
                  <w:rPr>
                    <w:lang w:eastAsia="de-DE"/>
                    <w:rPrChange w:id="195" w:author="Author">
                      <w:rPr>
                        <w:vertAlign w:val="superscript"/>
                        <w:lang w:eastAsia="de-DE"/>
                      </w:rPr>
                    </w:rPrChange>
                  </w:rPr>
                  <w:delText>(</w:delText>
                </w:r>
              </w:del>
              <w:r w:rsidRPr="00EC1BB2">
                <w:rPr>
                  <w:lang w:eastAsia="de-DE"/>
                  <w:rPrChange w:id="196" w:author="Author">
                    <w:rPr>
                      <w:vertAlign w:val="superscript"/>
                      <w:lang w:eastAsia="de-DE"/>
                    </w:rPr>
                  </w:rPrChange>
                </w:rPr>
                <w:t>1</w:t>
              </w:r>
            </w:moveTo>
            <w:ins w:id="197" w:author="Author">
              <w:r>
                <w:rPr>
                  <w:lang w:eastAsia="de-DE"/>
                </w:rPr>
                <w:t>:</w:t>
              </w:r>
            </w:ins>
            <w:moveTo w:id="198" w:author="Author" w16du:dateUtc="2026-06-25T05:59:00Z">
              <w:r w:rsidRPr="009B53FA">
                <w:rPr>
                  <w:lang w:eastAsia="de-DE"/>
                </w:rPr>
                <w:t>)</w:t>
              </w:r>
              <w:r w:rsidRPr="008122F8">
                <w:rPr>
                  <w:lang w:eastAsia="de-DE"/>
                </w:rPr>
                <w:t xml:space="preserve"> I</w:t>
              </w:r>
              <w:r w:rsidRPr="001D2A95">
                <w:rPr>
                  <w:lang w:eastAsia="de-DE"/>
                </w:rPr>
                <w:t xml:space="preserve">n a multi sector site “cell” refers to one of the sectors. </w:t>
              </w:r>
              <w:r>
                <w:rPr>
                  <w:lang w:eastAsia="de-DE"/>
                </w:rPr>
                <w:br/>
              </w:r>
            </w:moveTo>
            <w:ins w:id="199" w:author="Author">
              <w:r w:rsidR="00180406">
                <w:rPr>
                  <w:rFonts w:cs="Arial"/>
                  <w:szCs w:val="20"/>
                  <w:lang w:eastAsia="en-GB"/>
                </w:rPr>
                <w:t>Note 2:</w:t>
              </w:r>
            </w:ins>
            <w:moveTo w:id="200" w:author="Author" w16du:dateUtc="2026-06-25T05:59:00Z">
              <w:del w:id="201" w:author="Author">
                <w:r w:rsidRPr="00EC1BB2" w:rsidDel="00180406">
                  <w:rPr>
                    <w:lang w:eastAsia="de-DE"/>
                    <w:rPrChange w:id="202" w:author="Author">
                      <w:rPr>
                        <w:vertAlign w:val="superscript"/>
                        <w:lang w:eastAsia="de-DE"/>
                      </w:rPr>
                    </w:rPrChange>
                  </w:rPr>
                  <w:delText>(2)</w:delText>
                </w:r>
              </w:del>
              <w:r w:rsidRPr="008122F8">
                <w:rPr>
                  <w:lang w:eastAsia="de-DE"/>
                </w:rPr>
                <w:t xml:space="preserve"> </w:t>
              </w:r>
              <w:r>
                <w:rPr>
                  <w:lang w:eastAsia="de-DE"/>
                </w:rPr>
                <w:t xml:space="preserve">Administrations may select a measurement bandwidth of 3 MHz or 200 kHz for protection of block size 3 MHz depending on national options implemented. </w:t>
              </w:r>
            </w:moveTo>
          </w:p>
          <w:moveToRangeEnd w:id="192"/>
          <w:p w14:paraId="23D2389D" w14:textId="77777777" w:rsidR="008122F8" w:rsidRPr="00BC4CE0" w:rsidRDefault="008122F8" w:rsidP="009B53FA">
            <w:pPr>
              <w:pStyle w:val="ECCTablenote"/>
              <w:rPr>
                <w:ins w:id="203" w:author="Author"/>
              </w:rPr>
            </w:pPr>
          </w:p>
        </w:tc>
      </w:tr>
    </w:tbl>
    <w:p w14:paraId="0DD06930" w14:textId="57B2A8C9" w:rsidR="00640BAF" w:rsidDel="008122F8" w:rsidRDefault="00640BAF" w:rsidP="0057693C">
      <w:pPr>
        <w:pStyle w:val="ECCTablenote"/>
        <w:rPr>
          <w:moveFrom w:id="204" w:author="Author" w16du:dateUtc="2026-06-25T05:59:00Z"/>
          <w:lang w:eastAsia="de-DE"/>
        </w:rPr>
      </w:pPr>
      <w:moveFromRangeStart w:id="205" w:author="Author" w:name="move233266768"/>
      <w:moveFrom w:id="206" w:author="Author" w16du:dateUtc="2026-06-25T05:59:00Z">
        <w:r w:rsidRPr="00554759" w:rsidDel="008122F8">
          <w:rPr>
            <w:vertAlign w:val="superscript"/>
            <w:lang w:eastAsia="de-DE"/>
          </w:rPr>
          <w:t>(1)</w:t>
        </w:r>
        <w:r w:rsidDel="008122F8">
          <w:rPr>
            <w:lang w:eastAsia="de-DE"/>
          </w:rPr>
          <w:t xml:space="preserve"> </w:t>
        </w:r>
        <w:r w:rsidRPr="001D2A95" w:rsidDel="008122F8">
          <w:rPr>
            <w:lang w:eastAsia="de-DE"/>
          </w:rPr>
          <w:t xml:space="preserve">In a multi sector site “cell” refers to one of the sectors. </w:t>
        </w:r>
        <w:r w:rsidDel="008122F8">
          <w:rPr>
            <w:lang w:eastAsia="de-DE"/>
          </w:rPr>
          <w:br/>
        </w:r>
        <w:r w:rsidR="0057693C" w:rsidRPr="00554759" w:rsidDel="008122F8">
          <w:rPr>
            <w:vertAlign w:val="superscript"/>
            <w:lang w:eastAsia="de-DE"/>
          </w:rPr>
          <w:t>(</w:t>
        </w:r>
        <w:r w:rsidR="0057693C" w:rsidDel="008122F8">
          <w:rPr>
            <w:vertAlign w:val="superscript"/>
            <w:lang w:eastAsia="de-DE"/>
          </w:rPr>
          <w:t>2</w:t>
        </w:r>
        <w:r w:rsidR="0057693C" w:rsidRPr="00554759" w:rsidDel="008122F8">
          <w:rPr>
            <w:vertAlign w:val="superscript"/>
            <w:lang w:eastAsia="de-DE"/>
          </w:rPr>
          <w:t>)</w:t>
        </w:r>
        <w:r w:rsidDel="008122F8">
          <w:rPr>
            <w:lang w:eastAsia="de-DE"/>
          </w:rPr>
          <w:t xml:space="preserve"> Administrations may select a measurement bandwidth of 3 MHz or 200 kHz for protection of block size 3 MHz depending on national options implemented. </w:t>
        </w:r>
      </w:moveFrom>
    </w:p>
    <w:moveFromRangeEnd w:id="205"/>
    <w:p w14:paraId="0F5FFCF4" w14:textId="1BCBA5B0" w:rsidR="00640BAF" w:rsidRPr="004B0810" w:rsidRDefault="00640BAF" w:rsidP="00640BAF">
      <w:pPr>
        <w:pStyle w:val="ECCTabletitle"/>
      </w:pPr>
      <w:r>
        <w:t xml:space="preserve">MFCN </w:t>
      </w:r>
      <w:r w:rsidRPr="004B0810">
        <w:t xml:space="preserve">BS transition requirements </w:t>
      </w:r>
      <w:del w:id="207" w:author="Author">
        <w:r w:rsidRPr="004B0810">
          <w:delText>in the range 733-788 MHz</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640BAF" w:rsidRPr="004B0810" w14:paraId="5A7DC3D2" w14:textId="77777777" w:rsidTr="00440CBC">
        <w:trPr>
          <w:tblHeader/>
        </w:trPr>
        <w:tc>
          <w:tcPr>
            <w:tcW w:w="467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7077DE0D" w14:textId="77777777" w:rsidR="00640BAF" w:rsidRPr="004B0810" w:rsidRDefault="00640BAF" w:rsidP="00435F5B">
            <w:pPr>
              <w:spacing w:line="288" w:lineRule="auto"/>
              <w:jc w:val="center"/>
              <w:rPr>
                <w:b/>
                <w:color w:val="FFFFFF"/>
                <w:lang w:val="en-GB"/>
              </w:rPr>
            </w:pPr>
            <w:r w:rsidRPr="004B0810">
              <w:rPr>
                <w:b/>
                <w:color w:val="FFFFFF"/>
                <w:lang w:val="en-GB"/>
              </w:rPr>
              <w:t xml:space="preserve">Frequency range </w:t>
            </w:r>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418E8884" w14:textId="77777777" w:rsidR="00640BAF" w:rsidRPr="004B0810" w:rsidRDefault="00640BAF" w:rsidP="009B53FA">
            <w:pPr>
              <w:spacing w:before="120" w:after="120" w:line="288" w:lineRule="auto"/>
              <w:jc w:val="center"/>
              <w:rPr>
                <w:b/>
                <w:color w:val="FFFFFF"/>
                <w:lang w:val="en-GB"/>
              </w:rPr>
            </w:pPr>
            <w:r w:rsidRPr="004B0810">
              <w:rPr>
                <w:b/>
                <w:color w:val="FFFFFF"/>
                <w:lang w:val="en-GB"/>
              </w:rPr>
              <w:t xml:space="preserve">Maximum mean </w:t>
            </w:r>
            <w:r w:rsidRPr="004B0810">
              <w:rPr>
                <w:b/>
                <w:color w:val="FFFFFF"/>
                <w:lang w:val="en-GB"/>
              </w:rPr>
              <w:br/>
              <w:t>e.i.r.p.</w:t>
            </w:r>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14180A18" w14:textId="77777777" w:rsidR="00640BAF" w:rsidRPr="004B0810" w:rsidRDefault="00640BAF" w:rsidP="009B53FA">
            <w:pPr>
              <w:spacing w:before="120" w:line="288" w:lineRule="auto"/>
              <w:jc w:val="center"/>
              <w:rPr>
                <w:b/>
                <w:color w:val="FFFFFF"/>
                <w:lang w:val="en-GB"/>
              </w:rPr>
            </w:pPr>
            <w:r w:rsidRPr="004B0810">
              <w:rPr>
                <w:b/>
                <w:color w:val="FFFFFF"/>
                <w:lang w:val="en-GB"/>
              </w:rPr>
              <w:t xml:space="preserve">Measurement </w:t>
            </w:r>
          </w:p>
          <w:p w14:paraId="794801E6" w14:textId="77777777" w:rsidR="00640BAF" w:rsidRPr="004B0810" w:rsidRDefault="00640BAF" w:rsidP="00435F5B">
            <w:pPr>
              <w:spacing w:line="288" w:lineRule="auto"/>
              <w:jc w:val="center"/>
              <w:rPr>
                <w:b/>
                <w:color w:val="FFFFFF"/>
                <w:lang w:val="en-GB"/>
              </w:rPr>
            </w:pPr>
            <w:r w:rsidRPr="004B0810">
              <w:rPr>
                <w:b/>
                <w:color w:val="FFFFFF"/>
                <w:lang w:val="en-GB"/>
              </w:rPr>
              <w:t>bandwidth</w:t>
            </w:r>
          </w:p>
        </w:tc>
      </w:tr>
      <w:tr w:rsidR="00640BAF" w:rsidRPr="004B0810" w14:paraId="74373DF6" w14:textId="77777777" w:rsidTr="00440CBC">
        <w:tc>
          <w:tcPr>
            <w:tcW w:w="4678" w:type="dxa"/>
            <w:tcBorders>
              <w:top w:val="single" w:sz="4" w:space="0" w:color="D2232A"/>
              <w:left w:val="single" w:sz="4" w:space="0" w:color="D2232A"/>
              <w:bottom w:val="single" w:sz="4" w:space="0" w:color="D2232A"/>
              <w:right w:val="single" w:sz="4" w:space="0" w:color="D2232A"/>
            </w:tcBorders>
            <w:vAlign w:val="center"/>
          </w:tcPr>
          <w:p w14:paraId="25CE4574" w14:textId="77777777" w:rsidR="00640BAF" w:rsidRPr="004B0810" w:rsidRDefault="00640BAF" w:rsidP="009B53FA">
            <w:pPr>
              <w:spacing w:before="60" w:line="288" w:lineRule="auto"/>
              <w:rPr>
                <w:lang w:val="en-GB"/>
              </w:rPr>
            </w:pPr>
            <w:r w:rsidRPr="004B0810">
              <w:rPr>
                <w:lang w:val="en-GB"/>
              </w:rPr>
              <w:t>–10 to –5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14:paraId="754B37C6" w14:textId="77777777" w:rsidR="00640BAF" w:rsidRPr="004B0810" w:rsidRDefault="00640BAF" w:rsidP="009B53FA">
            <w:pPr>
              <w:spacing w:before="60" w:line="288" w:lineRule="auto"/>
              <w:rPr>
                <w:lang w:val="en-GB"/>
              </w:rPr>
            </w:pPr>
            <w:r w:rsidRPr="004B0810">
              <w:rPr>
                <w:lang w:val="en-GB"/>
              </w:rPr>
              <w:t>18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14:paraId="61A78F74" w14:textId="77777777" w:rsidR="00640BAF" w:rsidRPr="004B0810" w:rsidRDefault="00640BAF" w:rsidP="009B53FA">
            <w:pPr>
              <w:spacing w:before="60" w:line="288" w:lineRule="auto"/>
              <w:rPr>
                <w:lang w:val="en-GB"/>
              </w:rPr>
            </w:pPr>
            <w:r w:rsidRPr="004B0810">
              <w:rPr>
                <w:lang w:val="en-GB"/>
              </w:rPr>
              <w:t>5 MHz</w:t>
            </w:r>
          </w:p>
        </w:tc>
      </w:tr>
      <w:tr w:rsidR="00640BAF" w:rsidRPr="004B0810" w14:paraId="245DBC59" w14:textId="77777777" w:rsidTr="00440CBC">
        <w:tc>
          <w:tcPr>
            <w:tcW w:w="4678" w:type="dxa"/>
            <w:tcBorders>
              <w:top w:val="single" w:sz="4" w:space="0" w:color="D2232A"/>
              <w:left w:val="single" w:sz="4" w:space="0" w:color="D2232A"/>
              <w:bottom w:val="single" w:sz="4" w:space="0" w:color="D2232A"/>
              <w:right w:val="single" w:sz="4" w:space="0" w:color="D2232A"/>
            </w:tcBorders>
            <w:vAlign w:val="center"/>
          </w:tcPr>
          <w:p w14:paraId="06510AFE" w14:textId="77777777" w:rsidR="00640BAF" w:rsidRPr="004B0810" w:rsidRDefault="00640BAF" w:rsidP="009B53FA">
            <w:pPr>
              <w:spacing w:before="60" w:line="288" w:lineRule="auto"/>
              <w:rPr>
                <w:lang w:val="en-GB"/>
              </w:rPr>
            </w:pPr>
            <w:r w:rsidRPr="004B0810">
              <w:rPr>
                <w:lang w:val="en-GB"/>
              </w:rPr>
              <w:t>–5 to 0 MHz from lower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14:paraId="6E1F793A" w14:textId="77777777" w:rsidR="00640BAF" w:rsidRPr="004B0810" w:rsidRDefault="00640BAF" w:rsidP="009B53FA">
            <w:pPr>
              <w:spacing w:before="60" w:line="288" w:lineRule="auto"/>
              <w:rPr>
                <w:lang w:val="en-GB"/>
              </w:rPr>
            </w:pPr>
            <w:r w:rsidRPr="004B0810">
              <w:rPr>
                <w:lang w:val="en-GB"/>
              </w:rPr>
              <w:t>22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14:paraId="487AA6CC" w14:textId="77777777" w:rsidR="00640BAF" w:rsidRPr="004B0810" w:rsidRDefault="00640BAF" w:rsidP="009B53FA">
            <w:pPr>
              <w:spacing w:before="60" w:line="288" w:lineRule="auto"/>
              <w:rPr>
                <w:lang w:val="en-GB"/>
              </w:rPr>
            </w:pPr>
            <w:r w:rsidRPr="004B0810">
              <w:rPr>
                <w:lang w:val="en-GB"/>
              </w:rPr>
              <w:t>5 MHz</w:t>
            </w:r>
          </w:p>
        </w:tc>
      </w:tr>
      <w:tr w:rsidR="00640BAF" w:rsidRPr="004B0810" w14:paraId="5AA4CEE4" w14:textId="77777777" w:rsidTr="00440CBC">
        <w:tc>
          <w:tcPr>
            <w:tcW w:w="4678" w:type="dxa"/>
            <w:tcBorders>
              <w:top w:val="single" w:sz="4" w:space="0" w:color="D2232A"/>
              <w:left w:val="single" w:sz="4" w:space="0" w:color="D2232A"/>
              <w:bottom w:val="single" w:sz="4" w:space="0" w:color="D2232A"/>
              <w:right w:val="single" w:sz="4" w:space="0" w:color="D2232A"/>
            </w:tcBorders>
            <w:vAlign w:val="center"/>
          </w:tcPr>
          <w:p w14:paraId="3B0F6CD0" w14:textId="77777777" w:rsidR="00640BAF" w:rsidRPr="004B0810" w:rsidRDefault="00640BAF" w:rsidP="009B53FA">
            <w:pPr>
              <w:spacing w:before="60" w:line="288" w:lineRule="auto"/>
              <w:rPr>
                <w:lang w:val="en-GB"/>
              </w:rPr>
            </w:pPr>
            <w:r w:rsidRPr="004B0810">
              <w:rPr>
                <w:lang w:val="en-GB"/>
              </w:rPr>
              <w:t>0 to +5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14:paraId="59CE302B" w14:textId="77777777" w:rsidR="00640BAF" w:rsidRPr="004B0810" w:rsidRDefault="00640BAF" w:rsidP="009B53FA">
            <w:pPr>
              <w:spacing w:before="60" w:line="288" w:lineRule="auto"/>
              <w:rPr>
                <w:lang w:val="en-GB"/>
              </w:rPr>
            </w:pPr>
            <w:r w:rsidRPr="004B0810">
              <w:rPr>
                <w:lang w:val="en-GB"/>
              </w:rPr>
              <w:t>22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14:paraId="561ABBD5" w14:textId="77777777" w:rsidR="00640BAF" w:rsidRPr="004B0810" w:rsidRDefault="00640BAF" w:rsidP="009B53FA">
            <w:pPr>
              <w:spacing w:before="60" w:line="288" w:lineRule="auto"/>
              <w:rPr>
                <w:lang w:val="en-GB"/>
              </w:rPr>
            </w:pPr>
            <w:r w:rsidRPr="004B0810">
              <w:rPr>
                <w:lang w:val="en-GB"/>
              </w:rPr>
              <w:t>5 MHz</w:t>
            </w:r>
          </w:p>
        </w:tc>
      </w:tr>
      <w:tr w:rsidR="00640BAF" w:rsidRPr="004B0810" w14:paraId="7FFC57A6" w14:textId="77777777" w:rsidTr="00440CBC">
        <w:tc>
          <w:tcPr>
            <w:tcW w:w="4678" w:type="dxa"/>
            <w:tcBorders>
              <w:top w:val="single" w:sz="4" w:space="0" w:color="D2232A"/>
              <w:left w:val="single" w:sz="4" w:space="0" w:color="D2232A"/>
              <w:bottom w:val="single" w:sz="4" w:space="0" w:color="D2232A"/>
              <w:right w:val="single" w:sz="4" w:space="0" w:color="D2232A"/>
            </w:tcBorders>
            <w:vAlign w:val="center"/>
          </w:tcPr>
          <w:p w14:paraId="7FA1EBF9" w14:textId="77777777" w:rsidR="00640BAF" w:rsidRPr="004B0810" w:rsidRDefault="00640BAF" w:rsidP="009B53FA">
            <w:pPr>
              <w:spacing w:before="60" w:line="288" w:lineRule="auto"/>
              <w:rPr>
                <w:lang w:val="en-GB"/>
              </w:rPr>
            </w:pPr>
            <w:r w:rsidRPr="004B0810">
              <w:rPr>
                <w:lang w:val="en-GB"/>
              </w:rPr>
              <w:t>+5 to +10 MHz from upper block edge</w:t>
            </w:r>
          </w:p>
        </w:tc>
        <w:tc>
          <w:tcPr>
            <w:tcW w:w="2551" w:type="dxa"/>
            <w:tcBorders>
              <w:top w:val="single" w:sz="4" w:space="0" w:color="D2232A"/>
              <w:left w:val="single" w:sz="4" w:space="0" w:color="D2232A"/>
              <w:bottom w:val="single" w:sz="4" w:space="0" w:color="D2232A"/>
              <w:right w:val="single" w:sz="4" w:space="0" w:color="D2232A"/>
            </w:tcBorders>
            <w:vAlign w:val="center"/>
          </w:tcPr>
          <w:p w14:paraId="01E6A5EC" w14:textId="77777777" w:rsidR="00640BAF" w:rsidRPr="004B0810" w:rsidRDefault="00640BAF" w:rsidP="009B53FA">
            <w:pPr>
              <w:spacing w:before="60" w:line="288" w:lineRule="auto"/>
              <w:rPr>
                <w:lang w:val="en-GB"/>
              </w:rPr>
            </w:pPr>
            <w:r w:rsidRPr="004B0810">
              <w:rPr>
                <w:lang w:val="en-GB"/>
              </w:rPr>
              <w:t>18 dBm per antenna</w:t>
            </w:r>
          </w:p>
        </w:tc>
        <w:tc>
          <w:tcPr>
            <w:tcW w:w="1843" w:type="dxa"/>
            <w:tcBorders>
              <w:top w:val="single" w:sz="4" w:space="0" w:color="D2232A"/>
              <w:left w:val="single" w:sz="4" w:space="0" w:color="D2232A"/>
              <w:bottom w:val="single" w:sz="4" w:space="0" w:color="D2232A"/>
              <w:right w:val="single" w:sz="4" w:space="0" w:color="D2232A"/>
            </w:tcBorders>
            <w:vAlign w:val="center"/>
          </w:tcPr>
          <w:p w14:paraId="087808F5" w14:textId="77777777" w:rsidR="00640BAF" w:rsidRPr="004B0810" w:rsidRDefault="00640BAF" w:rsidP="009B53FA">
            <w:pPr>
              <w:spacing w:before="60" w:line="288" w:lineRule="auto"/>
              <w:rPr>
                <w:lang w:val="en-GB"/>
              </w:rPr>
            </w:pPr>
            <w:r w:rsidRPr="004B0810">
              <w:rPr>
                <w:lang w:val="en-GB"/>
              </w:rPr>
              <w:t>5 MHz</w:t>
            </w:r>
          </w:p>
        </w:tc>
      </w:tr>
      <w:tr w:rsidR="003D7056" w:rsidRPr="004B0810" w14:paraId="64B6580D" w14:textId="77777777" w:rsidTr="00440CBC">
        <w:trPr>
          <w:ins w:id="208" w:author="Author"/>
        </w:trPr>
        <w:tc>
          <w:tcPr>
            <w:tcW w:w="4678" w:type="dxa"/>
            <w:tcBorders>
              <w:top w:val="single" w:sz="4" w:space="0" w:color="D2232A"/>
              <w:left w:val="single" w:sz="4" w:space="0" w:color="D2232A"/>
              <w:bottom w:val="single" w:sz="4" w:space="0" w:color="D2232A"/>
              <w:right w:val="single" w:sz="4" w:space="0" w:color="D2232A"/>
            </w:tcBorders>
            <w:vAlign w:val="center"/>
          </w:tcPr>
          <w:p w14:paraId="0B2C5720" w14:textId="557D9900" w:rsidR="003D7056" w:rsidRPr="004B0810" w:rsidRDefault="003D7056" w:rsidP="009B53FA">
            <w:pPr>
              <w:spacing w:before="60" w:line="288" w:lineRule="auto"/>
              <w:rPr>
                <w:ins w:id="209" w:author="Author"/>
                <w:lang w:val="en-GB"/>
              </w:rPr>
            </w:pPr>
            <w:ins w:id="210" w:author="Author">
              <w:r w:rsidRPr="00B70B6F">
                <w:rPr>
                  <w:lang w:val="en-GB"/>
                </w:rPr>
                <w:t>Other blocks</w:t>
              </w:r>
            </w:ins>
          </w:p>
        </w:tc>
        <w:tc>
          <w:tcPr>
            <w:tcW w:w="2551" w:type="dxa"/>
            <w:tcBorders>
              <w:top w:val="single" w:sz="4" w:space="0" w:color="D2232A"/>
              <w:left w:val="single" w:sz="4" w:space="0" w:color="D2232A"/>
              <w:bottom w:val="single" w:sz="4" w:space="0" w:color="D2232A"/>
              <w:right w:val="single" w:sz="4" w:space="0" w:color="D2232A"/>
            </w:tcBorders>
            <w:vAlign w:val="center"/>
          </w:tcPr>
          <w:p w14:paraId="3F171994" w14:textId="56750D3A" w:rsidR="003D7056" w:rsidRPr="004B0810" w:rsidRDefault="003D7056" w:rsidP="009B53FA">
            <w:pPr>
              <w:spacing w:before="60" w:line="288" w:lineRule="auto"/>
              <w:rPr>
                <w:ins w:id="211" w:author="Author"/>
                <w:lang w:val="en-GB"/>
              </w:rPr>
            </w:pPr>
            <w:ins w:id="212" w:author="Author">
              <w:r w:rsidRPr="00B70B6F">
                <w:rPr>
                  <w:lang w:val="en-GB"/>
                </w:rPr>
                <w:t>16 dBm per antenna</w:t>
              </w:r>
            </w:ins>
          </w:p>
        </w:tc>
        <w:tc>
          <w:tcPr>
            <w:tcW w:w="1843" w:type="dxa"/>
            <w:tcBorders>
              <w:top w:val="single" w:sz="4" w:space="0" w:color="D2232A"/>
              <w:left w:val="single" w:sz="4" w:space="0" w:color="D2232A"/>
              <w:bottom w:val="single" w:sz="4" w:space="0" w:color="D2232A"/>
              <w:right w:val="single" w:sz="4" w:space="0" w:color="D2232A"/>
            </w:tcBorders>
            <w:vAlign w:val="center"/>
          </w:tcPr>
          <w:p w14:paraId="743D0A05" w14:textId="5E22CED9" w:rsidR="003D7056" w:rsidRPr="004B0810" w:rsidRDefault="003D7056" w:rsidP="009B53FA">
            <w:pPr>
              <w:spacing w:before="60" w:line="288" w:lineRule="auto"/>
              <w:rPr>
                <w:ins w:id="213" w:author="Author"/>
                <w:lang w:val="en-GB"/>
              </w:rPr>
            </w:pPr>
            <w:ins w:id="214" w:author="Author">
              <w:r w:rsidRPr="00B70B6F">
                <w:rPr>
                  <w:lang w:val="en-GB"/>
                </w:rPr>
                <w:t>5 MHz</w:t>
              </w:r>
            </w:ins>
          </w:p>
        </w:tc>
      </w:tr>
    </w:tbl>
    <w:p w14:paraId="6EA01E09" w14:textId="5D13F5E4" w:rsidR="00640BAF" w:rsidDel="00494659" w:rsidRDefault="00640BAF">
      <w:pPr>
        <w:spacing w:before="240" w:after="60"/>
        <w:jc w:val="both"/>
        <w:rPr>
          <w:del w:id="215" w:author="Author"/>
          <w:lang w:val="en-GB"/>
        </w:rPr>
        <w:pPrChange w:id="216" w:author="ECO" w:date="2026-06-25T08:01:00Z" w16du:dateUtc="2026-06-25T06:01:00Z">
          <w:pPr>
            <w:spacing w:after="240"/>
            <w:jc w:val="both"/>
          </w:pPr>
        </w:pPrChange>
      </w:pPr>
    </w:p>
    <w:p w14:paraId="263EFBEE" w14:textId="16558336" w:rsidR="00CB21DF" w:rsidRDefault="003D7056" w:rsidP="00190E9D">
      <w:pPr>
        <w:pStyle w:val="ECCParagraph"/>
        <w:rPr>
          <w:ins w:id="217" w:author="Author"/>
          <w:lang w:val="en-US"/>
        </w:rPr>
      </w:pPr>
      <w:ins w:id="218" w:author="Author">
        <w:r>
          <w:t xml:space="preserve">The spurious domain in this Decision for a base station starts 10 MHz from the band edge and the corresponding spurious emission limits are defined in ERC Recommendation 74-01 </w:t>
        </w:r>
        <w:r>
          <w:fldChar w:fldCharType="begin"/>
        </w:r>
        <w:r>
          <w:instrText xml:space="preserve"> REF _Ref187078311 \r \h </w:instrText>
        </w:r>
      </w:ins>
      <w:ins w:id="219" w:author="Author">
        <w:r>
          <w:fldChar w:fldCharType="separate"/>
        </w:r>
        <w:r>
          <w:t>[5]</w:t>
        </w:r>
        <w:r>
          <w:fldChar w:fldCharType="end"/>
        </w:r>
        <w:r>
          <w:t>.</w:t>
        </w:r>
        <w:r w:rsidR="00CB21DF">
          <w:t xml:space="preserve"> </w:t>
        </w:r>
        <w:r w:rsidR="00CB21DF" w:rsidRPr="00CB21DF">
          <w:rPr>
            <w:lang w:val="en-US"/>
          </w:rPr>
          <w:t>For MFCN base stations capable of multi-band operation, where multiple bands are mapped on the same antenna connector and where there are less than or equal to 20 MHz between the downlink parts of two supported frequency bands, exceptions apply which means that the spurious domain starts 10 MHz below the lower supported band edge and 10 MHz above the upper supported band edge respectively</w:t>
        </w:r>
        <w:r w:rsidR="00CB21DF">
          <w:rPr>
            <w:lang w:val="en-US"/>
          </w:rPr>
          <w:t>.</w:t>
        </w:r>
      </w:ins>
    </w:p>
    <w:p w14:paraId="364A3FB0" w14:textId="78C34779" w:rsidR="00A10835" w:rsidRDefault="00CB21DF" w:rsidP="00874D7E">
      <w:pPr>
        <w:pStyle w:val="ECCFiguretitle"/>
        <w:rPr>
          <w:ins w:id="220" w:author="Author"/>
        </w:rPr>
      </w:pPr>
      <w:ins w:id="221" w:author="Author">
        <w:r w:rsidRPr="00CB21DF">
          <w:t>Scenario where multiple bands are mapped on the same antenna connector, with less</w:t>
        </w:r>
        <w:r w:rsidR="00006CA8">
          <w:t xml:space="preserve"> than</w:t>
        </w:r>
        <w:r w:rsidRPr="00CB21DF">
          <w:t xml:space="preserve"> </w:t>
        </w:r>
        <w:r w:rsidR="00006CA8">
          <w:t xml:space="preserve">or equal to </w:t>
        </w:r>
        <w:r w:rsidRPr="00CB21DF">
          <w:t>20 MHz separation</w:t>
        </w:r>
      </w:ins>
    </w:p>
    <w:p w14:paraId="06C505A3" w14:textId="6F5B0178" w:rsidR="00CB21DF" w:rsidRPr="00BD73B9" w:rsidRDefault="00D22C0F" w:rsidP="003D7056">
      <w:pPr>
        <w:pStyle w:val="ECCParagraph"/>
        <w:rPr>
          <w:ins w:id="222" w:author="Author"/>
        </w:rPr>
      </w:pPr>
      <w:r>
        <w:rPr>
          <w:rFonts w:ascii="Calibri" w:hAnsi="Calibri" w:cs="Calibri"/>
          <w:noProof/>
          <w:sz w:val="22"/>
          <w:szCs w:val="22"/>
          <w:lang w:val="nb-NO"/>
        </w:rPr>
        <w:drawing>
          <wp:inline distT="0" distB="0" distL="0" distR="0" wp14:anchorId="4D8DFCAE" wp14:editId="32CCC040">
            <wp:extent cx="6120765" cy="2542540"/>
            <wp:effectExtent l="0" t="0" r="0" b="0"/>
            <wp:docPr id="58481700" name="Picture 9" descr="The image illustrates a graph with two downlink bands, A and B, with their respective bandwidths and spurious domain specifications, including an exempted region below 20 MHz.&#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1700" name="Picture 9" descr="The image illustrates a graph with two downlink bands, A and B, with their respective bandwidths and spurious domain specifications, including an exempted region below 20 MHz.&#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0765" cy="2542540"/>
                    </a:xfrm>
                    <a:prstGeom prst="rect">
                      <a:avLst/>
                    </a:prstGeom>
                    <a:noFill/>
                    <a:ln>
                      <a:noFill/>
                    </a:ln>
                  </pic:spPr>
                </pic:pic>
              </a:graphicData>
            </a:graphic>
          </wp:inline>
        </w:drawing>
      </w:r>
    </w:p>
    <w:p w14:paraId="2B88DAAF" w14:textId="77777777" w:rsidR="003D7056" w:rsidRPr="004B0810" w:rsidRDefault="003D7056" w:rsidP="00640BAF">
      <w:pPr>
        <w:spacing w:after="240"/>
        <w:jc w:val="both"/>
        <w:rPr>
          <w:ins w:id="223" w:author="Author"/>
          <w:lang w:val="en-GB"/>
        </w:rPr>
      </w:pPr>
    </w:p>
    <w:p w14:paraId="0FAD3BF4" w14:textId="77777777" w:rsidR="00640BAF" w:rsidRPr="004B0810" w:rsidRDefault="00640BAF" w:rsidP="00640BAF">
      <w:pPr>
        <w:pStyle w:val="ECCTabletitle"/>
        <w:rPr>
          <w:del w:id="224" w:author="Author"/>
        </w:rPr>
      </w:pPr>
      <w:del w:id="225" w:author="Author">
        <w:r>
          <w:lastRenderedPageBreak/>
          <w:delText xml:space="preserve">MFCN </w:delText>
        </w:r>
        <w:r w:rsidRPr="004B0810">
          <w:delText>BS transition requirements above 788 MHz</w:delText>
        </w:r>
      </w:del>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640BAF" w:rsidRPr="004B0810" w14:paraId="2DD44B6C" w14:textId="77777777" w:rsidTr="00440CBC">
        <w:trPr>
          <w:tblHeader/>
          <w:jc w:val="center"/>
          <w:del w:id="226" w:author="Author"/>
        </w:trPr>
        <w:tc>
          <w:tcPr>
            <w:tcW w:w="461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3E1BCB6" w14:textId="77777777" w:rsidR="00640BAF" w:rsidRPr="00D23EAB" w:rsidRDefault="00640BAF" w:rsidP="00435F5B">
            <w:pPr>
              <w:spacing w:line="288" w:lineRule="auto"/>
              <w:jc w:val="center"/>
              <w:rPr>
                <w:del w:id="227" w:author="Author"/>
                <w:b/>
                <w:color w:val="FFFFFF"/>
                <w:lang w:val="en-GB"/>
              </w:rPr>
            </w:pPr>
            <w:del w:id="228" w:author="Author">
              <w:r w:rsidRPr="00D23EAB">
                <w:rPr>
                  <w:b/>
                  <w:color w:val="FFFFFF"/>
                  <w:lang w:val="en-GB"/>
                </w:rPr>
                <w:delText xml:space="preserve">Frequency range </w:delText>
              </w:r>
            </w:del>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06114705" w14:textId="77777777" w:rsidR="00640BAF" w:rsidRPr="00D23EAB" w:rsidRDefault="00640BAF" w:rsidP="00435F5B">
            <w:pPr>
              <w:spacing w:line="288" w:lineRule="auto"/>
              <w:jc w:val="center"/>
              <w:rPr>
                <w:del w:id="229" w:author="Author"/>
                <w:b/>
                <w:color w:val="FFFFFF"/>
                <w:lang w:val="en-GB"/>
              </w:rPr>
            </w:pPr>
            <w:del w:id="230" w:author="Author">
              <w:r w:rsidRPr="00D23EAB">
                <w:rPr>
                  <w:b/>
                  <w:color w:val="FFFFFF"/>
                  <w:lang w:val="en-GB"/>
                </w:rPr>
                <w:delText xml:space="preserve">Maximum mean </w:delText>
              </w:r>
              <w:r w:rsidRPr="00D23EAB">
                <w:rPr>
                  <w:b/>
                  <w:color w:val="FFFFFF"/>
                  <w:lang w:val="en-GB"/>
                </w:rPr>
                <w:br/>
                <w:delText>e.i.r.p.</w:delText>
              </w:r>
            </w:del>
          </w:p>
        </w:tc>
        <w:tc>
          <w:tcPr>
            <w:tcW w:w="1774"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FDE476F" w14:textId="77777777" w:rsidR="00640BAF" w:rsidRPr="00D23EAB" w:rsidRDefault="00640BAF" w:rsidP="00435F5B">
            <w:pPr>
              <w:spacing w:line="288" w:lineRule="auto"/>
              <w:jc w:val="center"/>
              <w:rPr>
                <w:del w:id="231" w:author="Author"/>
                <w:b/>
                <w:color w:val="FFFFFF"/>
                <w:lang w:val="en-GB"/>
              </w:rPr>
            </w:pPr>
            <w:del w:id="232" w:author="Author">
              <w:r w:rsidRPr="00D23EAB">
                <w:rPr>
                  <w:b/>
                  <w:color w:val="FFFFFF"/>
                  <w:lang w:val="en-GB"/>
                </w:rPr>
                <w:delText xml:space="preserve">Measurement </w:delText>
              </w:r>
            </w:del>
          </w:p>
          <w:p w14:paraId="6D674523" w14:textId="77777777" w:rsidR="00640BAF" w:rsidRPr="00D23EAB" w:rsidRDefault="00640BAF" w:rsidP="00435F5B">
            <w:pPr>
              <w:spacing w:line="288" w:lineRule="auto"/>
              <w:jc w:val="center"/>
              <w:rPr>
                <w:del w:id="233" w:author="Author"/>
                <w:b/>
                <w:color w:val="FFFFFF"/>
                <w:lang w:val="en-GB"/>
              </w:rPr>
            </w:pPr>
            <w:del w:id="234" w:author="Author">
              <w:r w:rsidRPr="00D23EAB">
                <w:rPr>
                  <w:b/>
                  <w:color w:val="FFFFFF"/>
                  <w:lang w:val="en-GB"/>
                </w:rPr>
                <w:delText>bandwidth</w:delText>
              </w:r>
            </w:del>
          </w:p>
        </w:tc>
      </w:tr>
      <w:tr w:rsidR="00640BAF" w:rsidRPr="004B0810" w14:paraId="674AF0B0" w14:textId="77777777" w:rsidTr="00440CBC">
        <w:trPr>
          <w:jc w:val="center"/>
          <w:del w:id="235"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445E43E1" w14:textId="77777777" w:rsidR="00640BAF" w:rsidRPr="00D23EAB" w:rsidRDefault="00640BAF" w:rsidP="00435F5B">
            <w:pPr>
              <w:spacing w:line="288" w:lineRule="auto"/>
              <w:rPr>
                <w:del w:id="236" w:author="Author"/>
                <w:lang w:val="en-GB"/>
              </w:rPr>
            </w:pPr>
            <w:del w:id="237" w:author="Author">
              <w:r w:rsidRPr="00D23EAB">
                <w:rPr>
                  <w:lang w:val="en-GB"/>
                </w:rPr>
                <w:delText xml:space="preserve">791-796 MHz for block with upper edge at </w:delText>
              </w:r>
              <w:r w:rsidR="00440CBC">
                <w:rPr>
                  <w:lang w:val="en-GB"/>
                </w:rPr>
                <w:br/>
              </w:r>
              <w:r w:rsidRPr="00D23EAB">
                <w:rPr>
                  <w:lang w:val="en-GB"/>
                </w:rPr>
                <w:delText>788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6F5ED9D0" w14:textId="77777777" w:rsidR="00640BAF" w:rsidRPr="00D23EAB" w:rsidRDefault="00640BAF" w:rsidP="00435F5B">
            <w:pPr>
              <w:spacing w:line="288" w:lineRule="auto"/>
              <w:rPr>
                <w:del w:id="238" w:author="Author"/>
                <w:lang w:val="en-GB"/>
              </w:rPr>
            </w:pPr>
            <w:del w:id="239" w:author="Author">
              <w:r w:rsidRPr="00D23EAB">
                <w:rPr>
                  <w:lang w:val="en-GB"/>
                </w:rPr>
                <w:delText>19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24D700EB" w14:textId="77777777" w:rsidR="00640BAF" w:rsidRPr="00D23EAB" w:rsidRDefault="00640BAF" w:rsidP="00435F5B">
            <w:pPr>
              <w:spacing w:line="288" w:lineRule="auto"/>
              <w:rPr>
                <w:del w:id="240" w:author="Author"/>
                <w:lang w:val="en-GB"/>
              </w:rPr>
            </w:pPr>
            <w:del w:id="241" w:author="Author">
              <w:r w:rsidRPr="00D23EAB">
                <w:rPr>
                  <w:lang w:val="en-GB"/>
                </w:rPr>
                <w:delText xml:space="preserve">5 MHz </w:delText>
              </w:r>
            </w:del>
          </w:p>
        </w:tc>
      </w:tr>
      <w:tr w:rsidR="00640BAF" w:rsidRPr="004B0810" w14:paraId="3D9CF7A4" w14:textId="77777777" w:rsidTr="00440CBC">
        <w:trPr>
          <w:jc w:val="center"/>
          <w:del w:id="242"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41008E6B" w14:textId="77777777" w:rsidR="00640BAF" w:rsidRPr="00D23EAB" w:rsidRDefault="00640BAF" w:rsidP="00435F5B">
            <w:pPr>
              <w:spacing w:line="288" w:lineRule="auto"/>
              <w:rPr>
                <w:del w:id="243" w:author="Author"/>
                <w:lang w:val="en-GB"/>
              </w:rPr>
            </w:pPr>
            <w:del w:id="244" w:author="Author">
              <w:r w:rsidRPr="00D23EAB">
                <w:rPr>
                  <w:lang w:val="en-GB"/>
                </w:rPr>
                <w:delText xml:space="preserve">791-796 MHz for block with upper edge at </w:delText>
              </w:r>
              <w:r w:rsidR="00440CBC">
                <w:rPr>
                  <w:lang w:val="en-GB"/>
                </w:rPr>
                <w:br/>
              </w:r>
              <w:r w:rsidRPr="00D23EAB">
                <w:rPr>
                  <w:lang w:val="en-GB"/>
                </w:rPr>
                <w:delText>783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4D6469B9" w14:textId="77777777" w:rsidR="00640BAF" w:rsidRPr="00D23EAB" w:rsidRDefault="00640BAF" w:rsidP="00435F5B">
            <w:pPr>
              <w:spacing w:line="288" w:lineRule="auto"/>
              <w:rPr>
                <w:del w:id="245" w:author="Author"/>
                <w:lang w:val="en-GB"/>
              </w:rPr>
            </w:pPr>
            <w:del w:id="246" w:author="Author">
              <w:r w:rsidRPr="00D23EAB">
                <w:rPr>
                  <w:lang w:val="en-GB"/>
                </w:rPr>
                <w:delText>17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2038C9A8" w14:textId="77777777" w:rsidR="00640BAF" w:rsidRPr="00D23EAB" w:rsidRDefault="00640BAF" w:rsidP="00435F5B">
            <w:pPr>
              <w:spacing w:line="288" w:lineRule="auto"/>
              <w:rPr>
                <w:del w:id="247" w:author="Author"/>
                <w:lang w:val="en-GB"/>
              </w:rPr>
            </w:pPr>
            <w:del w:id="248" w:author="Author">
              <w:r w:rsidRPr="00D23EAB">
                <w:rPr>
                  <w:lang w:val="en-GB"/>
                </w:rPr>
                <w:delText xml:space="preserve">5 MHz </w:delText>
              </w:r>
            </w:del>
          </w:p>
        </w:tc>
      </w:tr>
      <w:tr w:rsidR="00640BAF" w:rsidRPr="004B0810" w14:paraId="730E9320" w14:textId="77777777" w:rsidTr="00440CBC">
        <w:trPr>
          <w:jc w:val="center"/>
          <w:del w:id="249"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49D51E9A" w14:textId="77777777" w:rsidR="00640BAF" w:rsidRPr="00D23EAB" w:rsidRDefault="00640BAF" w:rsidP="00435F5B">
            <w:pPr>
              <w:spacing w:line="288" w:lineRule="auto"/>
              <w:rPr>
                <w:del w:id="250" w:author="Author"/>
                <w:lang w:val="en-GB"/>
              </w:rPr>
            </w:pPr>
            <w:del w:id="251" w:author="Author">
              <w:r w:rsidRPr="00D23EAB">
                <w:rPr>
                  <w:lang w:val="en-GB"/>
                </w:rPr>
                <w:delText xml:space="preserve">796-801 MHz for block with upper edge at </w:delText>
              </w:r>
              <w:r w:rsidR="00440CBC">
                <w:rPr>
                  <w:lang w:val="en-GB"/>
                </w:rPr>
                <w:br/>
              </w:r>
              <w:r w:rsidRPr="00D23EAB">
                <w:rPr>
                  <w:lang w:val="en-GB"/>
                </w:rPr>
                <w:delText>788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1003D37D" w14:textId="77777777" w:rsidR="00640BAF" w:rsidRPr="00D23EAB" w:rsidRDefault="00640BAF" w:rsidP="00435F5B">
            <w:pPr>
              <w:spacing w:line="288" w:lineRule="auto"/>
              <w:rPr>
                <w:del w:id="252" w:author="Author"/>
                <w:lang w:val="en-GB"/>
              </w:rPr>
            </w:pPr>
            <w:del w:id="253" w:author="Author">
              <w:r w:rsidRPr="00D23EAB">
                <w:rPr>
                  <w:lang w:val="en-GB"/>
                </w:rPr>
                <w:delText>17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7DD51835" w14:textId="77777777" w:rsidR="00640BAF" w:rsidRPr="00D23EAB" w:rsidRDefault="00640BAF" w:rsidP="00435F5B">
            <w:pPr>
              <w:spacing w:line="288" w:lineRule="auto"/>
              <w:rPr>
                <w:del w:id="254" w:author="Author"/>
                <w:lang w:val="en-GB"/>
              </w:rPr>
            </w:pPr>
            <w:del w:id="255" w:author="Author">
              <w:r w:rsidRPr="00D23EAB">
                <w:rPr>
                  <w:lang w:val="en-GB"/>
                </w:rPr>
                <w:delText>5 MHz</w:delText>
              </w:r>
            </w:del>
          </w:p>
        </w:tc>
      </w:tr>
      <w:tr w:rsidR="00640BAF" w:rsidRPr="004B0810" w14:paraId="10F2C05A" w14:textId="77777777" w:rsidTr="00440CBC">
        <w:trPr>
          <w:jc w:val="center"/>
          <w:del w:id="256"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112F25CB" w14:textId="77777777" w:rsidR="00640BAF" w:rsidRPr="00D23EAB" w:rsidRDefault="00640BAF" w:rsidP="00435F5B">
            <w:pPr>
              <w:spacing w:line="288" w:lineRule="auto"/>
              <w:rPr>
                <w:del w:id="257" w:author="Author"/>
                <w:lang w:val="en-GB"/>
              </w:rPr>
            </w:pPr>
            <w:del w:id="258" w:author="Author">
              <w:r w:rsidRPr="00D23EAB">
                <w:rPr>
                  <w:lang w:val="en-GB"/>
                </w:rPr>
                <w:delText xml:space="preserve">788-791 MHz for block with upper edge at </w:delText>
              </w:r>
              <w:r w:rsidR="00440CBC">
                <w:rPr>
                  <w:lang w:val="en-GB"/>
                </w:rPr>
                <w:br/>
              </w:r>
              <w:r w:rsidRPr="00D23EAB">
                <w:rPr>
                  <w:lang w:val="en-GB"/>
                </w:rPr>
                <w:delText xml:space="preserve">788 MHz </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58C99744" w14:textId="77777777" w:rsidR="00640BAF" w:rsidRPr="00D23EAB" w:rsidRDefault="00640BAF" w:rsidP="00435F5B">
            <w:pPr>
              <w:spacing w:line="288" w:lineRule="auto"/>
              <w:rPr>
                <w:del w:id="259" w:author="Author"/>
                <w:lang w:val="en-GB"/>
              </w:rPr>
            </w:pPr>
            <w:del w:id="260" w:author="Author">
              <w:r w:rsidRPr="00D23EAB">
                <w:rPr>
                  <w:lang w:val="en-GB"/>
                </w:rPr>
                <w:delText>21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48BCE039" w14:textId="77777777" w:rsidR="00640BAF" w:rsidRPr="00D23EAB" w:rsidRDefault="00640BAF" w:rsidP="00435F5B">
            <w:pPr>
              <w:spacing w:line="288" w:lineRule="auto"/>
              <w:rPr>
                <w:del w:id="261" w:author="Author"/>
                <w:lang w:val="en-GB"/>
              </w:rPr>
            </w:pPr>
            <w:del w:id="262" w:author="Author">
              <w:r w:rsidRPr="00D23EAB">
                <w:rPr>
                  <w:lang w:val="en-GB"/>
                </w:rPr>
                <w:delText>3 MHz</w:delText>
              </w:r>
            </w:del>
          </w:p>
        </w:tc>
      </w:tr>
      <w:tr w:rsidR="00785E34" w:rsidRPr="004B0810" w:rsidDel="003D7056" w14:paraId="580A3EDF" w14:textId="748D2086" w:rsidTr="00874D7E">
        <w:trPr>
          <w:jc w:val="center"/>
          <w:del w:id="263" w:author="Author"/>
        </w:trPr>
        <w:tc>
          <w:tcPr>
            <w:tcW w:w="4678" w:type="dxa"/>
            <w:tcBorders>
              <w:top w:val="single" w:sz="4" w:space="0" w:color="D2232A"/>
              <w:left w:val="single" w:sz="4" w:space="0" w:color="D2232A"/>
              <w:bottom w:val="single" w:sz="4" w:space="0" w:color="D2232A"/>
              <w:right w:val="single" w:sz="4" w:space="0" w:color="D2232A"/>
            </w:tcBorders>
            <w:vAlign w:val="center"/>
          </w:tcPr>
          <w:p w14:paraId="0EBB786E" w14:textId="339715E4" w:rsidR="00785E34" w:rsidRPr="004B0810" w:rsidDel="003D7056" w:rsidRDefault="00640BAF" w:rsidP="00785E34">
            <w:pPr>
              <w:spacing w:line="288" w:lineRule="auto"/>
              <w:rPr>
                <w:del w:id="264" w:author="Author"/>
                <w:lang w:val="en-GB"/>
              </w:rPr>
            </w:pPr>
            <w:del w:id="265" w:author="Author">
              <w:r w:rsidRPr="00D23EAB">
                <w:rPr>
                  <w:lang w:val="en-GB"/>
                </w:rPr>
                <w:delText xml:space="preserve">788-791 MHz for block with upper edge at </w:delText>
              </w:r>
              <w:r w:rsidR="00440CBC">
                <w:rPr>
                  <w:lang w:val="en-GB"/>
                </w:rPr>
                <w:br/>
              </w:r>
              <w:r w:rsidRPr="00D23EAB">
                <w:rPr>
                  <w:lang w:val="en-GB"/>
                </w:rPr>
                <w:delText>783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4907C557" w14:textId="28F6F0B5" w:rsidR="00785E34" w:rsidRPr="004B0810" w:rsidDel="003D7056" w:rsidRDefault="00785E34" w:rsidP="00785E34">
            <w:pPr>
              <w:spacing w:line="288" w:lineRule="auto"/>
              <w:rPr>
                <w:del w:id="266" w:author="Author"/>
                <w:lang w:val="en-GB"/>
              </w:rPr>
            </w:pPr>
            <w:del w:id="267" w:author="Author">
              <w:r w:rsidRPr="00B70B6F" w:rsidDel="003D7056">
                <w:rPr>
                  <w:lang w:val="en-GB"/>
                </w:rPr>
                <w:delText>16 dBm per antenna</w:delText>
              </w:r>
            </w:del>
          </w:p>
        </w:tc>
        <w:tc>
          <w:tcPr>
            <w:tcW w:w="1843" w:type="dxa"/>
            <w:tcBorders>
              <w:top w:val="single" w:sz="4" w:space="0" w:color="D2232A"/>
              <w:left w:val="single" w:sz="4" w:space="0" w:color="D2232A"/>
              <w:bottom w:val="single" w:sz="4" w:space="0" w:color="D2232A"/>
              <w:right w:val="single" w:sz="4" w:space="0" w:color="D2232A"/>
            </w:tcBorders>
            <w:vAlign w:val="center"/>
          </w:tcPr>
          <w:p w14:paraId="4A2A68FB" w14:textId="7AB7B44E" w:rsidR="00785E34" w:rsidRPr="004B0810" w:rsidDel="003D7056" w:rsidRDefault="00640BAF" w:rsidP="00785E34">
            <w:pPr>
              <w:spacing w:line="288" w:lineRule="auto"/>
              <w:rPr>
                <w:del w:id="268" w:author="Author"/>
                <w:lang w:val="en-GB"/>
              </w:rPr>
            </w:pPr>
            <w:del w:id="269" w:author="Author">
              <w:r w:rsidRPr="00D23EAB">
                <w:rPr>
                  <w:lang w:val="en-GB"/>
                </w:rPr>
                <w:delText>3</w:delText>
              </w:r>
              <w:r w:rsidR="00785E34" w:rsidRPr="00B70B6F" w:rsidDel="003D7056">
                <w:rPr>
                  <w:lang w:val="en-GB"/>
                </w:rPr>
                <w:delText xml:space="preserve"> MHz</w:delText>
              </w:r>
            </w:del>
          </w:p>
        </w:tc>
      </w:tr>
      <w:tr w:rsidR="00640BAF" w:rsidRPr="004B0810" w14:paraId="536BF144" w14:textId="77777777" w:rsidTr="00440CBC">
        <w:trPr>
          <w:jc w:val="center"/>
          <w:del w:id="270"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2B2AE6FB" w14:textId="77777777" w:rsidR="00640BAF" w:rsidRPr="00D23EAB" w:rsidRDefault="00640BAF" w:rsidP="00435F5B">
            <w:pPr>
              <w:spacing w:line="288" w:lineRule="auto"/>
              <w:rPr>
                <w:del w:id="271" w:author="Author"/>
                <w:lang w:val="en-GB"/>
              </w:rPr>
            </w:pPr>
            <w:del w:id="272" w:author="Author">
              <w:r w:rsidRPr="00D23EAB">
                <w:rPr>
                  <w:lang w:val="en-GB"/>
                </w:rPr>
                <w:delText xml:space="preserve">788-791 MHz for block with upper edge at </w:delText>
              </w:r>
              <w:r w:rsidR="00440CBC">
                <w:rPr>
                  <w:lang w:val="en-GB"/>
                </w:rPr>
                <w:br/>
              </w:r>
              <w:r w:rsidRPr="00D23EAB">
                <w:rPr>
                  <w:lang w:val="en-GB"/>
                </w:rPr>
                <w:delText>788 MHz for protection of systems with bandwidth  &lt; 3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27EBFC55" w14:textId="77777777" w:rsidR="00640BAF" w:rsidRPr="00D23EAB" w:rsidRDefault="00640BAF" w:rsidP="00435F5B">
            <w:pPr>
              <w:spacing w:line="288" w:lineRule="auto"/>
              <w:rPr>
                <w:del w:id="273" w:author="Author"/>
                <w:lang w:val="en-GB"/>
              </w:rPr>
            </w:pPr>
            <w:del w:id="274" w:author="Author">
              <w:r w:rsidRPr="00D23EAB">
                <w:rPr>
                  <w:lang w:val="en-GB"/>
                </w:rPr>
                <w:delText>11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233C17DB" w14:textId="77777777" w:rsidR="00640BAF" w:rsidRPr="00D23EAB" w:rsidRDefault="00640BAF" w:rsidP="00435F5B">
            <w:pPr>
              <w:spacing w:line="288" w:lineRule="auto"/>
              <w:rPr>
                <w:del w:id="275" w:author="Author"/>
                <w:lang w:val="en-GB"/>
              </w:rPr>
            </w:pPr>
            <w:del w:id="276" w:author="Author">
              <w:r w:rsidRPr="00D23EAB">
                <w:rPr>
                  <w:lang w:val="en-GB"/>
                </w:rPr>
                <w:delText>200 kHz</w:delText>
              </w:r>
            </w:del>
          </w:p>
        </w:tc>
      </w:tr>
      <w:tr w:rsidR="00640BAF" w:rsidRPr="004B0810" w14:paraId="74AE33C8" w14:textId="77777777" w:rsidTr="00440CBC">
        <w:trPr>
          <w:jc w:val="center"/>
          <w:del w:id="277" w:author="Author"/>
        </w:trPr>
        <w:tc>
          <w:tcPr>
            <w:tcW w:w="4610" w:type="dxa"/>
            <w:tcBorders>
              <w:top w:val="single" w:sz="4" w:space="0" w:color="D2232A"/>
              <w:left w:val="single" w:sz="4" w:space="0" w:color="D2232A"/>
              <w:bottom w:val="single" w:sz="4" w:space="0" w:color="D2232A"/>
              <w:right w:val="single" w:sz="4" w:space="0" w:color="D2232A"/>
            </w:tcBorders>
            <w:vAlign w:val="center"/>
          </w:tcPr>
          <w:p w14:paraId="6F13AD32" w14:textId="77777777" w:rsidR="00640BAF" w:rsidRPr="00D23EAB" w:rsidRDefault="00640BAF" w:rsidP="00435F5B">
            <w:pPr>
              <w:spacing w:line="288" w:lineRule="auto"/>
              <w:rPr>
                <w:del w:id="278" w:author="Author"/>
                <w:lang w:val="en-GB"/>
              </w:rPr>
            </w:pPr>
            <w:del w:id="279" w:author="Author">
              <w:r w:rsidRPr="00D23EAB">
                <w:rPr>
                  <w:lang w:val="en-GB"/>
                </w:rPr>
                <w:delText xml:space="preserve">788-791 MHz for block with upper edge at </w:delText>
              </w:r>
              <w:r w:rsidR="00440CBC">
                <w:rPr>
                  <w:lang w:val="en-GB"/>
                </w:rPr>
                <w:br/>
              </w:r>
              <w:r w:rsidRPr="00D23EAB">
                <w:rPr>
                  <w:lang w:val="en-GB"/>
                </w:rPr>
                <w:delText>783 MHz for protection of systems with bandwidth  &lt; 3 MHz</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60E83BCB" w14:textId="77777777" w:rsidR="00640BAF" w:rsidRPr="00D23EAB" w:rsidRDefault="00640BAF" w:rsidP="00435F5B">
            <w:pPr>
              <w:spacing w:line="288" w:lineRule="auto"/>
              <w:rPr>
                <w:del w:id="280" w:author="Author"/>
                <w:lang w:val="en-GB"/>
              </w:rPr>
            </w:pPr>
            <w:del w:id="281" w:author="Author">
              <w:r w:rsidRPr="00D23EAB">
                <w:rPr>
                  <w:lang w:val="en-GB"/>
                </w:rPr>
                <w:delText>4 dBm per antenna</w:delText>
              </w:r>
            </w:del>
          </w:p>
        </w:tc>
        <w:tc>
          <w:tcPr>
            <w:tcW w:w="1774" w:type="dxa"/>
            <w:tcBorders>
              <w:top w:val="single" w:sz="4" w:space="0" w:color="D2232A"/>
              <w:left w:val="single" w:sz="4" w:space="0" w:color="D2232A"/>
              <w:bottom w:val="single" w:sz="4" w:space="0" w:color="D2232A"/>
              <w:right w:val="single" w:sz="4" w:space="0" w:color="D2232A"/>
            </w:tcBorders>
            <w:vAlign w:val="center"/>
          </w:tcPr>
          <w:p w14:paraId="484AB27D" w14:textId="77777777" w:rsidR="00640BAF" w:rsidRPr="00D23EAB" w:rsidRDefault="00640BAF" w:rsidP="00435F5B">
            <w:pPr>
              <w:spacing w:line="288" w:lineRule="auto"/>
              <w:rPr>
                <w:del w:id="282" w:author="Author"/>
                <w:lang w:val="en-GB"/>
              </w:rPr>
            </w:pPr>
            <w:del w:id="283" w:author="Author">
              <w:r w:rsidRPr="00D23EAB">
                <w:rPr>
                  <w:lang w:val="en-GB"/>
                </w:rPr>
                <w:delText>200 kHz</w:delText>
              </w:r>
            </w:del>
          </w:p>
        </w:tc>
      </w:tr>
    </w:tbl>
    <w:p w14:paraId="1C1ADB1D" w14:textId="02845C1A" w:rsidR="00640BAF" w:rsidRPr="00874D7E" w:rsidDel="006435BB" w:rsidRDefault="00640BAF" w:rsidP="00874D7E">
      <w:pPr>
        <w:rPr>
          <w:del w:id="284" w:author="Author"/>
          <w:lang w:val="en-GB"/>
        </w:rPr>
      </w:pPr>
    </w:p>
    <w:p w14:paraId="5A057FB5" w14:textId="2ACDF975" w:rsidR="00640BAF" w:rsidRPr="004B0810" w:rsidRDefault="00640BAF" w:rsidP="00640BAF">
      <w:pPr>
        <w:pStyle w:val="ECCTabletitle"/>
        <w:rPr>
          <w:del w:id="285" w:author="Author"/>
        </w:rPr>
      </w:pPr>
      <w:del w:id="286" w:author="Author">
        <w:r w:rsidRPr="004B0810" w:rsidDel="006435BB">
          <w:delText xml:space="preserve"> </w:delText>
        </w:r>
        <w:r>
          <w:delText xml:space="preserve">MFCN </w:delText>
        </w:r>
        <w:r w:rsidRPr="004B0810">
          <w:delText xml:space="preserve">BS Requirements for </w:delText>
        </w:r>
        <w:r w:rsidRPr="00F77951">
          <w:delText>the part of the FDD duplex gap not used by SDL, PPDR or M2M</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8"/>
        <w:gridCol w:w="2551"/>
        <w:gridCol w:w="1843"/>
      </w:tblGrid>
      <w:tr w:rsidR="00640BAF" w:rsidRPr="004B0810" w14:paraId="7DCDC711" w14:textId="77777777" w:rsidTr="00440CBC">
        <w:trPr>
          <w:tblHeader/>
          <w:del w:id="287" w:author="Author"/>
        </w:trPr>
        <w:tc>
          <w:tcPr>
            <w:tcW w:w="4678"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20012CEE" w14:textId="77777777" w:rsidR="00640BAF" w:rsidRPr="004B0810" w:rsidRDefault="00640BAF" w:rsidP="00435F5B">
            <w:pPr>
              <w:spacing w:line="288" w:lineRule="auto"/>
              <w:jc w:val="center"/>
              <w:rPr>
                <w:del w:id="288" w:author="Author"/>
                <w:b/>
                <w:color w:val="FFFFFF"/>
                <w:lang w:val="en-GB"/>
              </w:rPr>
            </w:pPr>
            <w:del w:id="289" w:author="Author">
              <w:r w:rsidRPr="004B0810">
                <w:rPr>
                  <w:b/>
                  <w:color w:val="FFFFFF"/>
                  <w:lang w:val="en-GB"/>
                </w:rPr>
                <w:delText xml:space="preserve">Frequency range </w:delText>
              </w:r>
            </w:del>
          </w:p>
        </w:tc>
        <w:tc>
          <w:tcPr>
            <w:tcW w:w="2551"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682568B2" w14:textId="77777777" w:rsidR="00640BAF" w:rsidRPr="004B0810" w:rsidRDefault="00640BAF" w:rsidP="00435F5B">
            <w:pPr>
              <w:spacing w:line="288" w:lineRule="auto"/>
              <w:jc w:val="center"/>
              <w:rPr>
                <w:del w:id="290" w:author="Author"/>
                <w:b/>
                <w:color w:val="FFFFFF"/>
                <w:lang w:val="en-GB"/>
              </w:rPr>
            </w:pPr>
            <w:del w:id="291" w:author="Author">
              <w:r w:rsidRPr="004B0810">
                <w:rPr>
                  <w:b/>
                  <w:color w:val="FFFFFF"/>
                  <w:lang w:val="en-GB"/>
                </w:rPr>
                <w:delText xml:space="preserve">Maximum mean </w:delText>
              </w:r>
            </w:del>
          </w:p>
          <w:p w14:paraId="7E2E6461" w14:textId="77777777" w:rsidR="00640BAF" w:rsidRPr="004B0810" w:rsidRDefault="00640BAF" w:rsidP="00435F5B">
            <w:pPr>
              <w:spacing w:line="288" w:lineRule="auto"/>
              <w:jc w:val="center"/>
              <w:rPr>
                <w:del w:id="292" w:author="Author"/>
                <w:b/>
                <w:color w:val="FFFFFF"/>
                <w:lang w:val="en-GB"/>
              </w:rPr>
            </w:pPr>
            <w:del w:id="293" w:author="Author">
              <w:r w:rsidRPr="004B0810">
                <w:rPr>
                  <w:b/>
                  <w:color w:val="FFFFFF"/>
                  <w:lang w:val="en-GB"/>
                </w:rPr>
                <w:delText>e.i.r.p.</w:delText>
              </w:r>
            </w:del>
          </w:p>
        </w:tc>
        <w:tc>
          <w:tcPr>
            <w:tcW w:w="1843"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54CDD6C5" w14:textId="77777777" w:rsidR="00640BAF" w:rsidRPr="004B0810" w:rsidRDefault="00640BAF" w:rsidP="00435F5B">
            <w:pPr>
              <w:spacing w:line="288" w:lineRule="auto"/>
              <w:jc w:val="center"/>
              <w:rPr>
                <w:del w:id="294" w:author="Author"/>
                <w:b/>
                <w:color w:val="FFFFFF"/>
                <w:lang w:val="en-GB"/>
              </w:rPr>
            </w:pPr>
            <w:del w:id="295" w:author="Author">
              <w:r w:rsidRPr="004B0810">
                <w:rPr>
                  <w:b/>
                  <w:color w:val="FFFFFF"/>
                  <w:lang w:val="en-GB"/>
                </w:rPr>
                <w:delText xml:space="preserve">Measurement </w:delText>
              </w:r>
            </w:del>
          </w:p>
          <w:p w14:paraId="77B53561" w14:textId="77777777" w:rsidR="00640BAF" w:rsidRPr="004B0810" w:rsidRDefault="00640BAF" w:rsidP="00435F5B">
            <w:pPr>
              <w:spacing w:line="288" w:lineRule="auto"/>
              <w:jc w:val="center"/>
              <w:rPr>
                <w:del w:id="296" w:author="Author"/>
                <w:b/>
                <w:color w:val="FFFFFF"/>
                <w:lang w:val="en-GB"/>
              </w:rPr>
            </w:pPr>
            <w:del w:id="297" w:author="Author">
              <w:r w:rsidRPr="004B0810">
                <w:rPr>
                  <w:b/>
                  <w:color w:val="FFFFFF"/>
                  <w:lang w:val="en-GB"/>
                </w:rPr>
                <w:delText>bandwidth</w:delText>
              </w:r>
            </w:del>
          </w:p>
        </w:tc>
      </w:tr>
      <w:tr w:rsidR="00640BAF" w:rsidRPr="004B0810" w14:paraId="0B033AA6" w14:textId="77777777" w:rsidTr="00440CBC">
        <w:trPr>
          <w:del w:id="298" w:author="Author"/>
        </w:trPr>
        <w:tc>
          <w:tcPr>
            <w:tcW w:w="4678" w:type="dxa"/>
            <w:tcBorders>
              <w:top w:val="single" w:sz="4" w:space="0" w:color="D2232A"/>
              <w:left w:val="single" w:sz="4" w:space="0" w:color="D2232A"/>
              <w:bottom w:val="single" w:sz="4" w:space="0" w:color="D2232A"/>
              <w:right w:val="single" w:sz="4" w:space="0" w:color="D2232A"/>
            </w:tcBorders>
            <w:vAlign w:val="center"/>
          </w:tcPr>
          <w:p w14:paraId="5A5AC8B1" w14:textId="77777777" w:rsidR="00640BAF" w:rsidRPr="004B0810" w:rsidRDefault="00640BAF" w:rsidP="00435F5B">
            <w:pPr>
              <w:spacing w:line="288" w:lineRule="auto"/>
              <w:rPr>
                <w:del w:id="299" w:author="Author"/>
                <w:lang w:val="en-GB"/>
              </w:rPr>
            </w:pPr>
            <w:del w:id="300" w:author="Author">
              <w:r w:rsidRPr="004B0810">
                <w:rPr>
                  <w:lang w:val="en-GB"/>
                </w:rPr>
                <w:delText xml:space="preserve">-10 to 0 MHz offset from DL lower band edge or </w:delText>
              </w:r>
              <w:r w:rsidRPr="004B0810">
                <w:rPr>
                  <w:rFonts w:eastAsia="MS Mincho" w:cs="Arial"/>
                  <w:lang w:val="en-GB" w:eastAsia="ja-JP"/>
                </w:rPr>
                <w:delText>lower edge of the lowest SDL block</w:delText>
              </w:r>
              <w:r w:rsidRPr="004B0810">
                <w:rPr>
                  <w:lang w:val="en-GB"/>
                </w:rPr>
                <w:delText>, but above uplink upper band edge</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67D20F55" w14:textId="77777777" w:rsidR="00640BAF" w:rsidRPr="004B0810" w:rsidRDefault="00640BAF" w:rsidP="00435F5B">
            <w:pPr>
              <w:spacing w:line="288" w:lineRule="auto"/>
              <w:rPr>
                <w:del w:id="301" w:author="Author"/>
                <w:lang w:val="en-GB"/>
              </w:rPr>
            </w:pPr>
            <w:del w:id="302" w:author="Author">
              <w:r w:rsidRPr="004B0810">
                <w:rPr>
                  <w:lang w:val="en-GB"/>
                </w:rPr>
                <w:delText>16 dBm per antenna</w:delText>
              </w:r>
            </w:del>
          </w:p>
        </w:tc>
        <w:tc>
          <w:tcPr>
            <w:tcW w:w="1843" w:type="dxa"/>
            <w:tcBorders>
              <w:top w:val="single" w:sz="4" w:space="0" w:color="D2232A"/>
              <w:left w:val="single" w:sz="4" w:space="0" w:color="D2232A"/>
              <w:bottom w:val="single" w:sz="4" w:space="0" w:color="D2232A"/>
              <w:right w:val="single" w:sz="4" w:space="0" w:color="D2232A"/>
            </w:tcBorders>
            <w:vAlign w:val="center"/>
          </w:tcPr>
          <w:p w14:paraId="00A31257" w14:textId="77777777" w:rsidR="00640BAF" w:rsidRPr="004B0810" w:rsidRDefault="00640BAF" w:rsidP="00435F5B">
            <w:pPr>
              <w:spacing w:line="288" w:lineRule="auto"/>
              <w:rPr>
                <w:del w:id="303" w:author="Author"/>
                <w:lang w:val="en-GB"/>
              </w:rPr>
            </w:pPr>
            <w:del w:id="304" w:author="Author">
              <w:r w:rsidRPr="004B0810">
                <w:rPr>
                  <w:lang w:val="en-GB"/>
                </w:rPr>
                <w:delText>5 MHz</w:delText>
              </w:r>
            </w:del>
          </w:p>
        </w:tc>
      </w:tr>
      <w:tr w:rsidR="00640BAF" w:rsidRPr="004B0810" w14:paraId="27A7A0C5" w14:textId="77777777" w:rsidTr="00440CBC">
        <w:trPr>
          <w:del w:id="305" w:author="Author"/>
        </w:trPr>
        <w:tc>
          <w:tcPr>
            <w:tcW w:w="4678" w:type="dxa"/>
            <w:tcBorders>
              <w:top w:val="single" w:sz="4" w:space="0" w:color="D2232A"/>
              <w:left w:val="single" w:sz="4" w:space="0" w:color="D2232A"/>
              <w:bottom w:val="single" w:sz="4" w:space="0" w:color="D2232A"/>
              <w:right w:val="single" w:sz="4" w:space="0" w:color="D2232A"/>
            </w:tcBorders>
            <w:vAlign w:val="center"/>
          </w:tcPr>
          <w:p w14:paraId="15ED97C6" w14:textId="77777777" w:rsidR="00640BAF" w:rsidRPr="004B0810" w:rsidRDefault="00640BAF" w:rsidP="00435F5B">
            <w:pPr>
              <w:spacing w:line="288" w:lineRule="auto"/>
              <w:rPr>
                <w:del w:id="306" w:author="Author"/>
                <w:lang w:val="en-GB"/>
              </w:rPr>
            </w:pPr>
            <w:del w:id="307" w:author="Author">
              <w:r w:rsidRPr="004B0810">
                <w:rPr>
                  <w:lang w:val="en-GB"/>
                </w:rPr>
                <w:delText xml:space="preserve">More than 10 MHz offset from DL lower band edge or </w:delText>
              </w:r>
              <w:r w:rsidRPr="004B0810">
                <w:rPr>
                  <w:rFonts w:eastAsia="MS Mincho" w:cs="Arial"/>
                  <w:lang w:val="en-GB" w:eastAsia="ja-JP"/>
                </w:rPr>
                <w:delText>lower edge of the lowest SDL block</w:delText>
              </w:r>
              <w:r w:rsidRPr="004B0810">
                <w:rPr>
                  <w:lang w:val="en-GB"/>
                </w:rPr>
                <w:delText xml:space="preserve">, but above uplink upper band edge </w:delText>
              </w:r>
            </w:del>
          </w:p>
        </w:tc>
        <w:tc>
          <w:tcPr>
            <w:tcW w:w="2551" w:type="dxa"/>
            <w:tcBorders>
              <w:top w:val="single" w:sz="4" w:space="0" w:color="D2232A"/>
              <w:left w:val="single" w:sz="4" w:space="0" w:color="D2232A"/>
              <w:bottom w:val="single" w:sz="4" w:space="0" w:color="D2232A"/>
              <w:right w:val="single" w:sz="4" w:space="0" w:color="D2232A"/>
            </w:tcBorders>
            <w:vAlign w:val="center"/>
          </w:tcPr>
          <w:p w14:paraId="56E43F03" w14:textId="77777777" w:rsidR="00640BAF" w:rsidRPr="004B0810" w:rsidRDefault="00640BAF" w:rsidP="00435F5B">
            <w:pPr>
              <w:spacing w:line="288" w:lineRule="auto"/>
              <w:rPr>
                <w:del w:id="308" w:author="Author"/>
                <w:lang w:val="en-GB"/>
              </w:rPr>
            </w:pPr>
            <w:del w:id="309" w:author="Author">
              <w:r w:rsidRPr="004B0810">
                <w:rPr>
                  <w:lang w:val="en-GB"/>
                </w:rPr>
                <w:delText>-4 dBm per antenna</w:delText>
              </w:r>
            </w:del>
          </w:p>
        </w:tc>
        <w:tc>
          <w:tcPr>
            <w:tcW w:w="1843" w:type="dxa"/>
            <w:tcBorders>
              <w:top w:val="single" w:sz="4" w:space="0" w:color="D2232A"/>
              <w:left w:val="single" w:sz="4" w:space="0" w:color="D2232A"/>
              <w:bottom w:val="single" w:sz="4" w:space="0" w:color="D2232A"/>
              <w:right w:val="single" w:sz="4" w:space="0" w:color="D2232A"/>
            </w:tcBorders>
            <w:vAlign w:val="center"/>
          </w:tcPr>
          <w:p w14:paraId="0D524181" w14:textId="77777777" w:rsidR="00640BAF" w:rsidRPr="004B0810" w:rsidRDefault="00640BAF" w:rsidP="00435F5B">
            <w:pPr>
              <w:spacing w:line="288" w:lineRule="auto"/>
              <w:rPr>
                <w:del w:id="310" w:author="Author"/>
                <w:lang w:val="en-GB"/>
              </w:rPr>
            </w:pPr>
            <w:del w:id="311" w:author="Author">
              <w:r w:rsidRPr="004B0810">
                <w:rPr>
                  <w:lang w:val="en-GB"/>
                </w:rPr>
                <w:delText>5 MHz</w:delText>
              </w:r>
            </w:del>
          </w:p>
        </w:tc>
      </w:tr>
    </w:tbl>
    <w:p w14:paraId="64CF742A" w14:textId="77777777" w:rsidR="00640BAF" w:rsidRPr="004B0810" w:rsidRDefault="00640BAF" w:rsidP="00373BFF">
      <w:pPr>
        <w:pStyle w:val="ECCTabletitle"/>
        <w:keepNext/>
        <w:rPr>
          <w:del w:id="312" w:author="Author"/>
        </w:rPr>
      </w:pPr>
      <w:del w:id="313" w:author="Author">
        <w:r>
          <w:delText xml:space="preserve">MFCN </w:delText>
        </w:r>
        <w:r w:rsidRPr="00D23EAB">
          <w:delText>BS Requirements for spectrum in guard bands not used by PPDR or M2M</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40BAF" w:rsidRPr="004B0810" w14:paraId="0E7A623D" w14:textId="77777777" w:rsidTr="00435F5B">
        <w:trPr>
          <w:tblHeader/>
          <w:del w:id="314" w:author="Autho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05A85DDB" w14:textId="77777777" w:rsidR="00640BAF" w:rsidRPr="004B0810" w:rsidRDefault="00640BAF" w:rsidP="00373BFF">
            <w:pPr>
              <w:keepNext/>
              <w:spacing w:line="288" w:lineRule="auto"/>
              <w:jc w:val="center"/>
              <w:rPr>
                <w:del w:id="315" w:author="Author"/>
                <w:b/>
                <w:color w:val="FFFFFF"/>
                <w:lang w:val="en-GB"/>
              </w:rPr>
            </w:pPr>
            <w:del w:id="316" w:author="Author">
              <w:r w:rsidRPr="004B0810">
                <w:rPr>
                  <w:b/>
                  <w:color w:val="FFFFFF"/>
                  <w:lang w:val="en-GB"/>
                </w:rPr>
                <w:delText xml:space="preserve">Frequency range </w:delText>
              </w:r>
            </w:del>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72551EF" w14:textId="77777777" w:rsidR="00640BAF" w:rsidRPr="004B0810" w:rsidRDefault="00640BAF" w:rsidP="00373BFF">
            <w:pPr>
              <w:keepNext/>
              <w:spacing w:line="288" w:lineRule="auto"/>
              <w:jc w:val="center"/>
              <w:rPr>
                <w:del w:id="317" w:author="Author"/>
                <w:b/>
                <w:color w:val="FFFFFF"/>
                <w:lang w:val="en-GB"/>
              </w:rPr>
            </w:pPr>
            <w:del w:id="318" w:author="Author">
              <w:r w:rsidRPr="004B0810">
                <w:rPr>
                  <w:b/>
                  <w:color w:val="FFFFFF"/>
                  <w:lang w:val="en-GB"/>
                </w:rPr>
                <w:delText xml:space="preserve">Maximum mean </w:delText>
              </w:r>
            </w:del>
          </w:p>
          <w:p w14:paraId="5DC4FA37" w14:textId="77777777" w:rsidR="00640BAF" w:rsidRPr="004B0810" w:rsidRDefault="00640BAF" w:rsidP="00373BFF">
            <w:pPr>
              <w:keepNext/>
              <w:spacing w:line="288" w:lineRule="auto"/>
              <w:jc w:val="center"/>
              <w:rPr>
                <w:del w:id="319" w:author="Author"/>
                <w:b/>
                <w:color w:val="FFFFFF"/>
                <w:lang w:val="en-GB"/>
              </w:rPr>
            </w:pPr>
            <w:del w:id="320" w:author="Author">
              <w:r w:rsidRPr="004B0810">
                <w:rPr>
                  <w:b/>
                  <w:color w:val="FFFFFF"/>
                  <w:lang w:val="en-GB"/>
                </w:rPr>
                <w:delText>out-of-block e.i.r.p.</w:delText>
              </w:r>
            </w:del>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68BFF941" w14:textId="77777777" w:rsidR="00640BAF" w:rsidRPr="004B0810" w:rsidRDefault="00640BAF" w:rsidP="00373BFF">
            <w:pPr>
              <w:keepNext/>
              <w:spacing w:line="288" w:lineRule="auto"/>
              <w:jc w:val="center"/>
              <w:rPr>
                <w:del w:id="321" w:author="Author"/>
                <w:b/>
                <w:color w:val="FFFFFF"/>
                <w:lang w:val="en-GB"/>
              </w:rPr>
            </w:pPr>
            <w:del w:id="322" w:author="Author">
              <w:r w:rsidRPr="004B0810">
                <w:rPr>
                  <w:b/>
                  <w:color w:val="FFFFFF"/>
                  <w:lang w:val="en-GB"/>
                </w:rPr>
                <w:delText xml:space="preserve">Measurement </w:delText>
              </w:r>
            </w:del>
          </w:p>
          <w:p w14:paraId="27CA1452" w14:textId="77777777" w:rsidR="00640BAF" w:rsidRPr="004B0810" w:rsidRDefault="00640BAF" w:rsidP="00373BFF">
            <w:pPr>
              <w:keepNext/>
              <w:spacing w:line="288" w:lineRule="auto"/>
              <w:jc w:val="center"/>
              <w:rPr>
                <w:del w:id="323" w:author="Author"/>
                <w:b/>
                <w:color w:val="FFFFFF"/>
                <w:lang w:val="en-GB"/>
              </w:rPr>
            </w:pPr>
            <w:del w:id="324" w:author="Author">
              <w:r w:rsidRPr="004B0810">
                <w:rPr>
                  <w:b/>
                  <w:color w:val="FFFFFF"/>
                  <w:lang w:val="en-GB"/>
                </w:rPr>
                <w:delText>bandwidth</w:delText>
              </w:r>
            </w:del>
          </w:p>
        </w:tc>
      </w:tr>
      <w:tr w:rsidR="00640BAF" w:rsidRPr="004B0810" w14:paraId="31581D93" w14:textId="77777777" w:rsidTr="00435F5B">
        <w:trPr>
          <w:del w:id="325" w:author="Author"/>
        </w:trPr>
        <w:tc>
          <w:tcPr>
            <w:tcW w:w="5070" w:type="dxa"/>
            <w:tcBorders>
              <w:top w:val="single" w:sz="4" w:space="0" w:color="D2232A"/>
              <w:left w:val="single" w:sz="4" w:space="0" w:color="D2232A"/>
              <w:bottom w:val="single" w:sz="4" w:space="0" w:color="D2232A"/>
              <w:right w:val="single" w:sz="4" w:space="0" w:color="D2232A"/>
            </w:tcBorders>
            <w:vAlign w:val="center"/>
          </w:tcPr>
          <w:p w14:paraId="0817667A" w14:textId="77777777" w:rsidR="00640BAF" w:rsidRPr="004B0810" w:rsidRDefault="00640BAF" w:rsidP="00373BFF">
            <w:pPr>
              <w:keepNext/>
              <w:spacing w:line="288" w:lineRule="auto"/>
              <w:rPr>
                <w:del w:id="326" w:author="Author"/>
                <w:lang w:val="en-GB"/>
              </w:rPr>
            </w:pPr>
            <w:del w:id="327" w:author="Author">
              <w:r w:rsidRPr="004B0810">
                <w:rPr>
                  <w:lang w:val="en-GB"/>
                </w:rPr>
                <w:delText>Spectrum between broadcasting band edge and FDD uplink lower band edge (694-703 MHz)</w:delText>
              </w:r>
            </w:del>
          </w:p>
        </w:tc>
        <w:tc>
          <w:tcPr>
            <w:tcW w:w="2409" w:type="dxa"/>
            <w:tcBorders>
              <w:top w:val="single" w:sz="4" w:space="0" w:color="D2232A"/>
              <w:left w:val="single" w:sz="4" w:space="0" w:color="D2232A"/>
              <w:bottom w:val="single" w:sz="4" w:space="0" w:color="D2232A"/>
              <w:right w:val="single" w:sz="4" w:space="0" w:color="D2232A"/>
            </w:tcBorders>
            <w:vAlign w:val="center"/>
          </w:tcPr>
          <w:p w14:paraId="04C2FF29" w14:textId="77777777" w:rsidR="00640BAF" w:rsidRPr="004B0810" w:rsidRDefault="00640BAF" w:rsidP="00373BFF">
            <w:pPr>
              <w:keepNext/>
              <w:spacing w:line="288" w:lineRule="auto"/>
              <w:rPr>
                <w:del w:id="328" w:author="Author"/>
                <w:lang w:val="en-GB"/>
              </w:rPr>
            </w:pPr>
            <w:del w:id="329" w:author="Author">
              <w:r w:rsidRPr="004B0810">
                <w:rPr>
                  <w:lang w:val="en-GB"/>
                </w:rPr>
                <w:delText xml:space="preserve">-32 dBm per cell </w:delText>
              </w:r>
              <w:r w:rsidRPr="00373BFF">
                <w:rPr>
                  <w:sz w:val="16"/>
                  <w:szCs w:val="16"/>
                  <w:vertAlign w:val="superscript"/>
                  <w:lang w:val="en-GB"/>
                </w:rPr>
                <w:delText>(1)</w:delText>
              </w:r>
            </w:del>
          </w:p>
        </w:tc>
        <w:tc>
          <w:tcPr>
            <w:tcW w:w="1807" w:type="dxa"/>
            <w:tcBorders>
              <w:top w:val="single" w:sz="4" w:space="0" w:color="D2232A"/>
              <w:left w:val="single" w:sz="4" w:space="0" w:color="D2232A"/>
              <w:bottom w:val="single" w:sz="4" w:space="0" w:color="D2232A"/>
              <w:right w:val="single" w:sz="4" w:space="0" w:color="D2232A"/>
            </w:tcBorders>
            <w:vAlign w:val="center"/>
          </w:tcPr>
          <w:p w14:paraId="47C37B25" w14:textId="77777777" w:rsidR="00640BAF" w:rsidRPr="004B0810" w:rsidRDefault="00640BAF" w:rsidP="00373BFF">
            <w:pPr>
              <w:keepNext/>
              <w:spacing w:line="288" w:lineRule="auto"/>
              <w:rPr>
                <w:del w:id="330" w:author="Author"/>
                <w:lang w:val="en-GB"/>
              </w:rPr>
            </w:pPr>
            <w:del w:id="331" w:author="Author">
              <w:r w:rsidRPr="004B0810">
                <w:rPr>
                  <w:lang w:val="en-GB"/>
                </w:rPr>
                <w:delText>1 MHz</w:delText>
              </w:r>
            </w:del>
          </w:p>
        </w:tc>
      </w:tr>
      <w:tr w:rsidR="00640BAF" w:rsidRPr="004B0810" w14:paraId="7C4E273B" w14:textId="77777777" w:rsidTr="00435F5B">
        <w:trPr>
          <w:del w:id="332" w:author="Author"/>
        </w:trPr>
        <w:tc>
          <w:tcPr>
            <w:tcW w:w="5070" w:type="dxa"/>
            <w:tcBorders>
              <w:top w:val="single" w:sz="4" w:space="0" w:color="D2232A"/>
              <w:left w:val="single" w:sz="4" w:space="0" w:color="D2232A"/>
              <w:bottom w:val="single" w:sz="4" w:space="0" w:color="D2232A"/>
              <w:right w:val="single" w:sz="4" w:space="0" w:color="D2232A"/>
            </w:tcBorders>
            <w:vAlign w:val="center"/>
          </w:tcPr>
          <w:p w14:paraId="1C734FCB" w14:textId="77777777" w:rsidR="00640BAF" w:rsidRPr="004B0810" w:rsidRDefault="00640BAF" w:rsidP="00373BFF">
            <w:pPr>
              <w:keepNext/>
              <w:spacing w:line="288" w:lineRule="auto"/>
              <w:rPr>
                <w:del w:id="333" w:author="Author"/>
                <w:lang w:val="en-GB"/>
              </w:rPr>
            </w:pPr>
            <w:del w:id="334" w:author="Author">
              <w:r w:rsidRPr="004B0810">
                <w:rPr>
                  <w:lang w:val="en-GB"/>
                </w:rPr>
                <w:delText>Spectrum between downlink upper band edge and downlink of 800 MHz MFCN (788-791 MHz)</w:delText>
              </w:r>
            </w:del>
          </w:p>
        </w:tc>
        <w:tc>
          <w:tcPr>
            <w:tcW w:w="2409" w:type="dxa"/>
            <w:tcBorders>
              <w:top w:val="single" w:sz="4" w:space="0" w:color="D2232A"/>
              <w:left w:val="single" w:sz="4" w:space="0" w:color="D2232A"/>
              <w:bottom w:val="single" w:sz="4" w:space="0" w:color="D2232A"/>
              <w:right w:val="single" w:sz="4" w:space="0" w:color="D2232A"/>
            </w:tcBorders>
            <w:vAlign w:val="center"/>
          </w:tcPr>
          <w:p w14:paraId="0EC8EBDA" w14:textId="77777777" w:rsidR="00640BAF" w:rsidRPr="004B0810" w:rsidRDefault="00640BAF" w:rsidP="00373BFF">
            <w:pPr>
              <w:keepNext/>
              <w:spacing w:line="288" w:lineRule="auto"/>
              <w:rPr>
                <w:del w:id="335" w:author="Author"/>
                <w:lang w:val="en-GB"/>
              </w:rPr>
            </w:pPr>
            <w:del w:id="336" w:author="Author">
              <w:r w:rsidRPr="004B0810">
                <w:rPr>
                  <w:lang w:val="en-GB"/>
                </w:rPr>
                <w:delText>14 dBm per antenna</w:delText>
              </w:r>
            </w:del>
          </w:p>
        </w:tc>
        <w:tc>
          <w:tcPr>
            <w:tcW w:w="1807" w:type="dxa"/>
            <w:tcBorders>
              <w:top w:val="single" w:sz="4" w:space="0" w:color="D2232A"/>
              <w:left w:val="single" w:sz="4" w:space="0" w:color="D2232A"/>
              <w:bottom w:val="single" w:sz="4" w:space="0" w:color="D2232A"/>
              <w:right w:val="single" w:sz="4" w:space="0" w:color="D2232A"/>
            </w:tcBorders>
            <w:vAlign w:val="center"/>
          </w:tcPr>
          <w:p w14:paraId="4D0CBA26" w14:textId="77777777" w:rsidR="00640BAF" w:rsidRPr="004B0810" w:rsidRDefault="00640BAF" w:rsidP="00373BFF">
            <w:pPr>
              <w:keepNext/>
              <w:spacing w:line="288" w:lineRule="auto"/>
              <w:rPr>
                <w:del w:id="337" w:author="Author"/>
                <w:lang w:val="en-GB"/>
              </w:rPr>
            </w:pPr>
            <w:del w:id="338" w:author="Author">
              <w:r w:rsidRPr="004B0810">
                <w:rPr>
                  <w:lang w:val="en-GB"/>
                </w:rPr>
                <w:delText xml:space="preserve">3 MHz </w:delText>
              </w:r>
            </w:del>
          </w:p>
        </w:tc>
      </w:tr>
    </w:tbl>
    <w:p w14:paraId="5D44040F" w14:textId="77777777" w:rsidR="00640BAF" w:rsidRPr="004B0810" w:rsidRDefault="00373BFF" w:rsidP="00373BFF">
      <w:pPr>
        <w:pStyle w:val="ECCTablenote"/>
        <w:rPr>
          <w:del w:id="339" w:author="Author"/>
        </w:rPr>
      </w:pPr>
      <w:del w:id="340" w:author="Author">
        <w:r w:rsidRPr="00554759">
          <w:rPr>
            <w:vertAlign w:val="superscript"/>
            <w:lang w:eastAsia="de-DE"/>
          </w:rPr>
          <w:delText>(</w:delText>
        </w:r>
        <w:r>
          <w:rPr>
            <w:vertAlign w:val="superscript"/>
            <w:lang w:eastAsia="de-DE"/>
          </w:rPr>
          <w:delText>1</w:delText>
        </w:r>
        <w:r w:rsidRPr="00554759">
          <w:rPr>
            <w:vertAlign w:val="superscript"/>
            <w:lang w:eastAsia="de-DE"/>
          </w:rPr>
          <w:delText>)</w:delText>
        </w:r>
        <w:r w:rsidR="00640BAF" w:rsidRPr="004B0810">
          <w:rPr>
            <w:lang w:eastAsia="de-DE"/>
          </w:rPr>
          <w:delText xml:space="preserve">  In a multi sector site “cell” refers to one of the sectors.</w:delText>
        </w:r>
      </w:del>
    </w:p>
    <w:p w14:paraId="42F68650" w14:textId="77777777" w:rsidR="00785E34" w:rsidRPr="004B0810" w:rsidRDefault="00785E34" w:rsidP="00640BAF">
      <w:pPr>
        <w:spacing w:after="240"/>
        <w:jc w:val="both"/>
        <w:rPr>
          <w:ins w:id="341" w:author="Author"/>
          <w:lang w:val="en-GB"/>
        </w:rPr>
      </w:pPr>
    </w:p>
    <w:p w14:paraId="068B7DDD" w14:textId="4BA42749" w:rsidR="00640BAF" w:rsidRPr="004B0810" w:rsidRDefault="00640BAF" w:rsidP="00E557D1">
      <w:pPr>
        <w:pStyle w:val="ECCTabletitle"/>
        <w:numPr>
          <w:ilvl w:val="0"/>
          <w:numId w:val="0"/>
        </w:numPr>
        <w:ind w:left="360"/>
        <w:jc w:val="left"/>
        <w:rPr>
          <w:ins w:id="342" w:author="Author"/>
        </w:rPr>
      </w:pPr>
    </w:p>
    <w:p w14:paraId="7555B9F7" w14:textId="77777777" w:rsidR="00373BFF" w:rsidRDefault="00373BFF" w:rsidP="00373BFF">
      <w:pPr>
        <w:rPr>
          <w:ins w:id="343" w:author="Author"/>
        </w:rPr>
      </w:pPr>
    </w:p>
    <w:p w14:paraId="4DAFC8D8" w14:textId="66D533CB" w:rsidR="00640BAF" w:rsidRPr="004B0810" w:rsidRDefault="00640BAF" w:rsidP="00640BAF">
      <w:pPr>
        <w:pStyle w:val="ECCTabletitle"/>
      </w:pPr>
      <w:r>
        <w:t xml:space="preserve">MFCN </w:t>
      </w:r>
      <w:r w:rsidRPr="004B0810">
        <w:t xml:space="preserve">BS Baseline requirements for DTT spectrum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73"/>
        <w:gridCol w:w="2806"/>
        <w:gridCol w:w="1807"/>
      </w:tblGrid>
      <w:tr w:rsidR="00640BAF" w:rsidRPr="004B0810" w14:paraId="0AFCF69F" w14:textId="77777777" w:rsidTr="002B6BC6">
        <w:trPr>
          <w:tblHeader/>
        </w:trPr>
        <w:tc>
          <w:tcPr>
            <w:tcW w:w="4673"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6BB8DAFC" w14:textId="77777777" w:rsidR="00640BAF" w:rsidRPr="004B0810" w:rsidRDefault="00640BAF" w:rsidP="00435F5B">
            <w:pPr>
              <w:spacing w:line="288" w:lineRule="auto"/>
              <w:jc w:val="center"/>
              <w:rPr>
                <w:b/>
                <w:color w:val="FFFFFF"/>
                <w:lang w:val="en-GB"/>
              </w:rPr>
            </w:pPr>
            <w:r w:rsidRPr="004B0810">
              <w:rPr>
                <w:b/>
                <w:color w:val="FFFFFF"/>
                <w:lang w:val="en-GB"/>
              </w:rPr>
              <w:lastRenderedPageBreak/>
              <w:t xml:space="preserve">Frequency range </w:t>
            </w:r>
          </w:p>
        </w:tc>
        <w:tc>
          <w:tcPr>
            <w:tcW w:w="2806"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2DB5F18E" w14:textId="77777777" w:rsidR="00640BAF" w:rsidRPr="004B0810" w:rsidRDefault="00640BAF" w:rsidP="002B6BC6">
            <w:pPr>
              <w:spacing w:before="120" w:line="288" w:lineRule="auto"/>
              <w:jc w:val="center"/>
              <w:rPr>
                <w:b/>
                <w:color w:val="FFFFFF"/>
                <w:lang w:val="en-GB"/>
              </w:rPr>
            </w:pPr>
            <w:r w:rsidRPr="004B0810">
              <w:rPr>
                <w:b/>
                <w:color w:val="FFFFFF"/>
                <w:lang w:val="en-GB"/>
              </w:rPr>
              <w:t xml:space="preserve">Maximum mean </w:t>
            </w:r>
            <w:r w:rsidRPr="004B0810">
              <w:rPr>
                <w:b/>
                <w:color w:val="FFFFFF"/>
                <w:lang w:val="en-GB"/>
              </w:rPr>
              <w:br/>
              <w:t>e.i.r.p.</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38009FBD" w14:textId="77777777" w:rsidR="00640BAF" w:rsidRPr="004B0810" w:rsidRDefault="00640BAF" w:rsidP="002B6BC6">
            <w:pPr>
              <w:spacing w:before="120" w:line="288" w:lineRule="auto"/>
              <w:jc w:val="center"/>
              <w:rPr>
                <w:b/>
                <w:color w:val="FFFFFF"/>
                <w:lang w:val="en-GB"/>
              </w:rPr>
            </w:pPr>
            <w:r w:rsidRPr="004B0810">
              <w:rPr>
                <w:b/>
                <w:color w:val="FFFFFF"/>
                <w:lang w:val="en-GB"/>
              </w:rPr>
              <w:t xml:space="preserve">Measurement </w:t>
            </w:r>
            <w:r w:rsidRPr="004B0810">
              <w:rPr>
                <w:b/>
                <w:color w:val="FFFFFF"/>
                <w:lang w:val="en-GB"/>
              </w:rPr>
              <w:br/>
              <w:t>bandwidth</w:t>
            </w:r>
          </w:p>
        </w:tc>
      </w:tr>
      <w:tr w:rsidR="00640BAF" w:rsidRPr="004B0810" w14:paraId="02E04242" w14:textId="77777777" w:rsidTr="002B6BC6">
        <w:tc>
          <w:tcPr>
            <w:tcW w:w="4673" w:type="dxa"/>
            <w:tcBorders>
              <w:top w:val="single" w:sz="4" w:space="0" w:color="D2232A"/>
              <w:left w:val="single" w:sz="4" w:space="0" w:color="D2232A"/>
              <w:bottom w:val="single" w:sz="4" w:space="0" w:color="D2232A"/>
              <w:right w:val="single" w:sz="4" w:space="0" w:color="D2232A"/>
            </w:tcBorders>
            <w:vAlign w:val="center"/>
          </w:tcPr>
          <w:p w14:paraId="258DE6E3" w14:textId="77777777" w:rsidR="00640BAF" w:rsidRPr="004B0810" w:rsidRDefault="00640BAF" w:rsidP="00435F5B">
            <w:pPr>
              <w:spacing w:line="288" w:lineRule="auto"/>
              <w:rPr>
                <w:lang w:val="en-GB"/>
              </w:rPr>
            </w:pPr>
            <w:r w:rsidRPr="004B0810">
              <w:rPr>
                <w:lang w:val="en-GB"/>
              </w:rPr>
              <w:t>For DTT frequencies below 694 MHz where broadcasting is protected</w:t>
            </w:r>
          </w:p>
        </w:tc>
        <w:tc>
          <w:tcPr>
            <w:tcW w:w="2806" w:type="dxa"/>
            <w:tcBorders>
              <w:top w:val="single" w:sz="4" w:space="0" w:color="D2232A"/>
              <w:left w:val="single" w:sz="4" w:space="0" w:color="D2232A"/>
              <w:bottom w:val="single" w:sz="4" w:space="0" w:color="D2232A"/>
              <w:right w:val="single" w:sz="4" w:space="0" w:color="D2232A"/>
            </w:tcBorders>
            <w:vAlign w:val="center"/>
          </w:tcPr>
          <w:p w14:paraId="4FDF63FC" w14:textId="672CB811" w:rsidR="00640BAF" w:rsidRPr="004B0810" w:rsidRDefault="00640BAF" w:rsidP="00435F5B">
            <w:pPr>
              <w:spacing w:line="288" w:lineRule="auto"/>
              <w:rPr>
                <w:lang w:val="en-GB"/>
              </w:rPr>
            </w:pPr>
            <w:r w:rsidRPr="004B0810">
              <w:rPr>
                <w:lang w:val="en-GB"/>
              </w:rPr>
              <w:t>-23 dBm</w:t>
            </w:r>
            <w:r w:rsidRPr="004B0810">
              <w:rPr>
                <w:vertAlign w:val="superscript"/>
                <w:lang w:val="en-GB"/>
              </w:rPr>
              <w:t xml:space="preserve"> </w:t>
            </w:r>
            <w:r w:rsidRPr="004B0810">
              <w:rPr>
                <w:lang w:val="en-GB"/>
              </w:rPr>
              <w:t xml:space="preserve">per cell </w:t>
            </w:r>
            <w:ins w:id="344" w:author="Author">
              <w:r w:rsidR="001C3377">
                <w:rPr>
                  <w:rFonts w:cs="Arial"/>
                  <w:szCs w:val="20"/>
                  <w:lang w:val="en-GB" w:eastAsia="en-GB"/>
                </w:rPr>
                <w:t>(Note 1)</w:t>
              </w:r>
            </w:ins>
            <w:del w:id="345" w:author="Author">
              <w:r w:rsidRPr="00373BFF" w:rsidDel="001C3377">
                <w:rPr>
                  <w:vertAlign w:val="superscript"/>
                  <w:lang w:val="en-GB"/>
                </w:rPr>
                <w:delText>(1)</w:delText>
              </w:r>
            </w:del>
          </w:p>
        </w:tc>
        <w:tc>
          <w:tcPr>
            <w:tcW w:w="1807" w:type="dxa"/>
            <w:tcBorders>
              <w:top w:val="single" w:sz="4" w:space="0" w:color="D2232A"/>
              <w:left w:val="single" w:sz="4" w:space="0" w:color="D2232A"/>
              <w:bottom w:val="single" w:sz="4" w:space="0" w:color="D2232A"/>
              <w:right w:val="single" w:sz="4" w:space="0" w:color="D2232A"/>
            </w:tcBorders>
            <w:vAlign w:val="center"/>
          </w:tcPr>
          <w:p w14:paraId="480BAC5D" w14:textId="77777777" w:rsidR="00640BAF" w:rsidRPr="004B0810" w:rsidRDefault="00640BAF" w:rsidP="00435F5B">
            <w:pPr>
              <w:spacing w:line="288" w:lineRule="auto"/>
              <w:rPr>
                <w:lang w:val="en-GB"/>
              </w:rPr>
            </w:pPr>
            <w:r w:rsidRPr="004B0810">
              <w:rPr>
                <w:lang w:val="en-GB"/>
              </w:rPr>
              <w:t>8 MHz</w:t>
            </w:r>
          </w:p>
        </w:tc>
      </w:tr>
      <w:tr w:rsidR="001C3377" w:rsidRPr="004B0810" w14:paraId="7C93BAA8" w14:textId="77777777" w:rsidTr="003E6AD9">
        <w:trPr>
          <w:ins w:id="346" w:author="Author"/>
        </w:trPr>
        <w:tc>
          <w:tcPr>
            <w:tcW w:w="9286" w:type="dxa"/>
            <w:gridSpan w:val="3"/>
            <w:tcBorders>
              <w:top w:val="single" w:sz="4" w:space="0" w:color="D2232A"/>
              <w:left w:val="single" w:sz="4" w:space="0" w:color="D2232A"/>
              <w:bottom w:val="single" w:sz="4" w:space="0" w:color="D2232A"/>
              <w:right w:val="single" w:sz="4" w:space="0" w:color="D2232A"/>
            </w:tcBorders>
            <w:vAlign w:val="center"/>
          </w:tcPr>
          <w:p w14:paraId="5CB09011" w14:textId="7409BB52" w:rsidR="001C3377" w:rsidRPr="004B0810" w:rsidRDefault="001C3377" w:rsidP="002B6BC6">
            <w:pPr>
              <w:pStyle w:val="ECCTablenote"/>
              <w:rPr>
                <w:ins w:id="347" w:author="Author"/>
              </w:rPr>
            </w:pPr>
            <w:ins w:id="348" w:author="Author">
              <w:r>
                <w:rPr>
                  <w:rFonts w:cs="Arial"/>
                  <w:szCs w:val="20"/>
                  <w:lang w:eastAsia="en-GB"/>
                </w:rPr>
                <w:t xml:space="preserve">Note 1: </w:t>
              </w:r>
              <w:r w:rsidRPr="00DF54B2">
                <w:rPr>
                  <w:lang w:eastAsia="de-DE"/>
                </w:rPr>
                <w:t>In a multi sector site “cell” refers to one of the sectors.</w:t>
              </w:r>
            </w:ins>
          </w:p>
        </w:tc>
      </w:tr>
    </w:tbl>
    <w:p w14:paraId="705A829D" w14:textId="4115510F" w:rsidR="00640BAF" w:rsidRPr="00DF54B2" w:rsidDel="00B25574" w:rsidRDefault="00373BFF" w:rsidP="0057693C">
      <w:pPr>
        <w:pStyle w:val="ECCTablenote"/>
        <w:rPr>
          <w:del w:id="349" w:author="Author"/>
          <w:lang w:eastAsia="de-DE"/>
        </w:rPr>
      </w:pPr>
      <w:del w:id="350" w:author="Author">
        <w:r w:rsidRPr="00554759" w:rsidDel="001C3377">
          <w:rPr>
            <w:vertAlign w:val="superscript"/>
            <w:lang w:eastAsia="de-DE"/>
          </w:rPr>
          <w:delText>(</w:delText>
        </w:r>
        <w:r w:rsidR="0009441D" w:rsidDel="001C3377">
          <w:rPr>
            <w:vertAlign w:val="superscript"/>
            <w:lang w:eastAsia="de-DE"/>
          </w:rPr>
          <w:delText>1</w:delText>
        </w:r>
        <w:r w:rsidRPr="00554759" w:rsidDel="001C3377">
          <w:rPr>
            <w:vertAlign w:val="superscript"/>
            <w:lang w:eastAsia="de-DE"/>
          </w:rPr>
          <w:delText>)</w:delText>
        </w:r>
        <w:r w:rsidR="00640BAF" w:rsidDel="001C3377">
          <w:rPr>
            <w:lang w:eastAsia="de-DE"/>
          </w:rPr>
          <w:delText xml:space="preserve">  </w:delText>
        </w:r>
        <w:r w:rsidR="00640BAF" w:rsidRPr="00DF54B2" w:rsidDel="001C3377">
          <w:rPr>
            <w:lang w:eastAsia="de-DE"/>
          </w:rPr>
          <w:delText>In a multi sector site “cell” refers to one of the sectors.</w:delText>
        </w:r>
      </w:del>
    </w:p>
    <w:p w14:paraId="696995AD" w14:textId="77777777" w:rsidR="00640BAF" w:rsidRPr="00DF54B2" w:rsidRDefault="00640BAF" w:rsidP="00440CBC">
      <w:pPr>
        <w:pStyle w:val="ECCAnnexheading2"/>
        <w:rPr>
          <w:lang w:val="en-GB"/>
        </w:rPr>
      </w:pPr>
      <w:r>
        <w:rPr>
          <w:lang w:val="en-GB"/>
        </w:rPr>
        <w:t>terminal station</w:t>
      </w:r>
    </w:p>
    <w:p w14:paraId="12A002E4" w14:textId="77777777" w:rsidR="00640BAF" w:rsidRPr="004B0810" w:rsidRDefault="00640BAF" w:rsidP="00640BAF">
      <w:pPr>
        <w:pStyle w:val="ECCParagraph"/>
        <w:keepNext/>
      </w:pPr>
      <w:r w:rsidRPr="004B0810">
        <w:rPr>
          <w:rFonts w:cs="Arial"/>
        </w:rPr>
        <w:t xml:space="preserve">The </w:t>
      </w:r>
      <w:r>
        <w:rPr>
          <w:rFonts w:cs="Arial"/>
        </w:rPr>
        <w:t>terminal station (</w:t>
      </w:r>
      <w:r w:rsidRPr="004B0810">
        <w:rPr>
          <w:rFonts w:cs="Arial"/>
        </w:rPr>
        <w:t>TS</w:t>
      </w:r>
      <w:r>
        <w:rPr>
          <w:rFonts w:cs="Arial"/>
        </w:rPr>
        <w:t>)</w:t>
      </w:r>
      <w:r w:rsidRPr="004B0810">
        <w:rPr>
          <w:rFonts w:cs="Arial"/>
        </w:rPr>
        <w:t xml:space="preserve"> BEM consists of an in-block level, elements for the spectrum between the MFCN UL and </w:t>
      </w:r>
      <w:r w:rsidRPr="00975686">
        <w:rPr>
          <w:rFonts w:cs="Arial"/>
        </w:rPr>
        <w:t>DL -(including SDL, if applicable), requirements for the guard band between DTT and the MFCN UL, and</w:t>
      </w:r>
      <w:r w:rsidRPr="004B0810">
        <w:rPr>
          <w:rFonts w:cs="Arial"/>
        </w:rPr>
        <w:t xml:space="preserve"> a baseline level for DTT spectrum, see </w:t>
      </w:r>
      <w:r w:rsidRPr="004B0810">
        <w:rPr>
          <w:rFonts w:cs="Arial"/>
          <w:highlight w:val="yellow"/>
        </w:rPr>
        <w:fldChar w:fldCharType="begin"/>
      </w:r>
      <w:r w:rsidRPr="004B0810">
        <w:rPr>
          <w:rFonts w:cs="Arial"/>
        </w:rPr>
        <w:instrText xml:space="preserve"> REF _Ref260549747 \r \h </w:instrText>
      </w:r>
      <w:r w:rsidRPr="004B0810">
        <w:rPr>
          <w:rFonts w:cs="Arial"/>
          <w:highlight w:val="yellow"/>
        </w:rPr>
      </w:r>
      <w:r w:rsidRPr="004B0810">
        <w:rPr>
          <w:rFonts w:cs="Arial"/>
          <w:highlight w:val="yellow"/>
        </w:rPr>
        <w:fldChar w:fldCharType="separate"/>
      </w:r>
      <w:r w:rsidR="00E23BBF">
        <w:rPr>
          <w:rFonts w:cs="Arial"/>
        </w:rPr>
        <w:t>Table 9:</w:t>
      </w:r>
      <w:r w:rsidRPr="004B0810">
        <w:rPr>
          <w:rFonts w:cs="Arial"/>
          <w:highlight w:val="yellow"/>
        </w:rPr>
        <w:fldChar w:fldCharType="end"/>
      </w:r>
      <w:r w:rsidRPr="004B0810">
        <w:rPr>
          <w:rFonts w:cs="Arial"/>
        </w:rPr>
        <w:t xml:space="preserve"> through </w:t>
      </w:r>
      <w:r w:rsidRPr="004B0810">
        <w:rPr>
          <w:rFonts w:cs="Arial"/>
          <w:highlight w:val="yellow"/>
        </w:rPr>
        <w:fldChar w:fldCharType="begin"/>
      </w:r>
      <w:r w:rsidRPr="004B0810">
        <w:rPr>
          <w:rFonts w:cs="Arial"/>
        </w:rPr>
        <w:instrText xml:space="preserve"> REF _Ref395600120 \r \h </w:instrText>
      </w:r>
      <w:r w:rsidRPr="004B0810">
        <w:rPr>
          <w:rFonts w:cs="Arial"/>
          <w:highlight w:val="yellow"/>
        </w:rPr>
      </w:r>
      <w:r w:rsidRPr="004B0810">
        <w:rPr>
          <w:rFonts w:cs="Arial"/>
          <w:highlight w:val="yellow"/>
        </w:rPr>
        <w:fldChar w:fldCharType="separate"/>
      </w:r>
      <w:r w:rsidR="00E23BBF">
        <w:rPr>
          <w:rFonts w:cs="Arial"/>
        </w:rPr>
        <w:t>Table 12:</w:t>
      </w:r>
      <w:r w:rsidRPr="004B0810">
        <w:rPr>
          <w:rFonts w:cs="Arial"/>
          <w:highlight w:val="yellow"/>
        </w:rPr>
        <w:fldChar w:fldCharType="end"/>
      </w:r>
      <w:r w:rsidRPr="004B0810">
        <w:rPr>
          <w:rFonts w:cs="Arial"/>
        </w:rPr>
        <w:t xml:space="preserve">. </w:t>
      </w:r>
      <w:r w:rsidRPr="004B0810">
        <w:t xml:space="preserve">Further requirements will have to be taken into account by ETSI in the harmonised standards, which may require close cooperation between ETSI, CEPT and Standard Developing Organisations. </w:t>
      </w:r>
    </w:p>
    <w:p w14:paraId="1F9B8DAB" w14:textId="77777777" w:rsidR="00640BAF" w:rsidRPr="004B0810" w:rsidRDefault="00640BAF" w:rsidP="00640BAF">
      <w:pPr>
        <w:pStyle w:val="ECCParagraph"/>
      </w:pPr>
      <w:r w:rsidRPr="004B0810">
        <w:rPr>
          <w:rFonts w:cs="Arial"/>
        </w:rPr>
        <w:t xml:space="preserve">The power limits are specified as e.i.r.p. for terminal stations designed to be fixed or installed and as </w:t>
      </w:r>
      <w:r>
        <w:rPr>
          <w:rFonts w:cs="Arial"/>
        </w:rPr>
        <w:t>total radiated power (</w:t>
      </w:r>
      <w:r w:rsidRPr="004B0810">
        <w:rPr>
          <w:rFonts w:cs="Arial"/>
        </w:rPr>
        <w:t>TRP</w:t>
      </w:r>
      <w:r>
        <w:rPr>
          <w:rFonts w:cs="Arial"/>
        </w:rPr>
        <w:t>)</w:t>
      </w:r>
      <w:r w:rsidRPr="004B0810">
        <w:rPr>
          <w:rFonts w:cs="Arial"/>
        </w:rPr>
        <w:t xml:space="preserve"> for terminal stations designed to be mobile or nomadic</w:t>
      </w:r>
      <w:r w:rsidRPr="004B0810">
        <w:rPr>
          <w:sz w:val="18"/>
          <w:vertAlign w:val="superscript"/>
        </w:rPr>
        <w:footnoteReference w:id="3"/>
      </w:r>
      <w:r w:rsidRPr="004B0810">
        <w:rPr>
          <w:rFonts w:cs="Arial"/>
        </w:rPr>
        <w:t>.</w:t>
      </w:r>
      <w:r w:rsidRPr="004B0810">
        <w:t xml:space="preserve"> </w:t>
      </w:r>
    </w:p>
    <w:p w14:paraId="2D968C60" w14:textId="77777777" w:rsidR="00640BAF" w:rsidRPr="004B0810" w:rsidRDefault="00640BAF" w:rsidP="00640BAF">
      <w:pPr>
        <w:pStyle w:val="ECCParagraph"/>
      </w:pPr>
      <w:r w:rsidRPr="004B0810">
        <w:t>Administrations may relax the in-block power limit in certain situations, for example fixed TS in rural areas, provided that protection of other services, networks and applications is not compromised and cross-border obligations are fulfilled.</w:t>
      </w:r>
    </w:p>
    <w:p w14:paraId="0393FBA5" w14:textId="77777777" w:rsidR="00640BAF" w:rsidRPr="004B0810" w:rsidRDefault="00640BAF" w:rsidP="00640BAF">
      <w:pPr>
        <w:pStyle w:val="ECCTabletitle"/>
      </w:pPr>
      <w:bookmarkStart w:id="351" w:name="_Ref260549747"/>
      <w:r w:rsidRPr="004B0810">
        <w:t>TS in-block emission limit</w:t>
      </w:r>
      <w:bookmarkEnd w:id="351"/>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580"/>
      </w:tblGrid>
      <w:tr w:rsidR="00640BAF" w:rsidRPr="004B0810" w14:paraId="5C2B91FB" w14:textId="77777777" w:rsidTr="00874D7E">
        <w:trPr>
          <w:tblHeader/>
          <w:jc w:val="center"/>
        </w:trPr>
        <w:tc>
          <w:tcPr>
            <w:tcW w:w="5580" w:type="dxa"/>
            <w:tcBorders>
              <w:top w:val="single" w:sz="4" w:space="0" w:color="D2232A"/>
              <w:left w:val="single" w:sz="4" w:space="0" w:color="D2232A"/>
              <w:bottom w:val="single" w:sz="4" w:space="0" w:color="D2232A"/>
              <w:right w:val="single" w:sz="4" w:space="0" w:color="D2232A"/>
            </w:tcBorders>
            <w:shd w:val="clear" w:color="auto" w:fill="D2232A"/>
            <w:vAlign w:val="center"/>
          </w:tcPr>
          <w:p w14:paraId="5F29A854" w14:textId="77777777" w:rsidR="00640BAF" w:rsidRPr="004B0810" w:rsidRDefault="00640BAF" w:rsidP="00E83EF2">
            <w:pPr>
              <w:spacing w:before="120" w:after="120" w:line="288" w:lineRule="auto"/>
              <w:jc w:val="center"/>
              <w:rPr>
                <w:b/>
                <w:color w:val="FFFFFF"/>
                <w:lang w:val="en-GB"/>
              </w:rPr>
            </w:pPr>
            <w:r w:rsidRPr="004B0810">
              <w:rPr>
                <w:b/>
                <w:color w:val="FFFFFF"/>
                <w:lang w:val="en-GB"/>
              </w:rPr>
              <w:t xml:space="preserve">Maximum mean in-block power </w:t>
            </w:r>
          </w:p>
        </w:tc>
      </w:tr>
      <w:tr w:rsidR="00640BAF" w:rsidRPr="004B0810" w14:paraId="30C7B1EE" w14:textId="77777777" w:rsidTr="00874D7E">
        <w:trPr>
          <w:jc w:val="center"/>
        </w:trPr>
        <w:tc>
          <w:tcPr>
            <w:tcW w:w="5580" w:type="dxa"/>
            <w:tcBorders>
              <w:top w:val="single" w:sz="4" w:space="0" w:color="D2232A"/>
              <w:left w:val="single" w:sz="4" w:space="0" w:color="D2232A"/>
              <w:bottom w:val="single" w:sz="4" w:space="0" w:color="D2232A"/>
              <w:right w:val="single" w:sz="4" w:space="0" w:color="D2232A"/>
            </w:tcBorders>
            <w:vAlign w:val="center"/>
          </w:tcPr>
          <w:p w14:paraId="0E8C2081" w14:textId="77777777" w:rsidR="00640BAF" w:rsidRPr="004B0810" w:rsidRDefault="00640BAF" w:rsidP="00E83EF2">
            <w:pPr>
              <w:spacing w:before="60" w:after="60" w:line="288" w:lineRule="auto"/>
              <w:jc w:val="center"/>
              <w:rPr>
                <w:lang w:val="en-GB"/>
              </w:rPr>
            </w:pPr>
            <w:r w:rsidRPr="004B0810">
              <w:rPr>
                <w:lang w:val="en-GB"/>
              </w:rPr>
              <w:t xml:space="preserve">23 dBm </w:t>
            </w:r>
          </w:p>
        </w:tc>
      </w:tr>
    </w:tbl>
    <w:p w14:paraId="7801D2B8" w14:textId="77777777" w:rsidR="00640BAF" w:rsidRPr="004B0810" w:rsidRDefault="00640BAF" w:rsidP="00E23BBF">
      <w:pPr>
        <w:pStyle w:val="ECCTablenote"/>
      </w:pPr>
      <w:r w:rsidRPr="004B0810">
        <w:t>Note: It is recognised that this value is subject to a tolerance of up to +2 dB, to take account of operation under extreme environmental conditions and production spread.</w:t>
      </w:r>
    </w:p>
    <w:p w14:paraId="155C9695" w14:textId="77777777" w:rsidR="00640BAF" w:rsidRPr="004B0810" w:rsidRDefault="00640BAF" w:rsidP="00640BAF">
      <w:pPr>
        <w:pStyle w:val="ECCTabletitle"/>
        <w:rPr>
          <w:del w:id="352" w:author="Author"/>
        </w:rPr>
      </w:pPr>
      <w:del w:id="353" w:author="Author">
        <w:r w:rsidRPr="004B0810">
          <w:delText>TS Req</w:delText>
        </w:r>
        <w:r w:rsidR="00E23BBF">
          <w:delText>uirements for guard band (694-</w:delText>
        </w:r>
        <w:r w:rsidRPr="004B0810">
          <w:delText xml:space="preserve">703 MHz) </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131"/>
        <w:gridCol w:w="2384"/>
        <w:gridCol w:w="2114"/>
      </w:tblGrid>
      <w:tr w:rsidR="00640BAF" w:rsidRPr="004B0810" w14:paraId="7228079F" w14:textId="77777777" w:rsidTr="00435F5B">
        <w:trPr>
          <w:tblHeader/>
          <w:del w:id="354" w:author="Autho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1C099185" w14:textId="77777777" w:rsidR="00640BAF" w:rsidRPr="004B0810" w:rsidRDefault="00640BAF" w:rsidP="00435F5B">
            <w:pPr>
              <w:keepNext/>
              <w:spacing w:line="288" w:lineRule="auto"/>
              <w:jc w:val="center"/>
              <w:rPr>
                <w:del w:id="355" w:author="Author"/>
                <w:b/>
                <w:color w:val="FFFFFF"/>
                <w:lang w:val="en-GB"/>
              </w:rPr>
            </w:pPr>
            <w:del w:id="356" w:author="Author">
              <w:r w:rsidRPr="004B0810">
                <w:rPr>
                  <w:b/>
                  <w:color w:val="FFFFFF"/>
                  <w:lang w:val="en-GB"/>
                </w:rPr>
                <w:delText>Frequency range of out-of-block emissions</w:delText>
              </w:r>
            </w:del>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3620686B" w14:textId="77777777" w:rsidR="00640BAF" w:rsidRPr="004B0810" w:rsidRDefault="00640BAF" w:rsidP="00435F5B">
            <w:pPr>
              <w:keepNext/>
              <w:spacing w:line="288" w:lineRule="auto"/>
              <w:jc w:val="center"/>
              <w:rPr>
                <w:del w:id="357" w:author="Author"/>
                <w:b/>
                <w:color w:val="FFFFFF"/>
                <w:lang w:val="en-GB"/>
              </w:rPr>
            </w:pPr>
            <w:del w:id="358" w:author="Author">
              <w:r w:rsidRPr="004B0810">
                <w:rPr>
                  <w:b/>
                  <w:color w:val="FFFFFF"/>
                  <w:lang w:val="en-GB"/>
                </w:rPr>
                <w:delText xml:space="preserve">Maximum mean </w:delText>
              </w:r>
            </w:del>
          </w:p>
          <w:p w14:paraId="1452A731" w14:textId="77777777" w:rsidR="00640BAF" w:rsidRPr="004B0810" w:rsidRDefault="00640BAF" w:rsidP="00435F5B">
            <w:pPr>
              <w:keepNext/>
              <w:spacing w:line="288" w:lineRule="auto"/>
              <w:jc w:val="center"/>
              <w:rPr>
                <w:del w:id="359" w:author="Author"/>
                <w:b/>
                <w:color w:val="FFFFFF"/>
                <w:lang w:val="en-GB"/>
              </w:rPr>
            </w:pPr>
            <w:del w:id="360" w:author="Author">
              <w:r w:rsidRPr="004B0810">
                <w:rPr>
                  <w:b/>
                  <w:color w:val="FFFFFF"/>
                  <w:lang w:val="en-GB"/>
                </w:rPr>
                <w:delText>out-of-block e.i.r.p.</w:delText>
              </w:r>
            </w:del>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41E4BFDE" w14:textId="77777777" w:rsidR="00640BAF" w:rsidRPr="004B0810" w:rsidRDefault="00640BAF" w:rsidP="00435F5B">
            <w:pPr>
              <w:keepNext/>
              <w:spacing w:line="288" w:lineRule="auto"/>
              <w:jc w:val="center"/>
              <w:rPr>
                <w:del w:id="361" w:author="Author"/>
                <w:b/>
                <w:color w:val="FFFFFF"/>
                <w:lang w:val="en-GB"/>
              </w:rPr>
            </w:pPr>
            <w:del w:id="362" w:author="Author">
              <w:r w:rsidRPr="004B0810">
                <w:rPr>
                  <w:b/>
                  <w:color w:val="FFFFFF"/>
                  <w:lang w:val="en-GB"/>
                </w:rPr>
                <w:delText xml:space="preserve">Measurement </w:delText>
              </w:r>
            </w:del>
          </w:p>
          <w:p w14:paraId="7FA182E8" w14:textId="77777777" w:rsidR="00640BAF" w:rsidRPr="004B0810" w:rsidRDefault="00640BAF" w:rsidP="00435F5B">
            <w:pPr>
              <w:keepNext/>
              <w:spacing w:line="288" w:lineRule="auto"/>
              <w:jc w:val="center"/>
              <w:rPr>
                <w:del w:id="363" w:author="Author"/>
                <w:b/>
                <w:color w:val="FFFFFF"/>
                <w:lang w:val="en-GB"/>
              </w:rPr>
            </w:pPr>
            <w:del w:id="364" w:author="Author">
              <w:r w:rsidRPr="004B0810">
                <w:rPr>
                  <w:b/>
                  <w:color w:val="FFFFFF"/>
                  <w:lang w:val="en-GB"/>
                </w:rPr>
                <w:delText>bandwidth</w:delText>
              </w:r>
            </w:del>
          </w:p>
        </w:tc>
      </w:tr>
      <w:tr w:rsidR="00640BAF" w:rsidRPr="004B0810" w14:paraId="3218530B" w14:textId="77777777" w:rsidTr="00435F5B">
        <w:trPr>
          <w:del w:id="365" w:author="Author"/>
        </w:trPr>
        <w:tc>
          <w:tcPr>
            <w:tcW w:w="5211" w:type="dxa"/>
            <w:tcBorders>
              <w:top w:val="single" w:sz="4" w:space="0" w:color="D2232A"/>
              <w:left w:val="single" w:sz="4" w:space="0" w:color="D2232A"/>
              <w:bottom w:val="single" w:sz="4" w:space="0" w:color="D2232A"/>
              <w:right w:val="single" w:sz="4" w:space="0" w:color="D2232A"/>
            </w:tcBorders>
            <w:vAlign w:val="center"/>
          </w:tcPr>
          <w:p w14:paraId="04B95D05" w14:textId="77777777" w:rsidR="00640BAF" w:rsidRPr="004B0810" w:rsidRDefault="00640BAF" w:rsidP="00435F5B">
            <w:pPr>
              <w:keepNext/>
              <w:rPr>
                <w:del w:id="366" w:author="Author"/>
                <w:lang w:val="en-GB"/>
              </w:rPr>
            </w:pPr>
            <w:del w:id="367" w:author="Author">
              <w:r w:rsidRPr="004B0810">
                <w:rPr>
                  <w:lang w:val="en-GB"/>
                </w:rPr>
                <w:delText>694 – 698 MHz</w:delText>
              </w:r>
            </w:del>
          </w:p>
        </w:tc>
        <w:tc>
          <w:tcPr>
            <w:tcW w:w="2410" w:type="dxa"/>
            <w:tcBorders>
              <w:top w:val="single" w:sz="4" w:space="0" w:color="D2232A"/>
              <w:left w:val="single" w:sz="4" w:space="0" w:color="D2232A"/>
              <w:bottom w:val="single" w:sz="4" w:space="0" w:color="D2232A"/>
              <w:right w:val="single" w:sz="4" w:space="0" w:color="D2232A"/>
            </w:tcBorders>
            <w:vAlign w:val="center"/>
          </w:tcPr>
          <w:p w14:paraId="56323ED7" w14:textId="77777777" w:rsidR="00640BAF" w:rsidRPr="004B0810" w:rsidRDefault="00640BAF" w:rsidP="00435F5B">
            <w:pPr>
              <w:keepNext/>
              <w:rPr>
                <w:del w:id="368" w:author="Author"/>
                <w:lang w:val="en-GB"/>
              </w:rPr>
            </w:pPr>
            <w:del w:id="369" w:author="Author">
              <w:r w:rsidRPr="004B0810">
                <w:rPr>
                  <w:lang w:val="en-GB"/>
                </w:rPr>
                <w:delText xml:space="preserve"> -7 dBm </w:delText>
              </w:r>
            </w:del>
          </w:p>
        </w:tc>
        <w:tc>
          <w:tcPr>
            <w:tcW w:w="2126" w:type="dxa"/>
            <w:tcBorders>
              <w:top w:val="single" w:sz="4" w:space="0" w:color="D2232A"/>
              <w:left w:val="single" w:sz="4" w:space="0" w:color="D2232A"/>
              <w:bottom w:val="single" w:sz="4" w:space="0" w:color="D2232A"/>
              <w:right w:val="single" w:sz="4" w:space="0" w:color="D2232A"/>
            </w:tcBorders>
            <w:vAlign w:val="center"/>
          </w:tcPr>
          <w:p w14:paraId="60A19685" w14:textId="77777777" w:rsidR="00640BAF" w:rsidRPr="004B0810" w:rsidRDefault="00640BAF" w:rsidP="00435F5B">
            <w:pPr>
              <w:keepNext/>
              <w:rPr>
                <w:del w:id="370" w:author="Author"/>
                <w:lang w:val="en-GB"/>
              </w:rPr>
            </w:pPr>
            <w:del w:id="371" w:author="Author">
              <w:r w:rsidRPr="004B0810">
                <w:rPr>
                  <w:lang w:val="en-GB"/>
                </w:rPr>
                <w:delText>4 MHz</w:delText>
              </w:r>
            </w:del>
          </w:p>
        </w:tc>
      </w:tr>
      <w:tr w:rsidR="00640BAF" w:rsidRPr="004B0810" w14:paraId="577060D2" w14:textId="77777777" w:rsidTr="00435F5B">
        <w:trPr>
          <w:del w:id="372" w:author="Author"/>
        </w:trPr>
        <w:tc>
          <w:tcPr>
            <w:tcW w:w="5211" w:type="dxa"/>
            <w:tcBorders>
              <w:top w:val="single" w:sz="4" w:space="0" w:color="D2232A"/>
              <w:left w:val="single" w:sz="4" w:space="0" w:color="D2232A"/>
              <w:bottom w:val="single" w:sz="4" w:space="0" w:color="D2232A"/>
              <w:right w:val="single" w:sz="4" w:space="0" w:color="D2232A"/>
            </w:tcBorders>
            <w:vAlign w:val="center"/>
          </w:tcPr>
          <w:p w14:paraId="6A36A7F5" w14:textId="77777777" w:rsidR="00640BAF" w:rsidRPr="004B0810" w:rsidRDefault="00640BAF" w:rsidP="00435F5B">
            <w:pPr>
              <w:rPr>
                <w:del w:id="373" w:author="Author"/>
                <w:lang w:val="en-GB"/>
              </w:rPr>
            </w:pPr>
            <w:del w:id="374" w:author="Author">
              <w:r w:rsidRPr="004B0810">
                <w:rPr>
                  <w:lang w:val="en-GB"/>
                </w:rPr>
                <w:delText>698 - 703 MHz</w:delText>
              </w:r>
            </w:del>
          </w:p>
        </w:tc>
        <w:tc>
          <w:tcPr>
            <w:tcW w:w="2410" w:type="dxa"/>
            <w:tcBorders>
              <w:top w:val="single" w:sz="4" w:space="0" w:color="D2232A"/>
              <w:left w:val="single" w:sz="4" w:space="0" w:color="D2232A"/>
              <w:bottom w:val="single" w:sz="4" w:space="0" w:color="D2232A"/>
              <w:right w:val="single" w:sz="4" w:space="0" w:color="D2232A"/>
            </w:tcBorders>
            <w:vAlign w:val="center"/>
          </w:tcPr>
          <w:p w14:paraId="4DD64F79" w14:textId="77777777" w:rsidR="00640BAF" w:rsidRPr="004B0810" w:rsidRDefault="00640BAF" w:rsidP="00435F5B">
            <w:pPr>
              <w:rPr>
                <w:del w:id="375" w:author="Author"/>
                <w:lang w:val="en-GB"/>
              </w:rPr>
            </w:pPr>
            <w:del w:id="376" w:author="Author">
              <w:r w:rsidRPr="004B0810">
                <w:rPr>
                  <w:lang w:val="en-GB"/>
                </w:rPr>
                <w:delText xml:space="preserve"> 2 dBm </w:delText>
              </w:r>
            </w:del>
          </w:p>
        </w:tc>
        <w:tc>
          <w:tcPr>
            <w:tcW w:w="2126" w:type="dxa"/>
            <w:tcBorders>
              <w:top w:val="single" w:sz="4" w:space="0" w:color="D2232A"/>
              <w:left w:val="single" w:sz="4" w:space="0" w:color="D2232A"/>
              <w:bottom w:val="single" w:sz="4" w:space="0" w:color="D2232A"/>
              <w:right w:val="single" w:sz="4" w:space="0" w:color="D2232A"/>
            </w:tcBorders>
            <w:vAlign w:val="center"/>
          </w:tcPr>
          <w:p w14:paraId="31B3BD42" w14:textId="77777777" w:rsidR="00640BAF" w:rsidRPr="004B0810" w:rsidRDefault="00640BAF" w:rsidP="00435F5B">
            <w:pPr>
              <w:rPr>
                <w:del w:id="377" w:author="Author"/>
                <w:lang w:val="en-GB"/>
              </w:rPr>
            </w:pPr>
            <w:del w:id="378" w:author="Author">
              <w:r w:rsidRPr="004B0810">
                <w:rPr>
                  <w:lang w:val="en-GB"/>
                </w:rPr>
                <w:delText>5 MHz</w:delText>
              </w:r>
            </w:del>
          </w:p>
        </w:tc>
      </w:tr>
    </w:tbl>
    <w:p w14:paraId="0D3F3BF2" w14:textId="77777777" w:rsidR="00640BAF" w:rsidRPr="004B0810" w:rsidRDefault="00640BAF" w:rsidP="00E23BBF">
      <w:pPr>
        <w:pStyle w:val="ECCTabletitle"/>
        <w:keepNext/>
        <w:ind w:left="357" w:hanging="357"/>
        <w:rPr>
          <w:del w:id="379" w:author="Author"/>
        </w:rPr>
      </w:pPr>
      <w:del w:id="380" w:author="Author">
        <w:r w:rsidRPr="004B0810">
          <w:delText>TS req</w:delText>
        </w:r>
        <w:r w:rsidR="00E23BBF">
          <w:delText>uirements for duplex gap (733-</w:delText>
        </w:r>
        <w:r w:rsidRPr="004B0810">
          <w:delText>758 MHz)</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131"/>
        <w:gridCol w:w="2384"/>
        <w:gridCol w:w="2114"/>
      </w:tblGrid>
      <w:tr w:rsidR="00640BAF" w:rsidRPr="004B0810" w14:paraId="227D11B4" w14:textId="77777777" w:rsidTr="00435F5B">
        <w:trPr>
          <w:tblHeader/>
          <w:del w:id="381" w:author="Autho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14:paraId="4DEB7CB8" w14:textId="77777777" w:rsidR="00640BAF" w:rsidRPr="004B0810" w:rsidRDefault="00640BAF" w:rsidP="00435F5B">
            <w:pPr>
              <w:keepNext/>
              <w:spacing w:line="288" w:lineRule="auto"/>
              <w:jc w:val="center"/>
              <w:rPr>
                <w:del w:id="382" w:author="Author"/>
                <w:b/>
                <w:color w:val="FFFFFF"/>
                <w:lang w:val="en-GB"/>
              </w:rPr>
            </w:pPr>
            <w:del w:id="383" w:author="Author">
              <w:r w:rsidRPr="004B0810">
                <w:rPr>
                  <w:b/>
                  <w:color w:val="FFFFFF"/>
                  <w:lang w:val="en-GB"/>
                </w:rPr>
                <w:delText>Frequency range of out-of-block emissions</w:delText>
              </w:r>
            </w:del>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14:paraId="5E1C7576" w14:textId="77777777" w:rsidR="00640BAF" w:rsidRPr="004B0810" w:rsidRDefault="00640BAF" w:rsidP="00435F5B">
            <w:pPr>
              <w:keepNext/>
              <w:spacing w:line="288" w:lineRule="auto"/>
              <w:jc w:val="center"/>
              <w:rPr>
                <w:del w:id="384" w:author="Author"/>
                <w:b/>
                <w:color w:val="FFFFFF"/>
                <w:lang w:val="en-GB"/>
              </w:rPr>
            </w:pPr>
            <w:del w:id="385" w:author="Author">
              <w:r w:rsidRPr="004B0810">
                <w:rPr>
                  <w:b/>
                  <w:color w:val="FFFFFF"/>
                  <w:lang w:val="en-GB"/>
                </w:rPr>
                <w:delText xml:space="preserve">Maximum mean </w:delText>
              </w:r>
            </w:del>
          </w:p>
          <w:p w14:paraId="04D308D0" w14:textId="77777777" w:rsidR="00640BAF" w:rsidRPr="004B0810" w:rsidRDefault="00640BAF" w:rsidP="00435F5B">
            <w:pPr>
              <w:keepNext/>
              <w:spacing w:line="288" w:lineRule="auto"/>
              <w:jc w:val="center"/>
              <w:rPr>
                <w:del w:id="386" w:author="Author"/>
                <w:b/>
                <w:color w:val="FFFFFF"/>
                <w:lang w:val="en-GB"/>
              </w:rPr>
            </w:pPr>
            <w:del w:id="387" w:author="Author">
              <w:r w:rsidRPr="004B0810">
                <w:rPr>
                  <w:b/>
                  <w:color w:val="FFFFFF"/>
                  <w:lang w:val="en-GB"/>
                </w:rPr>
                <w:delText>out-of-block e.i.r.p.</w:delText>
              </w:r>
            </w:del>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14:paraId="2F05B7FB" w14:textId="77777777" w:rsidR="00640BAF" w:rsidRPr="004B0810" w:rsidRDefault="00640BAF" w:rsidP="00435F5B">
            <w:pPr>
              <w:keepNext/>
              <w:spacing w:line="288" w:lineRule="auto"/>
              <w:jc w:val="center"/>
              <w:rPr>
                <w:del w:id="388" w:author="Author"/>
                <w:b/>
                <w:color w:val="FFFFFF"/>
                <w:lang w:val="en-GB"/>
              </w:rPr>
            </w:pPr>
            <w:del w:id="389" w:author="Author">
              <w:r w:rsidRPr="004B0810">
                <w:rPr>
                  <w:b/>
                  <w:color w:val="FFFFFF"/>
                  <w:lang w:val="en-GB"/>
                </w:rPr>
                <w:delText xml:space="preserve">Measurement </w:delText>
              </w:r>
            </w:del>
          </w:p>
          <w:p w14:paraId="096FD64E" w14:textId="77777777" w:rsidR="00640BAF" w:rsidRPr="004B0810" w:rsidRDefault="00640BAF" w:rsidP="00435F5B">
            <w:pPr>
              <w:keepNext/>
              <w:spacing w:line="288" w:lineRule="auto"/>
              <w:jc w:val="center"/>
              <w:rPr>
                <w:del w:id="390" w:author="Author"/>
                <w:b/>
                <w:color w:val="FFFFFF"/>
                <w:lang w:val="en-GB"/>
              </w:rPr>
            </w:pPr>
            <w:del w:id="391" w:author="Author">
              <w:r w:rsidRPr="004B0810">
                <w:rPr>
                  <w:b/>
                  <w:color w:val="FFFFFF"/>
                  <w:lang w:val="en-GB"/>
                </w:rPr>
                <w:delText>bandwidth</w:delText>
              </w:r>
            </w:del>
          </w:p>
        </w:tc>
      </w:tr>
      <w:tr w:rsidR="00640BAF" w:rsidRPr="004B0810" w14:paraId="3202B941" w14:textId="77777777" w:rsidTr="00435F5B">
        <w:trPr>
          <w:del w:id="392" w:author="Author"/>
        </w:trPr>
        <w:tc>
          <w:tcPr>
            <w:tcW w:w="5211" w:type="dxa"/>
            <w:tcBorders>
              <w:top w:val="single" w:sz="4" w:space="0" w:color="D2232A"/>
              <w:left w:val="single" w:sz="4" w:space="0" w:color="D2232A"/>
              <w:bottom w:val="single" w:sz="4" w:space="0" w:color="D2232A"/>
              <w:right w:val="single" w:sz="4" w:space="0" w:color="D2232A"/>
            </w:tcBorders>
            <w:vAlign w:val="center"/>
          </w:tcPr>
          <w:p w14:paraId="331CF60A" w14:textId="77777777" w:rsidR="00640BAF" w:rsidRPr="004B0810" w:rsidRDefault="00640BAF" w:rsidP="00435F5B">
            <w:pPr>
              <w:rPr>
                <w:del w:id="393" w:author="Author"/>
                <w:lang w:val="en-GB"/>
              </w:rPr>
            </w:pPr>
            <w:del w:id="394" w:author="Author">
              <w:r w:rsidRPr="004B0810">
                <w:rPr>
                  <w:lang w:val="en-GB"/>
                </w:rPr>
                <w:delText>733-738 MHz</w:delText>
              </w:r>
            </w:del>
          </w:p>
        </w:tc>
        <w:tc>
          <w:tcPr>
            <w:tcW w:w="2410" w:type="dxa"/>
            <w:tcBorders>
              <w:top w:val="single" w:sz="4" w:space="0" w:color="D2232A"/>
              <w:left w:val="single" w:sz="4" w:space="0" w:color="D2232A"/>
              <w:bottom w:val="single" w:sz="4" w:space="0" w:color="D2232A"/>
              <w:right w:val="single" w:sz="4" w:space="0" w:color="D2232A"/>
            </w:tcBorders>
            <w:vAlign w:val="center"/>
          </w:tcPr>
          <w:p w14:paraId="7917BAB1" w14:textId="77777777" w:rsidR="00640BAF" w:rsidRPr="004B0810" w:rsidRDefault="00640BAF" w:rsidP="00435F5B">
            <w:pPr>
              <w:spacing w:line="288" w:lineRule="auto"/>
              <w:rPr>
                <w:del w:id="395" w:author="Author"/>
                <w:lang w:val="en-GB"/>
              </w:rPr>
            </w:pPr>
            <w:del w:id="396" w:author="Author">
              <w:r w:rsidRPr="004B0810">
                <w:rPr>
                  <w:lang w:val="en-GB"/>
                </w:rPr>
                <w:delText xml:space="preserve"> 2 dBm </w:delText>
              </w:r>
            </w:del>
          </w:p>
        </w:tc>
        <w:tc>
          <w:tcPr>
            <w:tcW w:w="2126" w:type="dxa"/>
            <w:tcBorders>
              <w:top w:val="single" w:sz="4" w:space="0" w:color="D2232A"/>
              <w:left w:val="single" w:sz="4" w:space="0" w:color="D2232A"/>
              <w:bottom w:val="single" w:sz="4" w:space="0" w:color="D2232A"/>
              <w:right w:val="single" w:sz="4" w:space="0" w:color="D2232A"/>
            </w:tcBorders>
            <w:vAlign w:val="center"/>
          </w:tcPr>
          <w:p w14:paraId="1E620912" w14:textId="77777777" w:rsidR="00640BAF" w:rsidRPr="004B0810" w:rsidRDefault="00640BAF" w:rsidP="00435F5B">
            <w:pPr>
              <w:spacing w:line="288" w:lineRule="auto"/>
              <w:rPr>
                <w:del w:id="397" w:author="Author"/>
                <w:lang w:val="en-GB"/>
              </w:rPr>
            </w:pPr>
            <w:del w:id="398" w:author="Author">
              <w:r w:rsidRPr="004B0810">
                <w:rPr>
                  <w:lang w:val="en-GB"/>
                </w:rPr>
                <w:delText>5 MHz</w:delText>
              </w:r>
            </w:del>
          </w:p>
        </w:tc>
      </w:tr>
      <w:tr w:rsidR="00640BAF" w:rsidRPr="004B0810" w14:paraId="35306113" w14:textId="77777777" w:rsidTr="00435F5B">
        <w:trPr>
          <w:del w:id="399" w:author="Author"/>
        </w:trPr>
        <w:tc>
          <w:tcPr>
            <w:tcW w:w="5211" w:type="dxa"/>
            <w:tcBorders>
              <w:top w:val="single" w:sz="4" w:space="0" w:color="D2232A"/>
              <w:left w:val="single" w:sz="4" w:space="0" w:color="D2232A"/>
              <w:bottom w:val="single" w:sz="4" w:space="0" w:color="D2232A"/>
              <w:right w:val="single" w:sz="4" w:space="0" w:color="D2232A"/>
            </w:tcBorders>
            <w:vAlign w:val="center"/>
          </w:tcPr>
          <w:p w14:paraId="2D89B18E" w14:textId="77777777" w:rsidR="00640BAF" w:rsidRPr="004B0810" w:rsidRDefault="00640BAF" w:rsidP="00435F5B">
            <w:pPr>
              <w:rPr>
                <w:del w:id="400" w:author="Author"/>
                <w:lang w:val="en-GB"/>
              </w:rPr>
            </w:pPr>
            <w:del w:id="401" w:author="Author">
              <w:r w:rsidRPr="004B0810">
                <w:rPr>
                  <w:lang w:val="en-GB"/>
                </w:rPr>
                <w:delText xml:space="preserve">738 – 753 MHz (not applicable for blocks used by SDL) </w:delText>
              </w:r>
            </w:del>
          </w:p>
        </w:tc>
        <w:tc>
          <w:tcPr>
            <w:tcW w:w="2410" w:type="dxa"/>
            <w:tcBorders>
              <w:top w:val="single" w:sz="4" w:space="0" w:color="D2232A"/>
              <w:left w:val="single" w:sz="4" w:space="0" w:color="D2232A"/>
              <w:bottom w:val="single" w:sz="4" w:space="0" w:color="D2232A"/>
              <w:right w:val="single" w:sz="4" w:space="0" w:color="D2232A"/>
            </w:tcBorders>
            <w:vAlign w:val="center"/>
          </w:tcPr>
          <w:p w14:paraId="166D5E3E" w14:textId="77777777" w:rsidR="00640BAF" w:rsidRPr="004B0810" w:rsidRDefault="00640BAF" w:rsidP="00435F5B">
            <w:pPr>
              <w:spacing w:line="288" w:lineRule="auto"/>
              <w:rPr>
                <w:del w:id="402" w:author="Author"/>
                <w:lang w:val="en-GB"/>
              </w:rPr>
            </w:pPr>
            <w:del w:id="403" w:author="Author">
              <w:r w:rsidRPr="004B0810">
                <w:rPr>
                  <w:lang w:val="en-GB"/>
                </w:rPr>
                <w:delText>-6 dBm</w:delText>
              </w:r>
            </w:del>
          </w:p>
        </w:tc>
        <w:tc>
          <w:tcPr>
            <w:tcW w:w="2126" w:type="dxa"/>
            <w:tcBorders>
              <w:top w:val="single" w:sz="4" w:space="0" w:color="D2232A"/>
              <w:left w:val="single" w:sz="4" w:space="0" w:color="D2232A"/>
              <w:bottom w:val="single" w:sz="4" w:space="0" w:color="D2232A"/>
              <w:right w:val="single" w:sz="4" w:space="0" w:color="D2232A"/>
            </w:tcBorders>
            <w:vAlign w:val="center"/>
          </w:tcPr>
          <w:p w14:paraId="7CC53933" w14:textId="77777777" w:rsidR="00640BAF" w:rsidRPr="004B0810" w:rsidRDefault="00640BAF" w:rsidP="00435F5B">
            <w:pPr>
              <w:spacing w:line="288" w:lineRule="auto"/>
              <w:rPr>
                <w:del w:id="404" w:author="Author"/>
                <w:lang w:val="en-GB"/>
              </w:rPr>
            </w:pPr>
            <w:del w:id="405" w:author="Author">
              <w:r w:rsidRPr="004B0810">
                <w:rPr>
                  <w:lang w:val="en-GB"/>
                </w:rPr>
                <w:delText>5 MHz</w:delText>
              </w:r>
            </w:del>
          </w:p>
        </w:tc>
      </w:tr>
      <w:tr w:rsidR="00640BAF" w:rsidRPr="004B0810" w14:paraId="2AA68FBB" w14:textId="77777777" w:rsidTr="00435F5B">
        <w:trPr>
          <w:del w:id="406" w:author="Author"/>
        </w:trPr>
        <w:tc>
          <w:tcPr>
            <w:tcW w:w="5211" w:type="dxa"/>
            <w:tcBorders>
              <w:top w:val="single" w:sz="4" w:space="0" w:color="D2232A"/>
              <w:left w:val="single" w:sz="4" w:space="0" w:color="D2232A"/>
              <w:bottom w:val="single" w:sz="4" w:space="0" w:color="D2232A"/>
              <w:right w:val="single" w:sz="4" w:space="0" w:color="D2232A"/>
            </w:tcBorders>
            <w:vAlign w:val="center"/>
          </w:tcPr>
          <w:p w14:paraId="1C08E002" w14:textId="77777777" w:rsidR="00640BAF" w:rsidRPr="004B0810" w:rsidRDefault="00640BAF" w:rsidP="00435F5B">
            <w:pPr>
              <w:rPr>
                <w:del w:id="407" w:author="Author"/>
                <w:lang w:val="en-GB"/>
              </w:rPr>
            </w:pPr>
            <w:del w:id="408" w:author="Author">
              <w:r w:rsidRPr="004B0810">
                <w:rPr>
                  <w:lang w:val="en-GB"/>
                </w:rPr>
                <w:delText>753 – 758 MHz (not applicable for blocks used by SDL)</w:delText>
              </w:r>
            </w:del>
          </w:p>
        </w:tc>
        <w:tc>
          <w:tcPr>
            <w:tcW w:w="2410" w:type="dxa"/>
            <w:tcBorders>
              <w:top w:val="single" w:sz="4" w:space="0" w:color="D2232A"/>
              <w:left w:val="single" w:sz="4" w:space="0" w:color="D2232A"/>
              <w:bottom w:val="single" w:sz="4" w:space="0" w:color="D2232A"/>
              <w:right w:val="single" w:sz="4" w:space="0" w:color="D2232A"/>
            </w:tcBorders>
            <w:vAlign w:val="center"/>
          </w:tcPr>
          <w:p w14:paraId="1B8678DB" w14:textId="77777777" w:rsidR="00640BAF" w:rsidRPr="004B0810" w:rsidRDefault="00640BAF" w:rsidP="00435F5B">
            <w:pPr>
              <w:spacing w:line="288" w:lineRule="auto"/>
              <w:rPr>
                <w:del w:id="409" w:author="Author"/>
                <w:lang w:val="en-GB"/>
              </w:rPr>
            </w:pPr>
            <w:del w:id="410" w:author="Author">
              <w:r w:rsidRPr="004B0810">
                <w:rPr>
                  <w:lang w:val="en-GB"/>
                </w:rPr>
                <w:delText>-18 dBm</w:delText>
              </w:r>
            </w:del>
          </w:p>
        </w:tc>
        <w:tc>
          <w:tcPr>
            <w:tcW w:w="2126" w:type="dxa"/>
            <w:tcBorders>
              <w:top w:val="single" w:sz="4" w:space="0" w:color="D2232A"/>
              <w:left w:val="single" w:sz="4" w:space="0" w:color="D2232A"/>
              <w:bottom w:val="single" w:sz="4" w:space="0" w:color="D2232A"/>
              <w:right w:val="single" w:sz="4" w:space="0" w:color="D2232A"/>
            </w:tcBorders>
            <w:vAlign w:val="center"/>
          </w:tcPr>
          <w:p w14:paraId="10D73204" w14:textId="77777777" w:rsidR="00640BAF" w:rsidRPr="004B0810" w:rsidRDefault="00640BAF" w:rsidP="00435F5B">
            <w:pPr>
              <w:spacing w:line="288" w:lineRule="auto"/>
              <w:rPr>
                <w:del w:id="411" w:author="Author"/>
                <w:lang w:val="en-GB"/>
              </w:rPr>
            </w:pPr>
            <w:del w:id="412" w:author="Author">
              <w:r w:rsidRPr="004B0810">
                <w:rPr>
                  <w:lang w:val="en-GB"/>
                </w:rPr>
                <w:delText>5 MHz</w:delText>
              </w:r>
            </w:del>
          </w:p>
        </w:tc>
      </w:tr>
    </w:tbl>
    <w:p w14:paraId="60DCE955" w14:textId="77777777" w:rsidR="00640BAF" w:rsidRPr="004B0810" w:rsidRDefault="00640BAF" w:rsidP="00640BAF">
      <w:pPr>
        <w:pStyle w:val="ECCTabletitle"/>
      </w:pPr>
      <w:bookmarkStart w:id="413" w:name="_Ref395600120"/>
      <w:r w:rsidRPr="004B0810">
        <w:lastRenderedPageBreak/>
        <w:t>Unwanted emissions requirements for TS over frequencies occupied by broadcasting</w:t>
      </w:r>
      <w:bookmarkEnd w:id="413"/>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0"/>
        <w:gridCol w:w="4347"/>
        <w:gridCol w:w="2452"/>
      </w:tblGrid>
      <w:tr w:rsidR="00640BAF" w:rsidRPr="004B0810" w14:paraId="4BB00440" w14:textId="77777777" w:rsidTr="00E83EF2">
        <w:trPr>
          <w:tblHeader/>
        </w:trPr>
        <w:tc>
          <w:tcPr>
            <w:tcW w:w="1470" w:type="pct"/>
            <w:tcBorders>
              <w:top w:val="single" w:sz="4" w:space="0" w:color="D2232A"/>
              <w:left w:val="single" w:sz="4" w:space="0" w:color="D2232A"/>
              <w:bottom w:val="single" w:sz="4" w:space="0" w:color="D2232A"/>
              <w:right w:val="single" w:sz="8" w:space="0" w:color="FFFFFF"/>
            </w:tcBorders>
            <w:shd w:val="clear" w:color="auto" w:fill="D2232A"/>
            <w:vAlign w:val="center"/>
          </w:tcPr>
          <w:p w14:paraId="15F04670" w14:textId="77777777" w:rsidR="00640BAF" w:rsidRPr="004B0810" w:rsidRDefault="00640BAF" w:rsidP="00E83EF2">
            <w:pPr>
              <w:keepNext/>
              <w:spacing w:before="120" w:line="288" w:lineRule="auto"/>
              <w:jc w:val="center"/>
              <w:rPr>
                <w:b/>
                <w:color w:val="FFFFFF"/>
                <w:szCs w:val="22"/>
                <w:lang w:val="en-GB"/>
              </w:rPr>
            </w:pPr>
            <w:r w:rsidRPr="004B0810">
              <w:rPr>
                <w:b/>
                <w:color w:val="FFFFFF"/>
                <w:lang w:val="en-GB"/>
              </w:rPr>
              <w:t xml:space="preserve">Frequency range of </w:t>
            </w:r>
          </w:p>
          <w:p w14:paraId="3DCAF807" w14:textId="77777777" w:rsidR="00640BAF" w:rsidRPr="004B0810" w:rsidRDefault="00640BAF" w:rsidP="00435F5B">
            <w:pPr>
              <w:keepNext/>
              <w:spacing w:line="288" w:lineRule="auto"/>
              <w:jc w:val="center"/>
              <w:rPr>
                <w:b/>
                <w:color w:val="FFFFFF"/>
                <w:szCs w:val="22"/>
                <w:lang w:val="en-GB"/>
              </w:rPr>
            </w:pPr>
            <w:r w:rsidRPr="004B0810">
              <w:rPr>
                <w:b/>
                <w:color w:val="FFFFFF"/>
                <w:lang w:val="en-GB"/>
              </w:rPr>
              <w:t xml:space="preserve">unwanted emissions </w:t>
            </w:r>
          </w:p>
        </w:tc>
        <w:tc>
          <w:tcPr>
            <w:tcW w:w="2257" w:type="pct"/>
            <w:tcBorders>
              <w:top w:val="single" w:sz="4" w:space="0" w:color="D2232A"/>
              <w:left w:val="single" w:sz="8" w:space="0" w:color="FFFFFF"/>
              <w:bottom w:val="single" w:sz="4" w:space="0" w:color="D2232A"/>
              <w:right w:val="single" w:sz="8" w:space="0" w:color="FFFFFF"/>
            </w:tcBorders>
            <w:shd w:val="clear" w:color="auto" w:fill="D2232A"/>
            <w:vAlign w:val="center"/>
          </w:tcPr>
          <w:p w14:paraId="2E99E701" w14:textId="77777777" w:rsidR="00640BAF" w:rsidRPr="004B0810" w:rsidRDefault="00640BAF" w:rsidP="00E83EF2">
            <w:pPr>
              <w:keepNext/>
              <w:spacing w:before="120" w:after="120" w:line="288" w:lineRule="auto"/>
              <w:jc w:val="center"/>
              <w:rPr>
                <w:b/>
                <w:color w:val="FFFFFF"/>
                <w:szCs w:val="22"/>
                <w:lang w:val="en-GB"/>
              </w:rPr>
            </w:pPr>
            <w:r w:rsidRPr="004B0810">
              <w:rPr>
                <w:b/>
                <w:color w:val="FFFFFF"/>
                <w:lang w:val="en-GB"/>
              </w:rPr>
              <w:t xml:space="preserve">Maximum mean unwanted emission power </w:t>
            </w:r>
            <w:r w:rsidRPr="004B0810">
              <w:rPr>
                <w:b/>
                <w:color w:val="FFFFFF"/>
                <w:lang w:val="en-GB"/>
              </w:rPr>
              <w:br/>
              <w:t>(see Notes)</w:t>
            </w:r>
          </w:p>
        </w:tc>
        <w:tc>
          <w:tcPr>
            <w:tcW w:w="1273" w:type="pct"/>
            <w:tcBorders>
              <w:top w:val="single" w:sz="4" w:space="0" w:color="D2232A"/>
              <w:left w:val="single" w:sz="8" w:space="0" w:color="FFFFFF"/>
              <w:bottom w:val="single" w:sz="4" w:space="0" w:color="D2232A"/>
              <w:right w:val="single" w:sz="4" w:space="0" w:color="D2232A"/>
            </w:tcBorders>
            <w:shd w:val="clear" w:color="auto" w:fill="D2232A"/>
            <w:vAlign w:val="center"/>
          </w:tcPr>
          <w:p w14:paraId="613FEF9F" w14:textId="77777777" w:rsidR="00640BAF" w:rsidRPr="004B0810" w:rsidRDefault="00640BAF" w:rsidP="00E83EF2">
            <w:pPr>
              <w:keepNext/>
              <w:spacing w:before="120" w:line="288" w:lineRule="auto"/>
              <w:jc w:val="center"/>
              <w:rPr>
                <w:b/>
                <w:color w:val="FFFFFF"/>
                <w:szCs w:val="22"/>
                <w:lang w:val="en-GB"/>
              </w:rPr>
            </w:pPr>
            <w:r w:rsidRPr="004B0810">
              <w:rPr>
                <w:b/>
                <w:color w:val="FFFFFF"/>
                <w:lang w:val="en-GB"/>
              </w:rPr>
              <w:t>Measurement</w:t>
            </w:r>
          </w:p>
          <w:p w14:paraId="6CD893EE" w14:textId="77777777" w:rsidR="00640BAF" w:rsidRPr="004B0810" w:rsidRDefault="00640BAF" w:rsidP="00435F5B">
            <w:pPr>
              <w:keepNext/>
              <w:spacing w:line="288" w:lineRule="auto"/>
              <w:jc w:val="center"/>
              <w:rPr>
                <w:b/>
                <w:color w:val="FFFFFF"/>
                <w:szCs w:val="22"/>
                <w:lang w:val="en-GB"/>
              </w:rPr>
            </w:pPr>
            <w:r w:rsidRPr="004B0810">
              <w:rPr>
                <w:b/>
                <w:color w:val="FFFFFF"/>
                <w:lang w:val="en-GB"/>
              </w:rPr>
              <w:t>Bandwidth</w:t>
            </w:r>
          </w:p>
        </w:tc>
      </w:tr>
      <w:tr w:rsidR="00640BAF" w:rsidRPr="004B0810" w14:paraId="19F78970" w14:textId="77777777" w:rsidTr="00E83EF2">
        <w:tc>
          <w:tcPr>
            <w:tcW w:w="1470" w:type="pct"/>
            <w:tcBorders>
              <w:top w:val="single" w:sz="4" w:space="0" w:color="D2232A"/>
              <w:left w:val="single" w:sz="4" w:space="0" w:color="D2232A"/>
              <w:bottom w:val="single" w:sz="4" w:space="0" w:color="D2232A"/>
              <w:right w:val="single" w:sz="4" w:space="0" w:color="D2232A"/>
            </w:tcBorders>
            <w:vAlign w:val="center"/>
          </w:tcPr>
          <w:p w14:paraId="3A9FEF94" w14:textId="77777777" w:rsidR="00640BAF" w:rsidRPr="004B0810" w:rsidRDefault="00640BAF" w:rsidP="00E83EF2">
            <w:pPr>
              <w:keepNext/>
              <w:spacing w:before="60" w:after="60" w:line="288" w:lineRule="auto"/>
              <w:rPr>
                <w:lang w:val="en-GB"/>
              </w:rPr>
            </w:pPr>
            <w:r w:rsidRPr="004B0810">
              <w:rPr>
                <w:lang w:val="en-GB"/>
              </w:rPr>
              <w:t>470-694 MHz</w:t>
            </w:r>
          </w:p>
        </w:tc>
        <w:tc>
          <w:tcPr>
            <w:tcW w:w="2257" w:type="pct"/>
            <w:tcBorders>
              <w:top w:val="single" w:sz="4" w:space="0" w:color="D2232A"/>
              <w:left w:val="single" w:sz="4" w:space="0" w:color="D2232A"/>
              <w:bottom w:val="single" w:sz="4" w:space="0" w:color="D2232A"/>
              <w:right w:val="single" w:sz="4" w:space="0" w:color="D2232A"/>
            </w:tcBorders>
            <w:vAlign w:val="center"/>
          </w:tcPr>
          <w:p w14:paraId="24B6E2EC" w14:textId="77777777" w:rsidR="00640BAF" w:rsidRPr="004B0810" w:rsidRDefault="00640BAF" w:rsidP="00E83EF2">
            <w:pPr>
              <w:keepNext/>
              <w:spacing w:before="60" w:after="60" w:line="288" w:lineRule="auto"/>
              <w:rPr>
                <w:lang w:val="en-GB"/>
              </w:rPr>
            </w:pPr>
            <w:r w:rsidRPr="004B0810">
              <w:rPr>
                <w:lang w:val="en-GB"/>
              </w:rPr>
              <w:t>-42 dBm</w:t>
            </w:r>
          </w:p>
        </w:tc>
        <w:tc>
          <w:tcPr>
            <w:tcW w:w="1273" w:type="pct"/>
            <w:tcBorders>
              <w:top w:val="single" w:sz="4" w:space="0" w:color="D2232A"/>
              <w:left w:val="single" w:sz="4" w:space="0" w:color="D2232A"/>
              <w:bottom w:val="single" w:sz="4" w:space="0" w:color="D2232A"/>
              <w:right w:val="single" w:sz="4" w:space="0" w:color="D2232A"/>
            </w:tcBorders>
            <w:vAlign w:val="center"/>
          </w:tcPr>
          <w:p w14:paraId="172C4FA1" w14:textId="77777777" w:rsidR="00640BAF" w:rsidRPr="004B0810" w:rsidRDefault="00640BAF" w:rsidP="00E83EF2">
            <w:pPr>
              <w:keepNext/>
              <w:spacing w:before="60" w:after="60" w:line="288" w:lineRule="auto"/>
              <w:rPr>
                <w:lang w:val="en-GB"/>
              </w:rPr>
            </w:pPr>
            <w:r w:rsidRPr="004B0810">
              <w:rPr>
                <w:lang w:val="en-GB"/>
              </w:rPr>
              <w:t>8 MHz</w:t>
            </w:r>
          </w:p>
        </w:tc>
      </w:tr>
      <w:tr w:rsidR="0073041B" w:rsidRPr="004B0810" w14:paraId="6CE10ABA" w14:textId="77777777" w:rsidTr="00E83EF2">
        <w:trPr>
          <w:ins w:id="414" w:author="Author"/>
        </w:trPr>
        <w:tc>
          <w:tcPr>
            <w:tcW w:w="5000" w:type="pct"/>
            <w:gridSpan w:val="3"/>
            <w:tcBorders>
              <w:top w:val="single" w:sz="4" w:space="0" w:color="D2232A"/>
              <w:left w:val="single" w:sz="4" w:space="0" w:color="D2232A"/>
              <w:bottom w:val="single" w:sz="4" w:space="0" w:color="D2232A"/>
              <w:right w:val="single" w:sz="4" w:space="0" w:color="D2232A"/>
            </w:tcBorders>
            <w:vAlign w:val="center"/>
          </w:tcPr>
          <w:p w14:paraId="3D3A2D52" w14:textId="70DD7504" w:rsidR="0073041B" w:rsidRPr="00E83EF2" w:rsidRDefault="0073041B" w:rsidP="0073041B">
            <w:pPr>
              <w:keepNext/>
              <w:spacing w:before="60" w:after="60" w:line="288" w:lineRule="auto"/>
              <w:rPr>
                <w:ins w:id="415" w:author="Author"/>
                <w:sz w:val="16"/>
                <w:szCs w:val="16"/>
                <w:lang w:val="en-GB"/>
              </w:rPr>
            </w:pPr>
            <w:ins w:id="416" w:author="Author">
              <w:r w:rsidRPr="00E83EF2">
                <w:rPr>
                  <w:sz w:val="16"/>
                  <w:szCs w:val="16"/>
                  <w:lang w:val="en-GB"/>
                </w:rPr>
                <w:t>Note 1: Unwanted emission limit was based on broadcasting using DVB-T2 and derived for an MFCN system with a  bandwidth of 10</w:t>
              </w:r>
              <w:r w:rsidR="001006F6">
                <w:rPr>
                  <w:sz w:val="16"/>
                  <w:szCs w:val="16"/>
                  <w:lang w:val="en-GB"/>
                </w:rPr>
                <w:t> </w:t>
              </w:r>
              <w:r w:rsidRPr="00E83EF2">
                <w:rPr>
                  <w:sz w:val="16"/>
                  <w:szCs w:val="16"/>
                  <w:lang w:val="en-GB"/>
                </w:rPr>
                <w:t xml:space="preserve">MHz for a DTT-MFCN centre frequency separation of 18 MHz (assuming an 8 MHz TV channel, 9 MHz guard band and a 10 MHz MFCN bandwidth). </w:t>
              </w:r>
            </w:ins>
          </w:p>
          <w:p w14:paraId="7BE973A2" w14:textId="241515AA" w:rsidR="0073041B" w:rsidRPr="00E83EF2" w:rsidRDefault="0073041B" w:rsidP="0073041B">
            <w:pPr>
              <w:keepNext/>
              <w:spacing w:before="60" w:after="60" w:line="288" w:lineRule="auto"/>
              <w:rPr>
                <w:ins w:id="417" w:author="Author"/>
                <w:sz w:val="16"/>
                <w:szCs w:val="16"/>
                <w:lang w:val="en-GB"/>
              </w:rPr>
            </w:pPr>
            <w:ins w:id="418" w:author="Author">
              <w:r w:rsidRPr="00E83EF2">
                <w:rPr>
                  <w:sz w:val="16"/>
                  <w:szCs w:val="16"/>
                  <w:lang w:val="en-GB"/>
                </w:rPr>
                <w:t>If administrations wish to allow the deployment of MFCN on a national basis with a bandwidth greater than 10 MHz and in case an out-of-band power higher than -42 dBm/8</w:t>
              </w:r>
              <w:r w:rsidR="001006F6">
                <w:rPr>
                  <w:sz w:val="16"/>
                  <w:szCs w:val="16"/>
                  <w:lang w:val="en-GB"/>
                </w:rPr>
                <w:t xml:space="preserve"> </w:t>
              </w:r>
              <w:r w:rsidRPr="00E83EF2">
                <w:rPr>
                  <w:sz w:val="16"/>
                  <w:szCs w:val="16"/>
                  <w:lang w:val="en-GB"/>
                </w:rPr>
                <w:t>MHz is generated in the band below 694 MHz, they should consider:</w:t>
              </w:r>
            </w:ins>
          </w:p>
          <w:p w14:paraId="46060DAE" w14:textId="77777777" w:rsidR="0073041B" w:rsidRPr="00E83EF2" w:rsidRDefault="0073041B" w:rsidP="0073041B">
            <w:pPr>
              <w:keepNext/>
              <w:spacing w:before="60" w:after="60" w:line="288" w:lineRule="auto"/>
              <w:rPr>
                <w:ins w:id="419" w:author="Author"/>
                <w:sz w:val="16"/>
                <w:szCs w:val="16"/>
                <w:lang w:val="en-GB"/>
              </w:rPr>
            </w:pPr>
            <w:ins w:id="420" w:author="Author">
              <w:r w:rsidRPr="00E83EF2">
                <w:rPr>
                  <w:sz w:val="16"/>
                  <w:szCs w:val="16"/>
                  <w:lang w:val="en-GB"/>
                </w:rPr>
                <w:t>either implementing the greater MFCN bandwidth starting at a frequency higher than 703 MHz so that the required limit of out-of-band power is still met;</w:t>
              </w:r>
            </w:ins>
          </w:p>
          <w:p w14:paraId="7147A18D" w14:textId="77777777" w:rsidR="0073041B" w:rsidRPr="00E83EF2" w:rsidRDefault="0073041B" w:rsidP="0073041B">
            <w:pPr>
              <w:keepNext/>
              <w:spacing w:before="60" w:after="60" w:line="288" w:lineRule="auto"/>
              <w:rPr>
                <w:ins w:id="421" w:author="Author"/>
                <w:sz w:val="16"/>
                <w:szCs w:val="16"/>
                <w:lang w:val="en-GB"/>
              </w:rPr>
            </w:pPr>
            <w:ins w:id="422" w:author="Author">
              <w:r w:rsidRPr="00E83EF2">
                <w:rPr>
                  <w:sz w:val="16"/>
                  <w:szCs w:val="16"/>
                  <w:lang w:val="en-GB"/>
                </w:rPr>
                <w:t>and/or applying mitigation techniques (see Note 3).</w:t>
              </w:r>
            </w:ins>
          </w:p>
          <w:p w14:paraId="640D9A27" w14:textId="77777777" w:rsidR="0073041B" w:rsidRPr="00E83EF2" w:rsidRDefault="0073041B" w:rsidP="0073041B">
            <w:pPr>
              <w:keepNext/>
              <w:spacing w:before="60" w:after="60" w:line="288" w:lineRule="auto"/>
              <w:rPr>
                <w:ins w:id="423" w:author="Author"/>
                <w:sz w:val="16"/>
                <w:szCs w:val="16"/>
                <w:lang w:val="en-GB"/>
              </w:rPr>
            </w:pPr>
            <w:ins w:id="424" w:author="Author">
              <w:r w:rsidRPr="00E83EF2">
                <w:rPr>
                  <w:sz w:val="16"/>
                  <w:szCs w:val="16"/>
                  <w:lang w:val="en-GB"/>
                </w:rPr>
                <w:t xml:space="preserve">Note 2: This value has been derived with regard to fixed DTT reception. Administrations who wish to consider portable-indoor DTT reception may need, on a case-by-case basis, to implement further measures at a national/local level (see Note 3). </w:t>
              </w:r>
            </w:ins>
          </w:p>
          <w:p w14:paraId="58FFEAD6" w14:textId="526D21F2" w:rsidR="0073041B" w:rsidRPr="004B0810" w:rsidRDefault="0073041B" w:rsidP="0073041B">
            <w:pPr>
              <w:keepNext/>
              <w:spacing w:before="60" w:after="60" w:line="288" w:lineRule="auto"/>
              <w:rPr>
                <w:ins w:id="425" w:author="Author"/>
                <w:lang w:val="en-GB"/>
              </w:rPr>
            </w:pPr>
            <w:ins w:id="426" w:author="Author">
              <w:r w:rsidRPr="00E83EF2">
                <w:rPr>
                  <w:sz w:val="16"/>
                  <w:szCs w:val="16"/>
                  <w:lang w:val="en-GB"/>
                </w:rPr>
                <w:t xml:space="preserve">Note 3: Examples of potential mitigation techniques 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 </w:t>
              </w:r>
              <w:r w:rsidR="001006F6">
                <w:rPr>
                  <w:sz w:val="16"/>
                  <w:szCs w:val="16"/>
                  <w:lang w:val="en-GB"/>
                </w:rPr>
                <w:fldChar w:fldCharType="begin"/>
              </w:r>
              <w:r w:rsidR="001006F6">
                <w:rPr>
                  <w:sz w:val="16"/>
                  <w:szCs w:val="16"/>
                  <w:lang w:val="en-GB"/>
                </w:rPr>
                <w:instrText xml:space="preserve"> REF _Ref233267253 \r \h </w:instrText>
              </w:r>
            </w:ins>
            <w:r w:rsidR="001006F6">
              <w:rPr>
                <w:sz w:val="16"/>
                <w:szCs w:val="16"/>
                <w:lang w:val="en-GB"/>
              </w:rPr>
            </w:r>
            <w:ins w:id="427" w:author="Author">
              <w:r w:rsidR="001006F6">
                <w:rPr>
                  <w:sz w:val="16"/>
                  <w:szCs w:val="16"/>
                  <w:lang w:val="en-GB"/>
                </w:rPr>
                <w:fldChar w:fldCharType="separate"/>
              </w:r>
              <w:r w:rsidR="001006F6">
                <w:rPr>
                  <w:sz w:val="16"/>
                  <w:szCs w:val="16"/>
                  <w:lang w:val="en-GB"/>
                </w:rPr>
                <w:t>[1]</w:t>
              </w:r>
              <w:r w:rsidR="001006F6">
                <w:rPr>
                  <w:sz w:val="16"/>
                  <w:szCs w:val="16"/>
                  <w:lang w:val="en-GB"/>
                </w:rPr>
                <w:fldChar w:fldCharType="end"/>
              </w:r>
              <w:r w:rsidRPr="00E83EF2">
                <w:rPr>
                  <w:sz w:val="16"/>
                  <w:szCs w:val="16"/>
                  <w:lang w:val="en-GB"/>
                </w:rPr>
                <w:t>.</w:t>
              </w:r>
            </w:ins>
          </w:p>
        </w:tc>
      </w:tr>
    </w:tbl>
    <w:p w14:paraId="48605F22" w14:textId="61364033" w:rsidR="00640BAF" w:rsidRPr="004B0810" w:rsidDel="0073041B" w:rsidRDefault="00640BAF" w:rsidP="00E23BBF">
      <w:pPr>
        <w:pStyle w:val="ECCTablenote"/>
        <w:rPr>
          <w:del w:id="428" w:author="Author"/>
        </w:rPr>
      </w:pPr>
      <w:del w:id="429" w:author="Author">
        <w:r w:rsidRPr="004B0810" w:rsidDel="0073041B">
          <w:delText xml:space="preserve">Note 1: Unwanted emission limit was based on broadcasting using DVB-T2 and derived for an MFCN system with a  bandwidth of </w:delText>
        </w:r>
        <w:r w:rsidR="00EB6E32" w:rsidDel="0073041B">
          <w:br/>
        </w:r>
        <w:r w:rsidRPr="004B0810" w:rsidDel="0073041B">
          <w:delText xml:space="preserve">10 MHz for a DTT-MFCN centre frequency separation of 18 MHz (assuming an 8 MHz TV channel, 9 MHz guard band and a 10 MHz MFCN bandwidth). </w:delText>
        </w:r>
      </w:del>
    </w:p>
    <w:p w14:paraId="342E8633" w14:textId="207D06C4" w:rsidR="00640BAF" w:rsidRPr="004B0810" w:rsidDel="0073041B" w:rsidRDefault="00640BAF" w:rsidP="0057693C">
      <w:pPr>
        <w:pStyle w:val="ECCTablenote"/>
        <w:rPr>
          <w:del w:id="430" w:author="Author"/>
        </w:rPr>
      </w:pPr>
      <w:del w:id="431" w:author="Author">
        <w:r w:rsidRPr="004B0810" w:rsidDel="0073041B">
          <w:delText>If administrations wish to allow the deployment of MFCN on a national basis with a bandwidth greater than 10 MHz and in case an out-of-band power higher than -42 dBm/8MHz is generated in the band below 694 MHz, they should consider:</w:delText>
        </w:r>
      </w:del>
    </w:p>
    <w:p w14:paraId="77DF2D1D" w14:textId="04D800AD" w:rsidR="00640BAF" w:rsidRPr="004B0810" w:rsidDel="0073041B" w:rsidRDefault="00640BAF" w:rsidP="00373BFF">
      <w:pPr>
        <w:pStyle w:val="ECCTablenote"/>
        <w:spacing w:before="40"/>
        <w:rPr>
          <w:del w:id="432" w:author="Author"/>
        </w:rPr>
      </w:pPr>
      <w:del w:id="433" w:author="Author">
        <w:r w:rsidRPr="004B0810" w:rsidDel="0073041B">
          <w:delText>either implementing the greater MFCN bandwidth starting at a frequency higher than 703 MHz so that the required limit of out-of-band power is still met;</w:delText>
        </w:r>
      </w:del>
    </w:p>
    <w:p w14:paraId="47D2A287" w14:textId="78FAE783" w:rsidR="00640BAF" w:rsidRPr="004B0810" w:rsidDel="0073041B" w:rsidRDefault="00640BAF" w:rsidP="00373BFF">
      <w:pPr>
        <w:pStyle w:val="ECCTablenote"/>
        <w:spacing w:before="40"/>
        <w:rPr>
          <w:del w:id="434" w:author="Author"/>
        </w:rPr>
      </w:pPr>
      <w:del w:id="435" w:author="Author">
        <w:r w:rsidRPr="004B0810" w:rsidDel="0073041B">
          <w:delText>and/or applying mitigation techniques (see Note 3).</w:delText>
        </w:r>
      </w:del>
    </w:p>
    <w:p w14:paraId="76B1EB95" w14:textId="5ED82C1D" w:rsidR="00640BAF" w:rsidRPr="00373BFF" w:rsidDel="0073041B" w:rsidRDefault="00640BAF" w:rsidP="00EB6E32">
      <w:pPr>
        <w:pStyle w:val="ECCTablenote"/>
        <w:spacing w:before="120"/>
        <w:rPr>
          <w:del w:id="436" w:author="Author"/>
        </w:rPr>
      </w:pPr>
      <w:del w:id="437" w:author="Author">
        <w:r w:rsidRPr="00373BFF" w:rsidDel="0073041B">
          <w:delText xml:space="preserve">Note 2: This value has been derived with regard to fixed DTT reception. Administrations who wish to consider portable-indoor DTT reception may need, on a case-by-case basis, to implement further measures at a national/local level (see Note 3). </w:delText>
        </w:r>
      </w:del>
    </w:p>
    <w:p w14:paraId="22A7AB77" w14:textId="00FED7C1" w:rsidR="00640BAF" w:rsidRPr="00373BFF" w:rsidDel="0073041B" w:rsidRDefault="00640BAF" w:rsidP="00EB6E32">
      <w:pPr>
        <w:pStyle w:val="ECCTablenote"/>
        <w:spacing w:before="120"/>
        <w:rPr>
          <w:del w:id="438" w:author="Author"/>
        </w:rPr>
      </w:pPr>
      <w:del w:id="439" w:author="Author">
        <w:r w:rsidRPr="00373BFF" w:rsidDel="0073041B">
          <w:delText xml:space="preserve">Note 3: Examples of potential mitigation techniques 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 </w:delText>
        </w:r>
        <w:r w:rsidRPr="00373BFF" w:rsidDel="0073041B">
          <w:fldChar w:fldCharType="begin"/>
        </w:r>
        <w:r w:rsidRPr="00373BFF" w:rsidDel="0073041B">
          <w:delInstrText xml:space="preserve"> REF _Ref404936026 \n \h </w:delInstrText>
        </w:r>
        <w:r w:rsidR="00373BFF" w:rsidDel="0073041B">
          <w:delInstrText xml:space="preserve"> \* MERGEFORMAT </w:delInstrText>
        </w:r>
        <w:r w:rsidRPr="00373BFF" w:rsidDel="0073041B">
          <w:fldChar w:fldCharType="separate"/>
        </w:r>
        <w:r w:rsidR="00E23BBF" w:rsidDel="0073041B">
          <w:delText>[1]</w:delText>
        </w:r>
        <w:r w:rsidRPr="00373BFF" w:rsidDel="0073041B">
          <w:fldChar w:fldCharType="end"/>
        </w:r>
        <w:r w:rsidRPr="00373BFF" w:rsidDel="0073041B">
          <w:delText>.</w:delText>
        </w:r>
      </w:del>
    </w:p>
    <w:p w14:paraId="1569C348" w14:textId="77777777" w:rsidR="006C66C7" w:rsidRPr="00373BFF" w:rsidRDefault="006C66C7" w:rsidP="006C66C7">
      <w:pPr>
        <w:pStyle w:val="ECCParagraph"/>
        <w:rPr>
          <w:sz w:val="16"/>
          <w:szCs w:val="16"/>
        </w:rPr>
      </w:pPr>
    </w:p>
    <w:p w14:paraId="15756CD6" w14:textId="77777777" w:rsidR="006C66C7" w:rsidRPr="004B0810" w:rsidRDefault="006C66C7" w:rsidP="002031CB">
      <w:pPr>
        <w:pStyle w:val="ECCAnnex-heading1"/>
      </w:pPr>
      <w:bookmarkStart w:id="440" w:name="_Toc280099660"/>
      <w:r w:rsidRPr="004B0810">
        <w:lastRenderedPageBreak/>
        <w:t>List of reference</w:t>
      </w:r>
      <w:bookmarkEnd w:id="440"/>
      <w:r w:rsidRPr="004B0810">
        <w:t>s</w:t>
      </w:r>
    </w:p>
    <w:p w14:paraId="54DD12C0" w14:textId="02D5A1D1" w:rsidR="006C66C7" w:rsidRPr="004B0810" w:rsidDel="00BE195A" w:rsidRDefault="006C66C7">
      <w:pPr>
        <w:pStyle w:val="ECCParagraph"/>
        <w:spacing w:before="60"/>
        <w:rPr>
          <w:del w:id="441" w:author="Author"/>
        </w:rPr>
        <w:pPrChange w:id="442" w:author="Author">
          <w:pPr>
            <w:pStyle w:val="ECCParagraph"/>
          </w:pPr>
        </w:pPrChange>
      </w:pPr>
      <w:del w:id="443" w:author="Author">
        <w:r w:rsidRPr="004B0810" w:rsidDel="00BE195A">
          <w:delText>This annex contains the list of relevant reference documents.</w:delText>
        </w:r>
      </w:del>
    </w:p>
    <w:bookmarkStart w:id="444" w:name="_Ref404936026"/>
    <w:bookmarkStart w:id="445" w:name="_Ref233267253"/>
    <w:bookmarkStart w:id="446" w:name="_Ref213741794"/>
    <w:p w14:paraId="402534C1" w14:textId="7761932E" w:rsidR="006C66C7" w:rsidRPr="004B0810" w:rsidRDefault="00104BBD">
      <w:pPr>
        <w:pStyle w:val="reference"/>
        <w:numPr>
          <w:ilvl w:val="0"/>
          <w:numId w:val="11"/>
        </w:numPr>
        <w:spacing w:before="60" w:after="60"/>
        <w:rPr>
          <w:lang w:val="en-GB"/>
        </w:rPr>
        <w:pPrChange w:id="447" w:author="Author">
          <w:pPr>
            <w:pStyle w:val="reference"/>
            <w:numPr>
              <w:numId w:val="11"/>
            </w:numPr>
          </w:pPr>
        </w:pPrChange>
      </w:pPr>
      <w:ins w:id="448" w:author="Author">
        <w:r>
          <w:rPr>
            <w:lang w:val="en-GB"/>
          </w:rPr>
          <w:fldChar w:fldCharType="begin"/>
        </w:r>
        <w:r>
          <w:rPr>
            <w:lang w:val="en-GB"/>
          </w:rPr>
          <w:instrText>HYPERLINK "https://docdb.cept.org/document/30"</w:instrText>
        </w:r>
        <w:r>
          <w:rPr>
            <w:lang w:val="en-GB"/>
          </w:rPr>
        </w:r>
        <w:r>
          <w:rPr>
            <w:lang w:val="en-GB"/>
          </w:rPr>
          <w:fldChar w:fldCharType="separate"/>
        </w:r>
        <w:r w:rsidR="006041D3" w:rsidRPr="00104BBD">
          <w:rPr>
            <w:rStyle w:val="Hyperlink"/>
            <w:lang w:val="en-GB"/>
          </w:rPr>
          <w:t>CEPT R</w:t>
        </w:r>
        <w:r w:rsidR="006C66C7" w:rsidRPr="00104BBD">
          <w:rPr>
            <w:rStyle w:val="Hyperlink"/>
            <w:lang w:val="en-GB"/>
          </w:rPr>
          <w:t>eport 30</w:t>
        </w:r>
        <w:r>
          <w:rPr>
            <w:lang w:val="en-GB"/>
          </w:rPr>
          <w:fldChar w:fldCharType="end"/>
        </w:r>
      </w:ins>
      <w:r w:rsidR="006C66C7" w:rsidRPr="004B0810">
        <w:rPr>
          <w:lang w:val="en-GB"/>
        </w:rPr>
        <w:t>: The identification of common and minimal (least restrictive) technical conditions for 790 - 862 MHz for the digital dividend in the European Union</w:t>
      </w:r>
      <w:bookmarkEnd w:id="444"/>
      <w:ins w:id="449" w:author="Author">
        <w:r w:rsidR="00CF28BF">
          <w:rPr>
            <w:lang w:val="en-GB"/>
          </w:rPr>
          <w:t>, approved October 2009</w:t>
        </w:r>
      </w:ins>
      <w:bookmarkEnd w:id="445"/>
    </w:p>
    <w:bookmarkStart w:id="450" w:name="_Ref404935762"/>
    <w:p w14:paraId="6E65A441" w14:textId="12ED90B3" w:rsidR="006C03D0" w:rsidRPr="00E557D1" w:rsidRDefault="00800AF9">
      <w:pPr>
        <w:pStyle w:val="reference"/>
        <w:numPr>
          <w:ilvl w:val="0"/>
          <w:numId w:val="11"/>
        </w:numPr>
        <w:spacing w:before="60" w:after="60"/>
        <w:rPr>
          <w:ins w:id="451" w:author="Author"/>
        </w:rPr>
        <w:pPrChange w:id="452" w:author="Author">
          <w:pPr>
            <w:pStyle w:val="reference"/>
            <w:numPr>
              <w:numId w:val="11"/>
            </w:numPr>
          </w:pPr>
        </w:pPrChange>
      </w:pPr>
      <w:ins w:id="453" w:author="Author">
        <w:r>
          <w:rPr>
            <w:lang w:val="en-GB"/>
          </w:rPr>
          <w:fldChar w:fldCharType="begin"/>
        </w:r>
        <w:r>
          <w:rPr>
            <w:lang w:val="en-GB"/>
          </w:rPr>
          <w:instrText>HYPERLINK "https://docdb.cept.org/document/53"</w:instrText>
        </w:r>
        <w:r>
          <w:rPr>
            <w:lang w:val="en-GB"/>
          </w:rPr>
        </w:r>
        <w:r>
          <w:rPr>
            <w:lang w:val="en-GB"/>
          </w:rPr>
          <w:fldChar w:fldCharType="separate"/>
        </w:r>
        <w:r w:rsidR="006C66C7" w:rsidRPr="00800AF9">
          <w:rPr>
            <w:rStyle w:val="Hyperlink"/>
            <w:lang w:val="en-GB"/>
          </w:rPr>
          <w:t xml:space="preserve">CEPT </w:t>
        </w:r>
        <w:r w:rsidR="006041D3" w:rsidRPr="00800AF9">
          <w:rPr>
            <w:rStyle w:val="Hyperlink"/>
            <w:lang w:val="en-GB"/>
          </w:rPr>
          <w:t>R</w:t>
        </w:r>
        <w:r w:rsidR="006C66C7" w:rsidRPr="00800AF9">
          <w:rPr>
            <w:rStyle w:val="Hyperlink"/>
            <w:lang w:val="en-GB"/>
          </w:rPr>
          <w:t>eport 53</w:t>
        </w:r>
        <w:r>
          <w:rPr>
            <w:lang w:val="en-GB"/>
          </w:rPr>
          <w:fldChar w:fldCharType="end"/>
        </w:r>
      </w:ins>
      <w:r w:rsidR="006C66C7" w:rsidRPr="004B0810">
        <w:rPr>
          <w:lang w:val="en-GB"/>
        </w:rPr>
        <w:t>: to develop harmonised technical conditions for the 694 -790 MHz ('700 MHz') frequency band in the EU for the provision of wireless broadband and other uses in support of EU spectrum policy objectives</w:t>
      </w:r>
      <w:bookmarkEnd w:id="446"/>
      <w:bookmarkEnd w:id="450"/>
      <w:ins w:id="454" w:author="Author">
        <w:r w:rsidR="00CF28BF">
          <w:rPr>
            <w:lang w:val="en-GB"/>
          </w:rPr>
          <w:t>, approved November 2014</w:t>
        </w:r>
      </w:ins>
    </w:p>
    <w:bookmarkStart w:id="455" w:name="_Ref185771418"/>
    <w:p w14:paraId="4C5B5124" w14:textId="0FFD9F90" w:rsidR="00CF28BF" w:rsidRPr="00B70B6F" w:rsidRDefault="00895949">
      <w:pPr>
        <w:pStyle w:val="reference"/>
        <w:numPr>
          <w:ilvl w:val="0"/>
          <w:numId w:val="11"/>
        </w:numPr>
        <w:spacing w:before="60" w:after="60"/>
        <w:rPr>
          <w:ins w:id="456" w:author="Author"/>
          <w:lang w:val="en-GB"/>
        </w:rPr>
        <w:pPrChange w:id="457" w:author="Author">
          <w:pPr>
            <w:pStyle w:val="reference"/>
            <w:numPr>
              <w:numId w:val="11"/>
            </w:numPr>
          </w:pPr>
        </w:pPrChange>
      </w:pPr>
      <w:ins w:id="458" w:author="Author">
        <w:r>
          <w:rPr>
            <w:lang w:val="en-GB"/>
          </w:rPr>
          <w:fldChar w:fldCharType="begin"/>
        </w:r>
        <w:r>
          <w:rPr>
            <w:lang w:val="en-GB"/>
          </w:rPr>
          <w:instrText>HYPERLINK "https://docdb.cept.org/document/845"</w:instrText>
        </w:r>
        <w:r>
          <w:rPr>
            <w:lang w:val="en-GB"/>
          </w:rPr>
        </w:r>
        <w:r>
          <w:rPr>
            <w:lang w:val="en-GB"/>
          </w:rPr>
          <w:fldChar w:fldCharType="separate"/>
        </w:r>
        <w:r w:rsidR="00CF28BF" w:rsidRPr="00895949">
          <w:rPr>
            <w:rStyle w:val="Hyperlink"/>
            <w:lang w:val="en-GB"/>
          </w:rPr>
          <w:t>ERC Recommendation 70-03</w:t>
        </w:r>
        <w:r>
          <w:rPr>
            <w:lang w:val="en-GB"/>
          </w:rPr>
          <w:fldChar w:fldCharType="end"/>
        </w:r>
        <w:r>
          <w:rPr>
            <w:lang w:val="en-GB"/>
          </w:rPr>
          <w:t>: “R</w:t>
        </w:r>
        <w:del w:id="459" w:author="Author">
          <w:r w:rsidR="00CF28BF" w:rsidRPr="00B70B6F" w:rsidDel="00895949">
            <w:rPr>
              <w:lang w:val="en-GB"/>
            </w:rPr>
            <w:delText xml:space="preserve"> r</w:delText>
          </w:r>
        </w:del>
        <w:r w:rsidR="00CF28BF" w:rsidRPr="00B70B6F">
          <w:rPr>
            <w:lang w:val="en-GB"/>
          </w:rPr>
          <w:t>elating to the use of Short Range Devices (SRD)</w:t>
        </w:r>
        <w:r>
          <w:rPr>
            <w:lang w:val="en-GB"/>
          </w:rPr>
          <w:t>”</w:t>
        </w:r>
        <w:r w:rsidR="00CF28BF" w:rsidRPr="00B70B6F">
          <w:rPr>
            <w:lang w:val="en-GB"/>
          </w:rPr>
          <w:t xml:space="preserve">, </w:t>
        </w:r>
        <w:r w:rsidR="00C3595B">
          <w:rPr>
            <w:lang w:val="en-GB"/>
          </w:rPr>
          <w:t xml:space="preserve">approved </w:t>
        </w:r>
        <w:r w:rsidR="00C3595B" w:rsidRPr="00C3595B">
          <w:t>October 1997</w:t>
        </w:r>
        <w:r w:rsidR="00C3595B">
          <w:t xml:space="preserve">, </w:t>
        </w:r>
        <w:r w:rsidR="00CF28BF" w:rsidRPr="00B70B6F">
          <w:rPr>
            <w:lang w:val="en-GB"/>
          </w:rPr>
          <w:t>la</w:t>
        </w:r>
        <w:del w:id="460" w:author="Author">
          <w:r w:rsidR="00CF28BF" w:rsidRPr="00B70B6F" w:rsidDel="00C3595B">
            <w:rPr>
              <w:lang w:val="en-GB"/>
            </w:rPr>
            <w:delText>s</w:delText>
          </w:r>
        </w:del>
        <w:r w:rsidR="00CF28BF" w:rsidRPr="00B70B6F">
          <w:rPr>
            <w:lang w:val="en-GB"/>
          </w:rPr>
          <w:t>t</w:t>
        </w:r>
        <w:r w:rsidR="00C3595B">
          <w:rPr>
            <w:lang w:val="en-GB"/>
          </w:rPr>
          <w:t>est</w:t>
        </w:r>
        <w:r w:rsidR="00CF28BF" w:rsidRPr="00B70B6F">
          <w:rPr>
            <w:lang w:val="en-GB"/>
          </w:rPr>
          <w:t xml:space="preserve"> amended June 202</w:t>
        </w:r>
        <w:r w:rsidR="00300B2D">
          <w:rPr>
            <w:lang w:val="en-GB"/>
          </w:rPr>
          <w:t>6</w:t>
        </w:r>
        <w:del w:id="461" w:author="Author">
          <w:r w:rsidR="00CF28BF" w:rsidRPr="00B70B6F" w:rsidDel="00300B2D">
            <w:rPr>
              <w:lang w:val="en-GB"/>
            </w:rPr>
            <w:delText>4</w:delText>
          </w:r>
        </w:del>
        <w:bookmarkEnd w:id="455"/>
      </w:ins>
    </w:p>
    <w:bookmarkStart w:id="462" w:name="_Ref185771428"/>
    <w:p w14:paraId="6644B1E9" w14:textId="428A3BF6" w:rsidR="00CF28BF" w:rsidRDefault="00AD563B">
      <w:pPr>
        <w:pStyle w:val="reference"/>
        <w:numPr>
          <w:ilvl w:val="0"/>
          <w:numId w:val="11"/>
        </w:numPr>
        <w:spacing w:before="60" w:after="60"/>
        <w:rPr>
          <w:ins w:id="463" w:author="Author"/>
          <w:lang w:val="en-GB"/>
        </w:rPr>
        <w:pPrChange w:id="464" w:author="Author">
          <w:pPr>
            <w:pStyle w:val="reference"/>
            <w:numPr>
              <w:numId w:val="11"/>
            </w:numPr>
          </w:pPr>
        </w:pPrChange>
      </w:pPr>
      <w:ins w:id="465" w:author="Author">
        <w:r>
          <w:rPr>
            <w:lang w:val="en-GB"/>
          </w:rPr>
          <w:fldChar w:fldCharType="begin"/>
        </w:r>
        <w:r>
          <w:rPr>
            <w:lang w:val="en-GB"/>
          </w:rPr>
          <w:instrText>HYPERLINK "https://docdb.cept.org/document/941"</w:instrText>
        </w:r>
        <w:r>
          <w:rPr>
            <w:lang w:val="en-GB"/>
          </w:rPr>
        </w:r>
        <w:r>
          <w:rPr>
            <w:lang w:val="en-GB"/>
          </w:rPr>
          <w:fldChar w:fldCharType="separate"/>
        </w:r>
        <w:r w:rsidR="00CF28BF" w:rsidRPr="00AD563B">
          <w:rPr>
            <w:rStyle w:val="Hyperlink"/>
            <w:lang w:val="en-GB"/>
          </w:rPr>
          <w:t>ECC Decision (16)02</w:t>
        </w:r>
        <w:r>
          <w:rPr>
            <w:lang w:val="en-GB"/>
          </w:rPr>
          <w:fldChar w:fldCharType="end"/>
        </w:r>
        <w:r w:rsidR="00CF28BF" w:rsidRPr="00B70B6F">
          <w:rPr>
            <w:lang w:val="en-GB"/>
          </w:rPr>
          <w:t>: “Harmonised technical conditions and frequency bands for the implementation of Broadband Public Protection and Disaster Relief (BB-PPDR) systems”,</w:t>
        </w:r>
        <w:r>
          <w:rPr>
            <w:lang w:val="en-GB"/>
          </w:rPr>
          <w:t xml:space="preserve"> approved June 2016,</w:t>
        </w:r>
        <w:r w:rsidR="00CF28BF" w:rsidRPr="00B70B6F">
          <w:rPr>
            <w:lang w:val="en-GB"/>
          </w:rPr>
          <w:t xml:space="preserve"> la</w:t>
        </w:r>
        <w:del w:id="466" w:author="Author">
          <w:r w:rsidR="00CF28BF" w:rsidRPr="00B70B6F" w:rsidDel="00AD563B">
            <w:rPr>
              <w:lang w:val="en-GB"/>
            </w:rPr>
            <w:delText>s</w:delText>
          </w:r>
        </w:del>
        <w:r w:rsidR="00CF28BF" w:rsidRPr="00B70B6F">
          <w:rPr>
            <w:lang w:val="en-GB"/>
          </w:rPr>
          <w:t>t</w:t>
        </w:r>
        <w:r>
          <w:rPr>
            <w:lang w:val="en-GB"/>
          </w:rPr>
          <w:t>est</w:t>
        </w:r>
        <w:r w:rsidR="00CF28BF" w:rsidRPr="00B70B6F">
          <w:rPr>
            <w:lang w:val="en-GB"/>
          </w:rPr>
          <w:t xml:space="preserve"> amended March 2019</w:t>
        </w:r>
        <w:bookmarkEnd w:id="462"/>
      </w:ins>
    </w:p>
    <w:p w14:paraId="6F22431C" w14:textId="6EAE446E" w:rsidR="006452E3" w:rsidRPr="00B70B6F" w:rsidRDefault="006452E3">
      <w:pPr>
        <w:pStyle w:val="reference"/>
        <w:numPr>
          <w:ilvl w:val="0"/>
          <w:numId w:val="11"/>
        </w:numPr>
        <w:spacing w:before="60" w:after="60"/>
        <w:rPr>
          <w:ins w:id="467" w:author="Author"/>
          <w:lang w:val="en-GB"/>
        </w:rPr>
        <w:pPrChange w:id="468" w:author="Author">
          <w:pPr>
            <w:pStyle w:val="reference"/>
            <w:numPr>
              <w:numId w:val="11"/>
            </w:numPr>
          </w:pPr>
        </w:pPrChange>
      </w:pPr>
      <w:ins w:id="469" w:author="Author">
        <w:r w:rsidRPr="000B2E88">
          <w:rPr>
            <w:lang w:val="en-GB"/>
          </w:rPr>
          <w:t>ERC Recommendation 74-01 on unwanted emissions in the spurious domain, approved 1998, l</w:t>
        </w:r>
        <w:r w:rsidRPr="000B2E88">
          <w:rPr>
            <w:rFonts w:ascii="Helvetica" w:hAnsi="Helvetica"/>
            <w:color w:val="333333"/>
            <w:sz w:val="21"/>
            <w:szCs w:val="21"/>
            <w:shd w:val="clear" w:color="auto" w:fill="F5F5F5"/>
            <w:lang w:eastAsia="en-US"/>
          </w:rPr>
          <w:t xml:space="preserve"> </w:t>
        </w:r>
        <w:r w:rsidRPr="000B2E88">
          <w:t>corrected May 2022</w:t>
        </w:r>
      </w:ins>
    </w:p>
    <w:p w14:paraId="26021EA4" w14:textId="77777777" w:rsidR="00CF28BF" w:rsidRPr="004B0810" w:rsidRDefault="00CF28BF" w:rsidP="00510856">
      <w:pPr>
        <w:pStyle w:val="reference"/>
        <w:numPr>
          <w:ilvl w:val="0"/>
          <w:numId w:val="0"/>
        </w:numPr>
        <w:ind w:left="397"/>
      </w:pPr>
    </w:p>
    <w:sectPr w:rsidR="00CF28BF" w:rsidRPr="004B0810"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F192" w14:textId="77777777" w:rsidR="0046014B" w:rsidRDefault="0046014B" w:rsidP="006C03D0">
      <w:r>
        <w:separator/>
      </w:r>
    </w:p>
  </w:endnote>
  <w:endnote w:type="continuationSeparator" w:id="0">
    <w:p w14:paraId="3D1DA43F" w14:textId="77777777" w:rsidR="0046014B" w:rsidRDefault="0046014B" w:rsidP="006C03D0">
      <w:r>
        <w:continuationSeparator/>
      </w:r>
    </w:p>
  </w:endnote>
  <w:endnote w:type="continuationNotice" w:id="1">
    <w:p w14:paraId="79109456" w14:textId="77777777" w:rsidR="0046014B" w:rsidRDefault="00460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AFF5A" w14:textId="77777777" w:rsidR="0046014B" w:rsidRDefault="0046014B" w:rsidP="006C03D0">
      <w:r>
        <w:separator/>
      </w:r>
    </w:p>
  </w:footnote>
  <w:footnote w:type="continuationSeparator" w:id="0">
    <w:p w14:paraId="71BDDBF9" w14:textId="77777777" w:rsidR="0046014B" w:rsidRDefault="0046014B" w:rsidP="006C03D0">
      <w:r>
        <w:continuationSeparator/>
      </w:r>
    </w:p>
  </w:footnote>
  <w:footnote w:type="continuationNotice" w:id="1">
    <w:p w14:paraId="4F2A6974" w14:textId="77777777" w:rsidR="0046014B" w:rsidRDefault="0046014B"/>
  </w:footnote>
  <w:footnote w:id="2">
    <w:p w14:paraId="2CF2ACF6" w14:textId="77777777" w:rsidR="00E557D1" w:rsidRPr="003D3E84" w:rsidRDefault="00E557D1" w:rsidP="00E65B0C">
      <w:pPr>
        <w:pStyle w:val="ECCFootnote"/>
      </w:pPr>
      <w:r>
        <w:rPr>
          <w:rStyle w:val="FootnoteReference"/>
        </w:rPr>
        <w:footnoteRef/>
      </w:r>
      <w:r>
        <w:t xml:space="preserve"> </w:t>
      </w:r>
      <w:r>
        <w:rPr>
          <w:lang w:val="sv-SE"/>
        </w:rPr>
        <w:t xml:space="preserve">788-791 MHz is a guard band including 1 MHz outside the band 694-790 MHz, i.e. </w:t>
      </w:r>
      <w:r>
        <w:rPr>
          <w:rFonts w:eastAsia="MS Mincho"/>
          <w:lang w:eastAsia="ja-JP"/>
        </w:rPr>
        <w:t>s</w:t>
      </w:r>
      <w:r w:rsidRPr="004B0810">
        <w:rPr>
          <w:rFonts w:eastAsia="MS Mincho"/>
          <w:lang w:eastAsia="ja-JP"/>
        </w:rPr>
        <w:t>pectrum between the upper edge of MFCN downlink</w:t>
      </w:r>
      <w:r>
        <w:rPr>
          <w:rFonts w:eastAsia="MS Mincho"/>
          <w:lang w:eastAsia="ja-JP"/>
        </w:rPr>
        <w:t xml:space="preserve"> in the 700 MHz band</w:t>
      </w:r>
      <w:r w:rsidRPr="004B0810">
        <w:rPr>
          <w:rFonts w:eastAsia="MS Mincho"/>
          <w:lang w:eastAsia="ja-JP"/>
        </w:rPr>
        <w:t xml:space="preserve"> and the lower edge of MFCN downlink </w:t>
      </w:r>
      <w:r>
        <w:rPr>
          <w:rFonts w:eastAsia="MS Mincho"/>
          <w:lang w:eastAsia="ja-JP"/>
        </w:rPr>
        <w:t>in the 800 MHz band.</w:t>
      </w:r>
    </w:p>
  </w:footnote>
  <w:footnote w:id="3">
    <w:p w14:paraId="74E236E0" w14:textId="77777777" w:rsidR="00E557D1" w:rsidRPr="0037323B" w:rsidRDefault="00E557D1" w:rsidP="00B25574">
      <w:pPr>
        <w:pStyle w:val="ECCFootnote"/>
        <w:ind w:left="142" w:hanging="142"/>
      </w:pPr>
      <w:r w:rsidRPr="00222C2E">
        <w:rPr>
          <w:rStyle w:val="FootnoteReference"/>
        </w:rPr>
        <w:footnoteRef/>
      </w:r>
      <w:r w:rsidRPr="00154C4E">
        <w:t xml:space="preserve"> </w:t>
      </w:r>
      <w:r w:rsidRPr="00154C4E">
        <w:rPr>
          <w:rStyle w:val="FootnoteReference"/>
          <w:vertAlign w:val="baseline"/>
        </w:rPr>
        <w:t xml:space="preserve">TRP is a measure of </w:t>
      </w:r>
      <w:r w:rsidRPr="006312F0">
        <w:t xml:space="preserve">how much power the antenna </w:t>
      </w:r>
      <w:proofErr w:type="gramStart"/>
      <w:r w:rsidRPr="006312F0">
        <w:t>actually radiates</w:t>
      </w:r>
      <w:proofErr w:type="gramEnd"/>
      <w:r w:rsidRPr="006312F0">
        <w:t>. The TRP is defined as the integral of the power transmitted in different directions over the entire radiation sphere. For an isotropic antenna radiation pattern</w:t>
      </w:r>
      <w:r>
        <w:t>,</w:t>
      </w:r>
      <w:r w:rsidRPr="006312F0">
        <w:t xml:space="preserve"> </w:t>
      </w:r>
      <w:r>
        <w:rPr>
          <w:lang w:val="en-GB"/>
        </w:rPr>
        <w:t>e.i.r.p.</w:t>
      </w:r>
      <w:r w:rsidRPr="006312F0">
        <w:t xml:space="preserve"> and TRP are equivalent. For a directional antenna radiation pattern</w:t>
      </w:r>
      <w:r>
        <w:t>,</w:t>
      </w:r>
      <w:r w:rsidRPr="006312F0">
        <w:t xml:space="preserve"> </w:t>
      </w:r>
      <w:r>
        <w:rPr>
          <w:lang w:val="en-GB"/>
        </w:rPr>
        <w:t>e.i.r.p.</w:t>
      </w:r>
      <w:r w:rsidRPr="006312F0">
        <w:t xml:space="preserve"> in the direction of the main beam is (by definition</w:t>
      </w:r>
      <w:r w:rsidRPr="00154C4E">
        <w:rPr>
          <w:rStyle w:val="FootnoteReference"/>
          <w:vertAlign w:val="baseline"/>
        </w:rPr>
        <w:t>) greater than the TRP.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19F2" w14:textId="3D98BB32" w:rsidR="00E557D1" w:rsidRPr="007C5F95" w:rsidRDefault="00000000">
    <w:pPr>
      <w:pStyle w:val="Header"/>
      <w:rPr>
        <w:szCs w:val="16"/>
        <w:lang w:val="da-DK"/>
      </w:rPr>
    </w:pPr>
    <w:r>
      <w:rPr>
        <w:noProof/>
      </w:rPr>
      <w:pict w14:anchorId="4730FE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08313" o:spid="_x0000_s1026"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E195A">
      <w:rPr>
        <w:lang w:val="da-DK"/>
      </w:rPr>
      <w:t xml:space="preserve">Draft revision of </w:t>
    </w:r>
    <w:r w:rsidR="00E557D1">
      <w:rPr>
        <w:lang w:val="da-DK"/>
      </w:rPr>
      <w:t>ECC/DEC/</w:t>
    </w:r>
    <w:r w:rsidR="00E557D1" w:rsidRPr="007C5F95">
      <w:rPr>
        <w:lang w:val="da-DK"/>
      </w:rPr>
      <w:t>(</w:t>
    </w:r>
    <w:r w:rsidR="00E557D1">
      <w:rPr>
        <w:lang w:val="da-DK"/>
      </w:rPr>
      <w:t>15</w:t>
    </w:r>
    <w:r w:rsidR="00E557D1" w:rsidRPr="007C5F95">
      <w:rPr>
        <w:lang w:val="da-DK"/>
      </w:rPr>
      <w:t>)</w:t>
    </w:r>
    <w:r w:rsidR="00E557D1">
      <w:rPr>
        <w:lang w:val="da-DK"/>
      </w:rPr>
      <w:t>01</w:t>
    </w:r>
    <w:r w:rsidR="00E557D1" w:rsidRPr="007C5F95">
      <w:rPr>
        <w:lang w:val="da-DK"/>
      </w:rPr>
      <w:t xml:space="preserve"> </w:t>
    </w:r>
    <w:r w:rsidR="00E557D1">
      <w:rPr>
        <w:szCs w:val="16"/>
        <w:lang w:val="da-DK"/>
      </w:rPr>
      <w:t xml:space="preserve">Page </w:t>
    </w:r>
    <w:r w:rsidR="00E557D1">
      <w:fldChar w:fldCharType="begin"/>
    </w:r>
    <w:r w:rsidR="00E557D1">
      <w:instrText xml:space="preserve"> PAGE  \* Arabic  \* MERGEFORMAT </w:instrText>
    </w:r>
    <w:r w:rsidR="00E557D1">
      <w:fldChar w:fldCharType="separate"/>
    </w:r>
    <w:r w:rsidR="00E557D1" w:rsidRPr="00E23BBF">
      <w:rPr>
        <w:noProof/>
        <w:szCs w:val="16"/>
        <w:lang w:val="da-DK"/>
      </w:rPr>
      <w:t>2</w:t>
    </w:r>
    <w:r w:rsidR="00E557D1">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DF64" w14:textId="3BCAEB90" w:rsidR="00E557D1" w:rsidRPr="007C5F95" w:rsidRDefault="00000000" w:rsidP="006C03D0">
    <w:pPr>
      <w:pStyle w:val="Header"/>
      <w:jc w:val="right"/>
      <w:rPr>
        <w:szCs w:val="16"/>
        <w:lang w:val="da-DK"/>
      </w:rPr>
    </w:pPr>
    <w:r>
      <w:rPr>
        <w:noProof/>
      </w:rPr>
      <w:pict w14:anchorId="6E974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08314" o:spid="_x0000_s1027"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E195A">
      <w:rPr>
        <w:lang w:val="da-DK"/>
      </w:rPr>
      <w:t xml:space="preserve">Draft </w:t>
    </w:r>
    <w:r w:rsidR="00BE195A">
      <w:rPr>
        <w:lang w:val="da-DK"/>
      </w:rPr>
      <w:t xml:space="preserve">revision of </w:t>
    </w:r>
    <w:r w:rsidR="00E557D1">
      <w:rPr>
        <w:lang w:val="da-DK"/>
      </w:rPr>
      <w:t>ECC/DEC/</w:t>
    </w:r>
    <w:r w:rsidR="00E557D1" w:rsidRPr="007C5F95">
      <w:rPr>
        <w:lang w:val="da-DK"/>
      </w:rPr>
      <w:t>(</w:t>
    </w:r>
    <w:r w:rsidR="00E557D1">
      <w:rPr>
        <w:lang w:val="da-DK"/>
      </w:rPr>
      <w:t>15</w:t>
    </w:r>
    <w:r w:rsidR="00E557D1" w:rsidRPr="007C5F95">
      <w:rPr>
        <w:lang w:val="da-DK"/>
      </w:rPr>
      <w:t>)</w:t>
    </w:r>
    <w:r w:rsidR="00E557D1">
      <w:rPr>
        <w:lang w:val="da-DK"/>
      </w:rPr>
      <w:t>01</w:t>
    </w:r>
    <w:r w:rsidR="00E557D1" w:rsidRPr="007C5F95">
      <w:rPr>
        <w:lang w:val="da-DK"/>
      </w:rPr>
      <w:t xml:space="preserve"> </w:t>
    </w:r>
    <w:r w:rsidR="00E557D1">
      <w:rPr>
        <w:szCs w:val="16"/>
        <w:lang w:val="da-DK"/>
      </w:rPr>
      <w:t xml:space="preserve">Page </w:t>
    </w:r>
    <w:r w:rsidR="00E557D1">
      <w:fldChar w:fldCharType="begin"/>
    </w:r>
    <w:r w:rsidR="00E557D1">
      <w:instrText xml:space="preserve"> PAGE  \* Arabic  \* MERGEFORMAT </w:instrText>
    </w:r>
    <w:r w:rsidR="00E557D1">
      <w:fldChar w:fldCharType="separate"/>
    </w:r>
    <w:r w:rsidR="00E557D1" w:rsidRPr="00E23BBF">
      <w:rPr>
        <w:noProof/>
        <w:szCs w:val="16"/>
        <w:lang w:val="da-DK"/>
      </w:rPr>
      <w:t>13</w:t>
    </w:r>
    <w:r w:rsidR="00E557D1">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4A41" w14:textId="7F5B84C4" w:rsidR="00E557D1" w:rsidRDefault="00000000" w:rsidP="004B0810">
    <w:pPr>
      <w:pStyle w:val="Header"/>
      <w:jc w:val="right"/>
    </w:pPr>
    <w:ins w:id="470" w:author="Author">
      <w:r>
        <w:rPr>
          <w:noProof/>
        </w:rPr>
        <w:pict w14:anchorId="05FAB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08312" o:spid="_x0000_s1025"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E557D1">
      <w:rPr>
        <w:noProof/>
        <w:szCs w:val="20"/>
        <w:lang w:val="da-DK" w:eastAsia="da-DK"/>
      </w:rPr>
      <w:drawing>
        <wp:anchor distT="0" distB="0" distL="114300" distR="114300" simplePos="0" relativeHeight="251658240" behindDoc="0" locked="0" layoutInCell="1" allowOverlap="1" wp14:anchorId="4E111A9F" wp14:editId="01371C9C">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E557D1">
      <w:rPr>
        <w:noProof/>
        <w:szCs w:val="20"/>
        <w:lang w:val="da-DK" w:eastAsia="da-DK"/>
      </w:rPr>
      <w:drawing>
        <wp:anchor distT="0" distB="0" distL="114300" distR="114300" simplePos="0" relativeHeight="251657216" behindDoc="0" locked="0" layoutInCell="1" allowOverlap="1" wp14:anchorId="3A512DCA" wp14:editId="57568329">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15:restartNumberingAfterBreak="0">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1" w15:restartNumberingAfterBreak="0">
    <w:nsid w:val="212F4188"/>
    <w:multiLevelType w:val="multilevel"/>
    <w:tmpl w:val="557277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718"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5" w15:restartNumberingAfterBreak="0">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8" w15:restartNumberingAfterBreak="0">
    <w:nsid w:val="34B540AC"/>
    <w:multiLevelType w:val="hybridMultilevel"/>
    <w:tmpl w:val="F04A0042"/>
    <w:lvl w:ilvl="0" w:tplc="A4D64B2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3"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28"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2" w15:restartNumberingAfterBreak="0">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5" w15:restartNumberingAfterBreak="0">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36" w15:restartNumberingAfterBreak="0">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39"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1"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44106781">
    <w:abstractNumId w:val="23"/>
  </w:num>
  <w:num w:numId="2" w16cid:durableId="857545159">
    <w:abstractNumId w:val="39"/>
  </w:num>
  <w:num w:numId="3" w16cid:durableId="54790096">
    <w:abstractNumId w:val="28"/>
  </w:num>
  <w:num w:numId="4" w16cid:durableId="2039424921">
    <w:abstractNumId w:val="11"/>
  </w:num>
  <w:num w:numId="5" w16cid:durableId="793405451">
    <w:abstractNumId w:val="31"/>
  </w:num>
  <w:num w:numId="6" w16cid:durableId="1836411441">
    <w:abstractNumId w:val="19"/>
  </w:num>
  <w:num w:numId="7" w16cid:durableId="777721976">
    <w:abstractNumId w:val="17"/>
  </w:num>
  <w:num w:numId="8" w16cid:durableId="1823542021">
    <w:abstractNumId w:val="27"/>
  </w:num>
  <w:num w:numId="9" w16cid:durableId="592398446">
    <w:abstractNumId w:val="25"/>
  </w:num>
  <w:num w:numId="10" w16cid:durableId="142084456">
    <w:abstractNumId w:val="20"/>
  </w:num>
  <w:num w:numId="11" w16cid:durableId="494338985">
    <w:abstractNumId w:val="27"/>
    <w:lvlOverride w:ilvl="0">
      <w:startOverride w:val="1"/>
    </w:lvlOverride>
  </w:num>
  <w:num w:numId="12" w16cid:durableId="1156804663">
    <w:abstractNumId w:val="10"/>
  </w:num>
  <w:num w:numId="13" w16cid:durableId="41103798">
    <w:abstractNumId w:val="7"/>
  </w:num>
  <w:num w:numId="14" w16cid:durableId="1448085665">
    <w:abstractNumId w:val="34"/>
  </w:num>
  <w:num w:numId="15" w16cid:durableId="1488325851">
    <w:abstractNumId w:val="33"/>
  </w:num>
  <w:num w:numId="16" w16cid:durableId="280382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526161">
    <w:abstractNumId w:val="14"/>
  </w:num>
  <w:num w:numId="18" w16cid:durableId="263420460">
    <w:abstractNumId w:val="16"/>
  </w:num>
  <w:num w:numId="19" w16cid:durableId="1143742034">
    <w:abstractNumId w:val="35"/>
  </w:num>
  <w:num w:numId="20" w16cid:durableId="1400666706">
    <w:abstractNumId w:val="22"/>
  </w:num>
  <w:num w:numId="21" w16cid:durableId="1301568113">
    <w:abstractNumId w:val="40"/>
  </w:num>
  <w:num w:numId="22" w16cid:durableId="2124420063">
    <w:abstractNumId w:val="41"/>
  </w:num>
  <w:num w:numId="23" w16cid:durableId="1387728508">
    <w:abstractNumId w:val="6"/>
  </w:num>
  <w:num w:numId="24" w16cid:durableId="179390514">
    <w:abstractNumId w:val="9"/>
  </w:num>
  <w:num w:numId="25" w16cid:durableId="386414027">
    <w:abstractNumId w:val="23"/>
  </w:num>
  <w:num w:numId="26" w16cid:durableId="1106850379">
    <w:abstractNumId w:val="1"/>
  </w:num>
  <w:num w:numId="27" w16cid:durableId="924337938">
    <w:abstractNumId w:val="25"/>
  </w:num>
  <w:num w:numId="28" w16cid:durableId="95954636">
    <w:abstractNumId w:val="0"/>
  </w:num>
  <w:num w:numId="29" w16cid:durableId="1794515249">
    <w:abstractNumId w:val="4"/>
  </w:num>
  <w:num w:numId="30" w16cid:durableId="1228227405">
    <w:abstractNumId w:val="30"/>
  </w:num>
  <w:num w:numId="31" w16cid:durableId="979992119">
    <w:abstractNumId w:val="24"/>
  </w:num>
  <w:num w:numId="32" w16cid:durableId="1067218464">
    <w:abstractNumId w:val="29"/>
  </w:num>
  <w:num w:numId="33" w16cid:durableId="1722052750">
    <w:abstractNumId w:val="12"/>
  </w:num>
  <w:num w:numId="34" w16cid:durableId="548613825">
    <w:abstractNumId w:val="32"/>
  </w:num>
  <w:num w:numId="35" w16cid:durableId="1727529457">
    <w:abstractNumId w:val="36"/>
  </w:num>
  <w:num w:numId="36" w16cid:durableId="1439056951">
    <w:abstractNumId w:val="2"/>
  </w:num>
  <w:num w:numId="37" w16cid:durableId="32580439">
    <w:abstractNumId w:val="5"/>
  </w:num>
  <w:num w:numId="38" w16cid:durableId="1650749291">
    <w:abstractNumId w:val="38"/>
  </w:num>
  <w:num w:numId="39" w16cid:durableId="1789275205">
    <w:abstractNumId w:val="8"/>
  </w:num>
  <w:num w:numId="40" w16cid:durableId="1359039066">
    <w:abstractNumId w:val="26"/>
  </w:num>
  <w:num w:numId="41" w16cid:durableId="554464730">
    <w:abstractNumId w:val="37"/>
  </w:num>
  <w:num w:numId="42" w16cid:durableId="1499688266">
    <w:abstractNumId w:val="21"/>
  </w:num>
  <w:num w:numId="43" w16cid:durableId="966930258">
    <w:abstractNumId w:val="15"/>
  </w:num>
  <w:num w:numId="44" w16cid:durableId="297343009">
    <w:abstractNumId w:val="3"/>
  </w:num>
  <w:num w:numId="45" w16cid:durableId="28534718">
    <w:abstractNumId w:val="13"/>
  </w:num>
  <w:num w:numId="46" w16cid:durableId="6090955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ECO">
    <w15:presenceInfo w15:providerId="None" w15:userId="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BE"/>
    <w:rsid w:val="00006CA8"/>
    <w:rsid w:val="000079DE"/>
    <w:rsid w:val="0001236C"/>
    <w:rsid w:val="000128BD"/>
    <w:rsid w:val="00031379"/>
    <w:rsid w:val="00037B92"/>
    <w:rsid w:val="00041EDC"/>
    <w:rsid w:val="00044F30"/>
    <w:rsid w:val="00046D2C"/>
    <w:rsid w:val="00051674"/>
    <w:rsid w:val="00053A58"/>
    <w:rsid w:val="00053C0D"/>
    <w:rsid w:val="00057B27"/>
    <w:rsid w:val="00072B81"/>
    <w:rsid w:val="00091D31"/>
    <w:rsid w:val="00092104"/>
    <w:rsid w:val="0009441D"/>
    <w:rsid w:val="00096EA3"/>
    <w:rsid w:val="00096F6B"/>
    <w:rsid w:val="000976C7"/>
    <w:rsid w:val="000B0B53"/>
    <w:rsid w:val="000B2E88"/>
    <w:rsid w:val="000B2E9A"/>
    <w:rsid w:val="000C183F"/>
    <w:rsid w:val="000C607E"/>
    <w:rsid w:val="000C6B95"/>
    <w:rsid w:val="000D05B6"/>
    <w:rsid w:val="000D1441"/>
    <w:rsid w:val="000D6DD0"/>
    <w:rsid w:val="000D712D"/>
    <w:rsid w:val="000D7F4D"/>
    <w:rsid w:val="000E012F"/>
    <w:rsid w:val="000E02E2"/>
    <w:rsid w:val="000E3AB7"/>
    <w:rsid w:val="000F3919"/>
    <w:rsid w:val="000F4CEA"/>
    <w:rsid w:val="000F57F3"/>
    <w:rsid w:val="001006F6"/>
    <w:rsid w:val="001011E6"/>
    <w:rsid w:val="00102603"/>
    <w:rsid w:val="00104BBD"/>
    <w:rsid w:val="00105A58"/>
    <w:rsid w:val="0011638F"/>
    <w:rsid w:val="00120843"/>
    <w:rsid w:val="00126C75"/>
    <w:rsid w:val="0013036B"/>
    <w:rsid w:val="001330B3"/>
    <w:rsid w:val="00135C3C"/>
    <w:rsid w:val="0013619B"/>
    <w:rsid w:val="001421C5"/>
    <w:rsid w:val="00144F88"/>
    <w:rsid w:val="001534DA"/>
    <w:rsid w:val="001540A4"/>
    <w:rsid w:val="00157F44"/>
    <w:rsid w:val="00162492"/>
    <w:rsid w:val="001735F4"/>
    <w:rsid w:val="00175A90"/>
    <w:rsid w:val="00180406"/>
    <w:rsid w:val="00190E9D"/>
    <w:rsid w:val="001A0786"/>
    <w:rsid w:val="001A3A41"/>
    <w:rsid w:val="001A425F"/>
    <w:rsid w:val="001C3377"/>
    <w:rsid w:val="001C46EA"/>
    <w:rsid w:val="001D362E"/>
    <w:rsid w:val="001E0C8D"/>
    <w:rsid w:val="001E5033"/>
    <w:rsid w:val="001E6C50"/>
    <w:rsid w:val="001F1DC7"/>
    <w:rsid w:val="002031CB"/>
    <w:rsid w:val="00205743"/>
    <w:rsid w:val="0020733D"/>
    <w:rsid w:val="00214835"/>
    <w:rsid w:val="0021742B"/>
    <w:rsid w:val="00225ED3"/>
    <w:rsid w:val="00231DC7"/>
    <w:rsid w:val="0023277D"/>
    <w:rsid w:val="0023754F"/>
    <w:rsid w:val="00245549"/>
    <w:rsid w:val="00250CD0"/>
    <w:rsid w:val="00254F10"/>
    <w:rsid w:val="00256F30"/>
    <w:rsid w:val="00257DC5"/>
    <w:rsid w:val="00262AB1"/>
    <w:rsid w:val="00262BE1"/>
    <w:rsid w:val="00264455"/>
    <w:rsid w:val="00266C88"/>
    <w:rsid w:val="00271860"/>
    <w:rsid w:val="00272157"/>
    <w:rsid w:val="00273B39"/>
    <w:rsid w:val="002741A5"/>
    <w:rsid w:val="00285DFC"/>
    <w:rsid w:val="00287CE1"/>
    <w:rsid w:val="0029248B"/>
    <w:rsid w:val="00295385"/>
    <w:rsid w:val="00295498"/>
    <w:rsid w:val="002A142A"/>
    <w:rsid w:val="002B36FF"/>
    <w:rsid w:val="002B6725"/>
    <w:rsid w:val="002B6BC6"/>
    <w:rsid w:val="002C3D30"/>
    <w:rsid w:val="002E5862"/>
    <w:rsid w:val="002E7702"/>
    <w:rsid w:val="002E7FB4"/>
    <w:rsid w:val="002F2C86"/>
    <w:rsid w:val="002F4A35"/>
    <w:rsid w:val="002F4FF3"/>
    <w:rsid w:val="002F5D6E"/>
    <w:rsid w:val="00300B2D"/>
    <w:rsid w:val="003223AD"/>
    <w:rsid w:val="00323327"/>
    <w:rsid w:val="003440A8"/>
    <w:rsid w:val="0034418C"/>
    <w:rsid w:val="00352707"/>
    <w:rsid w:val="00362F2F"/>
    <w:rsid w:val="0037323B"/>
    <w:rsid w:val="00373BFF"/>
    <w:rsid w:val="00382071"/>
    <w:rsid w:val="00382EFC"/>
    <w:rsid w:val="0038428B"/>
    <w:rsid w:val="003849B0"/>
    <w:rsid w:val="0038707B"/>
    <w:rsid w:val="003A0A13"/>
    <w:rsid w:val="003A69F1"/>
    <w:rsid w:val="003B1752"/>
    <w:rsid w:val="003B5702"/>
    <w:rsid w:val="003B68B2"/>
    <w:rsid w:val="003C5389"/>
    <w:rsid w:val="003D3E84"/>
    <w:rsid w:val="003D7056"/>
    <w:rsid w:val="003E0FF3"/>
    <w:rsid w:val="003F1F74"/>
    <w:rsid w:val="003F3D41"/>
    <w:rsid w:val="003F5BEB"/>
    <w:rsid w:val="004037C9"/>
    <w:rsid w:val="00403A61"/>
    <w:rsid w:val="00404CF1"/>
    <w:rsid w:val="004078EC"/>
    <w:rsid w:val="0040795E"/>
    <w:rsid w:val="00411AF6"/>
    <w:rsid w:val="00412E32"/>
    <w:rsid w:val="00427B26"/>
    <w:rsid w:val="004310E9"/>
    <w:rsid w:val="00432B62"/>
    <w:rsid w:val="00435F5B"/>
    <w:rsid w:val="00440CBC"/>
    <w:rsid w:val="00442928"/>
    <w:rsid w:val="00444151"/>
    <w:rsid w:val="00455A1D"/>
    <w:rsid w:val="004565AA"/>
    <w:rsid w:val="0046014B"/>
    <w:rsid w:val="00463E91"/>
    <w:rsid w:val="00471F9A"/>
    <w:rsid w:val="00494659"/>
    <w:rsid w:val="00495570"/>
    <w:rsid w:val="00495D92"/>
    <w:rsid w:val="004A5372"/>
    <w:rsid w:val="004A67A3"/>
    <w:rsid w:val="004B0810"/>
    <w:rsid w:val="004C0BD3"/>
    <w:rsid w:val="004C0CFB"/>
    <w:rsid w:val="004C730D"/>
    <w:rsid w:val="004D4301"/>
    <w:rsid w:val="004E4DE9"/>
    <w:rsid w:val="004E63B1"/>
    <w:rsid w:val="004F012E"/>
    <w:rsid w:val="004F03C1"/>
    <w:rsid w:val="004F31ED"/>
    <w:rsid w:val="004F4B1D"/>
    <w:rsid w:val="004F63BF"/>
    <w:rsid w:val="0050730F"/>
    <w:rsid w:val="005162A8"/>
    <w:rsid w:val="005174C9"/>
    <w:rsid w:val="00521EB7"/>
    <w:rsid w:val="00545D49"/>
    <w:rsid w:val="005539AB"/>
    <w:rsid w:val="0055481C"/>
    <w:rsid w:val="00554C90"/>
    <w:rsid w:val="00563197"/>
    <w:rsid w:val="0056341A"/>
    <w:rsid w:val="0056702C"/>
    <w:rsid w:val="00570876"/>
    <w:rsid w:val="0057693C"/>
    <w:rsid w:val="0058007C"/>
    <w:rsid w:val="005915DB"/>
    <w:rsid w:val="005A15E8"/>
    <w:rsid w:val="005A3941"/>
    <w:rsid w:val="005A580C"/>
    <w:rsid w:val="005C3CBE"/>
    <w:rsid w:val="005C4CED"/>
    <w:rsid w:val="005D0A4A"/>
    <w:rsid w:val="005D0D82"/>
    <w:rsid w:val="005D26E2"/>
    <w:rsid w:val="005E46AB"/>
    <w:rsid w:val="005F1572"/>
    <w:rsid w:val="005F31C4"/>
    <w:rsid w:val="005F5E0E"/>
    <w:rsid w:val="005F7AD5"/>
    <w:rsid w:val="006041D3"/>
    <w:rsid w:val="00606FB5"/>
    <w:rsid w:val="00610E15"/>
    <w:rsid w:val="00614A80"/>
    <w:rsid w:val="00614DE8"/>
    <w:rsid w:val="0063227B"/>
    <w:rsid w:val="006357E6"/>
    <w:rsid w:val="00640BAF"/>
    <w:rsid w:val="006435BB"/>
    <w:rsid w:val="006452E3"/>
    <w:rsid w:val="006658E1"/>
    <w:rsid w:val="00670FBC"/>
    <w:rsid w:val="0067204A"/>
    <w:rsid w:val="00674B68"/>
    <w:rsid w:val="00682E31"/>
    <w:rsid w:val="00683321"/>
    <w:rsid w:val="00687563"/>
    <w:rsid w:val="00697A63"/>
    <w:rsid w:val="006A157A"/>
    <w:rsid w:val="006A6D70"/>
    <w:rsid w:val="006B0194"/>
    <w:rsid w:val="006B1E10"/>
    <w:rsid w:val="006B60A4"/>
    <w:rsid w:val="006B6B24"/>
    <w:rsid w:val="006C03D0"/>
    <w:rsid w:val="006C4ED0"/>
    <w:rsid w:val="006C6067"/>
    <w:rsid w:val="006C66C7"/>
    <w:rsid w:val="006C67C9"/>
    <w:rsid w:val="006D1066"/>
    <w:rsid w:val="006E198E"/>
    <w:rsid w:val="006E2857"/>
    <w:rsid w:val="006E2D01"/>
    <w:rsid w:val="006E41CE"/>
    <w:rsid w:val="006F6AF6"/>
    <w:rsid w:val="0070052E"/>
    <w:rsid w:val="007105F2"/>
    <w:rsid w:val="00711A08"/>
    <w:rsid w:val="00711F5C"/>
    <w:rsid w:val="00713DBA"/>
    <w:rsid w:val="00715CF4"/>
    <w:rsid w:val="007168A1"/>
    <w:rsid w:val="00717F14"/>
    <w:rsid w:val="007203A1"/>
    <w:rsid w:val="0073041B"/>
    <w:rsid w:val="007321CE"/>
    <w:rsid w:val="0073411A"/>
    <w:rsid w:val="007359FE"/>
    <w:rsid w:val="00740B70"/>
    <w:rsid w:val="00747C52"/>
    <w:rsid w:val="00783D09"/>
    <w:rsid w:val="00785E34"/>
    <w:rsid w:val="00792BF1"/>
    <w:rsid w:val="00796C37"/>
    <w:rsid w:val="007A2A3D"/>
    <w:rsid w:val="007A4CE0"/>
    <w:rsid w:val="007A7EF3"/>
    <w:rsid w:val="007B3168"/>
    <w:rsid w:val="007B36E6"/>
    <w:rsid w:val="007C12CC"/>
    <w:rsid w:val="007C6571"/>
    <w:rsid w:val="007D6449"/>
    <w:rsid w:val="007D6623"/>
    <w:rsid w:val="007E1D3F"/>
    <w:rsid w:val="007E2112"/>
    <w:rsid w:val="007E23E4"/>
    <w:rsid w:val="007F00FA"/>
    <w:rsid w:val="007F186F"/>
    <w:rsid w:val="00800AF9"/>
    <w:rsid w:val="008041CE"/>
    <w:rsid w:val="00806E41"/>
    <w:rsid w:val="00810945"/>
    <w:rsid w:val="00812250"/>
    <w:rsid w:val="008122F8"/>
    <w:rsid w:val="00812655"/>
    <w:rsid w:val="008150C1"/>
    <w:rsid w:val="00831085"/>
    <w:rsid w:val="008345BF"/>
    <w:rsid w:val="008408AC"/>
    <w:rsid w:val="00842701"/>
    <w:rsid w:val="00853023"/>
    <w:rsid w:val="00853162"/>
    <w:rsid w:val="00855700"/>
    <w:rsid w:val="00855AF4"/>
    <w:rsid w:val="00860983"/>
    <w:rsid w:val="00874B2A"/>
    <w:rsid w:val="00874D7E"/>
    <w:rsid w:val="00887685"/>
    <w:rsid w:val="00893924"/>
    <w:rsid w:val="008941C6"/>
    <w:rsid w:val="00895949"/>
    <w:rsid w:val="008A23EA"/>
    <w:rsid w:val="008A374B"/>
    <w:rsid w:val="008A4978"/>
    <w:rsid w:val="008A77BE"/>
    <w:rsid w:val="008B7DBE"/>
    <w:rsid w:val="008C256E"/>
    <w:rsid w:val="008C3E4C"/>
    <w:rsid w:val="008D49E9"/>
    <w:rsid w:val="008F309C"/>
    <w:rsid w:val="008F394E"/>
    <w:rsid w:val="008F41B5"/>
    <w:rsid w:val="00913642"/>
    <w:rsid w:val="00916B67"/>
    <w:rsid w:val="009223A6"/>
    <w:rsid w:val="00924A00"/>
    <w:rsid w:val="00936D0F"/>
    <w:rsid w:val="00937373"/>
    <w:rsid w:val="00947E65"/>
    <w:rsid w:val="009550AA"/>
    <w:rsid w:val="009570DA"/>
    <w:rsid w:val="00961C10"/>
    <w:rsid w:val="00965C03"/>
    <w:rsid w:val="009660CA"/>
    <w:rsid w:val="00966FB7"/>
    <w:rsid w:val="00975686"/>
    <w:rsid w:val="0098083A"/>
    <w:rsid w:val="00982544"/>
    <w:rsid w:val="00982E01"/>
    <w:rsid w:val="0098342F"/>
    <w:rsid w:val="0098612A"/>
    <w:rsid w:val="00997C4F"/>
    <w:rsid w:val="009B0940"/>
    <w:rsid w:val="009B53FA"/>
    <w:rsid w:val="009D5BC6"/>
    <w:rsid w:val="00A04C7D"/>
    <w:rsid w:val="00A10835"/>
    <w:rsid w:val="00A35B1E"/>
    <w:rsid w:val="00A41673"/>
    <w:rsid w:val="00A5602D"/>
    <w:rsid w:val="00A60D6A"/>
    <w:rsid w:val="00A674BB"/>
    <w:rsid w:val="00A6795B"/>
    <w:rsid w:val="00A71314"/>
    <w:rsid w:val="00A76095"/>
    <w:rsid w:val="00A8085A"/>
    <w:rsid w:val="00A81EDD"/>
    <w:rsid w:val="00AA2D38"/>
    <w:rsid w:val="00AA4FA1"/>
    <w:rsid w:val="00AB17F3"/>
    <w:rsid w:val="00AB5662"/>
    <w:rsid w:val="00AC38EB"/>
    <w:rsid w:val="00AC3B68"/>
    <w:rsid w:val="00AC765A"/>
    <w:rsid w:val="00AD2195"/>
    <w:rsid w:val="00AD563B"/>
    <w:rsid w:val="00AE5B2D"/>
    <w:rsid w:val="00AF08FA"/>
    <w:rsid w:val="00B01CA5"/>
    <w:rsid w:val="00B03382"/>
    <w:rsid w:val="00B101FC"/>
    <w:rsid w:val="00B131CD"/>
    <w:rsid w:val="00B16994"/>
    <w:rsid w:val="00B22405"/>
    <w:rsid w:val="00B23041"/>
    <w:rsid w:val="00B25574"/>
    <w:rsid w:val="00B25FF6"/>
    <w:rsid w:val="00B30122"/>
    <w:rsid w:val="00B31B54"/>
    <w:rsid w:val="00B31C71"/>
    <w:rsid w:val="00B32651"/>
    <w:rsid w:val="00B452B3"/>
    <w:rsid w:val="00B55E40"/>
    <w:rsid w:val="00B643FF"/>
    <w:rsid w:val="00B64CF2"/>
    <w:rsid w:val="00B65ECB"/>
    <w:rsid w:val="00B66A27"/>
    <w:rsid w:val="00B67BE6"/>
    <w:rsid w:val="00B70D7B"/>
    <w:rsid w:val="00B749A0"/>
    <w:rsid w:val="00B74A65"/>
    <w:rsid w:val="00B8248C"/>
    <w:rsid w:val="00B95EC9"/>
    <w:rsid w:val="00BA1610"/>
    <w:rsid w:val="00BA2AC7"/>
    <w:rsid w:val="00BA337A"/>
    <w:rsid w:val="00BA444E"/>
    <w:rsid w:val="00BB306F"/>
    <w:rsid w:val="00BB5022"/>
    <w:rsid w:val="00BC37B4"/>
    <w:rsid w:val="00BD1A8D"/>
    <w:rsid w:val="00BD347D"/>
    <w:rsid w:val="00BE195A"/>
    <w:rsid w:val="00BF0A7A"/>
    <w:rsid w:val="00BF1178"/>
    <w:rsid w:val="00BF46DB"/>
    <w:rsid w:val="00BF6F36"/>
    <w:rsid w:val="00C01BF9"/>
    <w:rsid w:val="00C1340F"/>
    <w:rsid w:val="00C1682D"/>
    <w:rsid w:val="00C21A96"/>
    <w:rsid w:val="00C3595B"/>
    <w:rsid w:val="00C51469"/>
    <w:rsid w:val="00C55FC0"/>
    <w:rsid w:val="00C64979"/>
    <w:rsid w:val="00C64D00"/>
    <w:rsid w:val="00C665E0"/>
    <w:rsid w:val="00C66AF4"/>
    <w:rsid w:val="00C70436"/>
    <w:rsid w:val="00C751B3"/>
    <w:rsid w:val="00C75574"/>
    <w:rsid w:val="00C76DF0"/>
    <w:rsid w:val="00C81FE4"/>
    <w:rsid w:val="00C83140"/>
    <w:rsid w:val="00C91616"/>
    <w:rsid w:val="00C94C41"/>
    <w:rsid w:val="00CA30EC"/>
    <w:rsid w:val="00CA3441"/>
    <w:rsid w:val="00CA3C14"/>
    <w:rsid w:val="00CB21DF"/>
    <w:rsid w:val="00CB5234"/>
    <w:rsid w:val="00CC099F"/>
    <w:rsid w:val="00CD0B95"/>
    <w:rsid w:val="00CD1811"/>
    <w:rsid w:val="00CE2294"/>
    <w:rsid w:val="00CE508F"/>
    <w:rsid w:val="00CE6F71"/>
    <w:rsid w:val="00CF1A71"/>
    <w:rsid w:val="00CF1CCA"/>
    <w:rsid w:val="00CF28BF"/>
    <w:rsid w:val="00D07326"/>
    <w:rsid w:val="00D073D0"/>
    <w:rsid w:val="00D10146"/>
    <w:rsid w:val="00D106B5"/>
    <w:rsid w:val="00D1134B"/>
    <w:rsid w:val="00D1449F"/>
    <w:rsid w:val="00D15675"/>
    <w:rsid w:val="00D22720"/>
    <w:rsid w:val="00D22C0F"/>
    <w:rsid w:val="00D3159A"/>
    <w:rsid w:val="00D378A3"/>
    <w:rsid w:val="00D40B98"/>
    <w:rsid w:val="00D43686"/>
    <w:rsid w:val="00D452AE"/>
    <w:rsid w:val="00D53F17"/>
    <w:rsid w:val="00D54D93"/>
    <w:rsid w:val="00D62E49"/>
    <w:rsid w:val="00D63697"/>
    <w:rsid w:val="00D678E4"/>
    <w:rsid w:val="00D7174A"/>
    <w:rsid w:val="00D72C69"/>
    <w:rsid w:val="00D80D90"/>
    <w:rsid w:val="00D90B0A"/>
    <w:rsid w:val="00DA085E"/>
    <w:rsid w:val="00DA090D"/>
    <w:rsid w:val="00DA0AB9"/>
    <w:rsid w:val="00DA28F6"/>
    <w:rsid w:val="00DA67DF"/>
    <w:rsid w:val="00DC0568"/>
    <w:rsid w:val="00DD4589"/>
    <w:rsid w:val="00DF331F"/>
    <w:rsid w:val="00DF45BD"/>
    <w:rsid w:val="00DF54B2"/>
    <w:rsid w:val="00DF7B11"/>
    <w:rsid w:val="00E041A6"/>
    <w:rsid w:val="00E1368B"/>
    <w:rsid w:val="00E16BA7"/>
    <w:rsid w:val="00E1767A"/>
    <w:rsid w:val="00E21337"/>
    <w:rsid w:val="00E21EBC"/>
    <w:rsid w:val="00E21FC1"/>
    <w:rsid w:val="00E23BBF"/>
    <w:rsid w:val="00E25452"/>
    <w:rsid w:val="00E27206"/>
    <w:rsid w:val="00E2724D"/>
    <w:rsid w:val="00E33493"/>
    <w:rsid w:val="00E41400"/>
    <w:rsid w:val="00E46A2D"/>
    <w:rsid w:val="00E53B5C"/>
    <w:rsid w:val="00E557D1"/>
    <w:rsid w:val="00E55C6E"/>
    <w:rsid w:val="00E608BC"/>
    <w:rsid w:val="00E61CA1"/>
    <w:rsid w:val="00E64C1D"/>
    <w:rsid w:val="00E65B0C"/>
    <w:rsid w:val="00E65E22"/>
    <w:rsid w:val="00E73D39"/>
    <w:rsid w:val="00E76A44"/>
    <w:rsid w:val="00E808D2"/>
    <w:rsid w:val="00E83DCC"/>
    <w:rsid w:val="00E83EF2"/>
    <w:rsid w:val="00E85341"/>
    <w:rsid w:val="00E92869"/>
    <w:rsid w:val="00E92875"/>
    <w:rsid w:val="00E952E7"/>
    <w:rsid w:val="00EA0CFA"/>
    <w:rsid w:val="00EB4060"/>
    <w:rsid w:val="00EB4BC3"/>
    <w:rsid w:val="00EB6E32"/>
    <w:rsid w:val="00EC02CF"/>
    <w:rsid w:val="00EC1BB2"/>
    <w:rsid w:val="00EC6A8B"/>
    <w:rsid w:val="00ED591F"/>
    <w:rsid w:val="00EF0358"/>
    <w:rsid w:val="00EF4F10"/>
    <w:rsid w:val="00EF6C3D"/>
    <w:rsid w:val="00F005E1"/>
    <w:rsid w:val="00F00ADD"/>
    <w:rsid w:val="00F02B47"/>
    <w:rsid w:val="00F037A8"/>
    <w:rsid w:val="00F04B60"/>
    <w:rsid w:val="00F05A20"/>
    <w:rsid w:val="00F1631C"/>
    <w:rsid w:val="00F1752F"/>
    <w:rsid w:val="00F177F1"/>
    <w:rsid w:val="00F23802"/>
    <w:rsid w:val="00F32572"/>
    <w:rsid w:val="00F32EE8"/>
    <w:rsid w:val="00F37F6C"/>
    <w:rsid w:val="00F46944"/>
    <w:rsid w:val="00F61D16"/>
    <w:rsid w:val="00F67948"/>
    <w:rsid w:val="00F708F3"/>
    <w:rsid w:val="00F70E01"/>
    <w:rsid w:val="00F718AE"/>
    <w:rsid w:val="00F77951"/>
    <w:rsid w:val="00F86010"/>
    <w:rsid w:val="00F92074"/>
    <w:rsid w:val="00F94356"/>
    <w:rsid w:val="00FA4704"/>
    <w:rsid w:val="00FB1D1C"/>
    <w:rsid w:val="00FB2E03"/>
    <w:rsid w:val="00FB2F24"/>
    <w:rsid w:val="00FB49CD"/>
    <w:rsid w:val="00FB5476"/>
    <w:rsid w:val="00FC4B09"/>
    <w:rsid w:val="00FC7C98"/>
    <w:rsid w:val="00FE3CED"/>
    <w:rsid w:val="00FE777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4776482D"/>
  <w15:docId w15:val="{D6D70163-9DAC-4A48-8CBB-99794CE9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031CB"/>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190E9D"/>
    <w:pPr>
      <w:spacing w:before="240" w:after="6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E65B0C"/>
    <w:pPr>
      <w:ind w:left="284" w:hanging="28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6435BB"/>
    <w:pPr>
      <w:spacing w:before="60"/>
      <w:jc w:val="left"/>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440CBC"/>
    <w:pPr>
      <w:numPr>
        <w:ilvl w:val="1"/>
        <w:numId w:val="4"/>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F70E01"/>
    <w:pPr>
      <w:spacing w:before="60" w:after="60"/>
      <w:ind w:left="720"/>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locked/>
    <w:rsid w:val="00190E9D"/>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character" w:styleId="UnresolvedMention">
    <w:name w:val="Unresolved Mention"/>
    <w:basedOn w:val="DefaultParagraphFont"/>
    <w:uiPriority w:val="99"/>
    <w:semiHidden/>
    <w:unhideWhenUsed/>
    <w:rsid w:val="004F4B1D"/>
    <w:rPr>
      <w:color w:val="605E5C"/>
      <w:shd w:val="clear" w:color="auto" w:fill="E1DFDD"/>
    </w:rPr>
  </w:style>
  <w:style w:type="character" w:styleId="Mention">
    <w:name w:val="Mention"/>
    <w:basedOn w:val="DefaultParagraphFont"/>
    <w:uiPriority w:val="99"/>
    <w:unhideWhenUsed/>
    <w:rsid w:val="00287CE1"/>
    <w:rPr>
      <w:color w:val="2B579A"/>
      <w:shd w:val="clear" w:color="auto" w:fill="E1DFDD"/>
    </w:rPr>
  </w:style>
  <w:style w:type="character" w:styleId="FollowedHyperlink">
    <w:name w:val="FollowedHyperlink"/>
    <w:basedOn w:val="DefaultParagraphFont"/>
    <w:uiPriority w:val="99"/>
    <w:semiHidden/>
    <w:unhideWhenUsed/>
    <w:rsid w:val="00895949"/>
    <w:rPr>
      <w:color w:val="800080" w:themeColor="followedHyperlink"/>
      <w:u w:val="single"/>
    </w:rPr>
  </w:style>
  <w:style w:type="paragraph" w:styleId="Caption">
    <w:name w:val="caption"/>
    <w:basedOn w:val="Normal"/>
    <w:next w:val="Normal"/>
    <w:uiPriority w:val="35"/>
    <w:unhideWhenUsed/>
    <w:qFormat/>
    <w:rsid w:val="0027215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544977257">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CDE2B.D0F6D6B0" TargetMode="External"/><Relationship Id="rId14"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84554-DDC3-474F-9720-7EBCE073021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4637</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31012</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ECC Decision (15)01</dc:title>
  <dc:subject/>
  <dc:creator/>
  <cp:keywords>Draft revision of ECC Decision (15)01</cp:keywords>
  <dc:description/>
  <cp:lastModifiedBy>ECO</cp:lastModifiedBy>
  <cp:revision>6</cp:revision>
  <dcterms:created xsi:type="dcterms:W3CDTF">2026-06-29T06:46:00Z</dcterms:created>
  <dcterms:modified xsi:type="dcterms:W3CDTF">2026-06-29T06:49:00Z</dcterms:modified>
</cp:coreProperties>
</file>