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89C7" w14:textId="0AED28DF" w:rsidR="006C03D0" w:rsidRDefault="006C03D0" w:rsidP="00A031ED">
      <w:pPr>
        <w:jc w:val="right"/>
        <w:rPr>
          <w:lang w:val="en-GB"/>
        </w:rPr>
      </w:pPr>
    </w:p>
    <w:p w14:paraId="2B8E94A7" w14:textId="77777777" w:rsidR="00230BD4" w:rsidRPr="00A41902" w:rsidRDefault="00230BD4">
      <w:pPr>
        <w:rPr>
          <w:lang w:val="en-GB"/>
        </w:rPr>
      </w:pPr>
    </w:p>
    <w:p w14:paraId="7BB04CDD" w14:textId="77777777" w:rsidR="006C03D0" w:rsidRDefault="006C03D0" w:rsidP="006C03D0">
      <w:pPr>
        <w:jc w:val="center"/>
        <w:rPr>
          <w:lang w:val="en-GB"/>
        </w:rPr>
      </w:pPr>
    </w:p>
    <w:p w14:paraId="4E6E5A66" w14:textId="77777777" w:rsidR="00CC38A5" w:rsidRDefault="00CC38A5" w:rsidP="006C03D0">
      <w:pPr>
        <w:jc w:val="center"/>
        <w:rPr>
          <w:lang w:val="en-GB"/>
        </w:rPr>
      </w:pPr>
    </w:p>
    <w:p w14:paraId="4438A9AC" w14:textId="77777777" w:rsidR="00CC38A5" w:rsidRDefault="00CC38A5" w:rsidP="006C03D0">
      <w:pPr>
        <w:jc w:val="center"/>
        <w:rPr>
          <w:lang w:val="en-GB"/>
        </w:rPr>
      </w:pPr>
    </w:p>
    <w:p w14:paraId="2A606E83" w14:textId="77777777" w:rsidR="006952EC" w:rsidRDefault="006952EC" w:rsidP="006952EC">
      <w:pPr>
        <w:rPr>
          <w:rFonts w:ascii="Verdana" w:hAnsi="Verdana"/>
          <w:sz w:val="24"/>
          <w:szCs w:val="28"/>
        </w:rPr>
      </w:pPr>
    </w:p>
    <w:p w14:paraId="4C215546" w14:textId="4112DCDB" w:rsidR="006C03D0" w:rsidRPr="00A41902" w:rsidRDefault="006C03D0" w:rsidP="006C03D0">
      <w:pPr>
        <w:rPr>
          <w:lang w:val="en-GB"/>
        </w:rPr>
      </w:pPr>
    </w:p>
    <w:p w14:paraId="35D14755" w14:textId="77777777" w:rsidR="006C03D0" w:rsidRPr="00A41902" w:rsidRDefault="006C03D0" w:rsidP="006C03D0">
      <w:pPr>
        <w:rPr>
          <w:lang w:val="en-GB"/>
        </w:rPr>
      </w:pPr>
    </w:p>
    <w:p w14:paraId="38AA46BF" w14:textId="77777777" w:rsidR="006C03D0" w:rsidRPr="00A41902" w:rsidRDefault="007C6571" w:rsidP="006C03D0">
      <w:pPr>
        <w:jc w:val="center"/>
        <w:rPr>
          <w:b/>
          <w:sz w:val="24"/>
          <w:lang w:val="en-GB"/>
        </w:rPr>
      </w:pPr>
      <w:r w:rsidRPr="00A41902">
        <w:rPr>
          <w:b/>
          <w:noProof/>
          <w:sz w:val="24"/>
          <w:szCs w:val="20"/>
          <w:lang w:val="en-GB" w:eastAsia="de-DE"/>
        </w:rPr>
        <mc:AlternateContent>
          <mc:Choice Requires="wpg">
            <w:drawing>
              <wp:anchor distT="0" distB="0" distL="114300" distR="114300" simplePos="0" relativeHeight="251658240" behindDoc="0" locked="0" layoutInCell="1" allowOverlap="1" wp14:anchorId="231548EA" wp14:editId="029B067D">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A014D5" w14:textId="2ECCB8A5"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3C3BE3">
                                <w:rPr>
                                  <w:color w:val="887E6E"/>
                                  <w:sz w:val="68"/>
                                </w:rPr>
                                <w:t>25</w:t>
                              </w:r>
                              <w:r w:rsidRPr="001E2FAA">
                                <w:rPr>
                                  <w:color w:val="887E6E"/>
                                  <w:sz w:val="68"/>
                                </w:rPr>
                                <w:t>)</w:t>
                              </w:r>
                              <w:r w:rsidR="00D2620F">
                                <w:rPr>
                                  <w:color w:val="887E6E"/>
                                  <w:sz w:val="68"/>
                                </w:rPr>
                                <w:t>02</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1548EA" id="Group 28"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74A014D5" w14:textId="2ECCB8A5"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3C3BE3">
                          <w:rPr>
                            <w:color w:val="887E6E"/>
                            <w:sz w:val="68"/>
                          </w:rPr>
                          <w:t>25</w:t>
                        </w:r>
                        <w:r w:rsidRPr="001E2FAA">
                          <w:rPr>
                            <w:color w:val="887E6E"/>
                            <w:sz w:val="68"/>
                          </w:rPr>
                          <w:t>)</w:t>
                        </w:r>
                        <w:r w:rsidR="00D2620F">
                          <w:rPr>
                            <w:color w:val="887E6E"/>
                            <w:sz w:val="68"/>
                          </w:rPr>
                          <w:t>02</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7768D012" w14:textId="77777777" w:rsidR="006C03D0" w:rsidRPr="00A41902" w:rsidRDefault="006C03D0" w:rsidP="006C03D0">
      <w:pPr>
        <w:jc w:val="center"/>
        <w:rPr>
          <w:b/>
          <w:sz w:val="24"/>
          <w:lang w:val="en-GB"/>
        </w:rPr>
      </w:pPr>
    </w:p>
    <w:p w14:paraId="0B0335B5" w14:textId="77777777" w:rsidR="006C03D0" w:rsidRPr="00A41902" w:rsidRDefault="006C03D0" w:rsidP="006C03D0">
      <w:pPr>
        <w:jc w:val="center"/>
        <w:rPr>
          <w:b/>
          <w:sz w:val="24"/>
          <w:lang w:val="en-GB"/>
        </w:rPr>
      </w:pPr>
    </w:p>
    <w:p w14:paraId="15301B47" w14:textId="77777777" w:rsidR="006C03D0" w:rsidRPr="00A41902" w:rsidRDefault="006C03D0" w:rsidP="006C03D0">
      <w:pPr>
        <w:jc w:val="center"/>
        <w:rPr>
          <w:b/>
          <w:sz w:val="24"/>
          <w:lang w:val="en-GB"/>
        </w:rPr>
      </w:pPr>
    </w:p>
    <w:p w14:paraId="719320F2" w14:textId="77777777" w:rsidR="006C03D0" w:rsidRPr="00A41902" w:rsidRDefault="006C03D0" w:rsidP="006C03D0">
      <w:pPr>
        <w:jc w:val="center"/>
        <w:rPr>
          <w:b/>
          <w:sz w:val="24"/>
          <w:lang w:val="en-GB"/>
        </w:rPr>
      </w:pPr>
    </w:p>
    <w:p w14:paraId="3463DFEC" w14:textId="77777777" w:rsidR="006C03D0" w:rsidRPr="00A41902" w:rsidRDefault="006C03D0" w:rsidP="006C03D0">
      <w:pPr>
        <w:jc w:val="center"/>
        <w:rPr>
          <w:b/>
          <w:sz w:val="24"/>
          <w:lang w:val="en-GB"/>
        </w:rPr>
      </w:pPr>
    </w:p>
    <w:p w14:paraId="76922BE2" w14:textId="77777777" w:rsidR="006C03D0" w:rsidRPr="00A41902" w:rsidRDefault="006C03D0" w:rsidP="006C03D0">
      <w:pPr>
        <w:jc w:val="center"/>
        <w:rPr>
          <w:b/>
          <w:sz w:val="24"/>
          <w:lang w:val="en-GB"/>
        </w:rPr>
      </w:pPr>
    </w:p>
    <w:p w14:paraId="60AA846C" w14:textId="77777777" w:rsidR="006C03D0" w:rsidRPr="00A41902" w:rsidRDefault="006C03D0" w:rsidP="006C03D0">
      <w:pPr>
        <w:jc w:val="center"/>
        <w:rPr>
          <w:b/>
          <w:sz w:val="24"/>
          <w:lang w:val="en-GB"/>
        </w:rPr>
      </w:pPr>
    </w:p>
    <w:p w14:paraId="08A6FEE0" w14:textId="77777777" w:rsidR="006C03D0" w:rsidRPr="00A41902" w:rsidRDefault="006C03D0" w:rsidP="006C03D0">
      <w:pPr>
        <w:jc w:val="center"/>
        <w:rPr>
          <w:b/>
          <w:sz w:val="24"/>
          <w:lang w:val="en-GB"/>
        </w:rPr>
      </w:pPr>
    </w:p>
    <w:p w14:paraId="098C9079" w14:textId="77777777" w:rsidR="006C03D0" w:rsidRPr="00A41902" w:rsidRDefault="006C03D0" w:rsidP="006C03D0">
      <w:pPr>
        <w:jc w:val="center"/>
        <w:rPr>
          <w:b/>
          <w:sz w:val="24"/>
          <w:lang w:val="en-GB"/>
        </w:rPr>
      </w:pPr>
    </w:p>
    <w:p w14:paraId="708F352A" w14:textId="77777777" w:rsidR="006C03D0" w:rsidRPr="00A41902" w:rsidRDefault="006C03D0" w:rsidP="006C03D0">
      <w:pPr>
        <w:jc w:val="center"/>
        <w:rPr>
          <w:b/>
          <w:sz w:val="24"/>
          <w:lang w:val="en-GB"/>
        </w:rPr>
      </w:pPr>
    </w:p>
    <w:p w14:paraId="40F789D7" w14:textId="77777777" w:rsidR="006C03D0" w:rsidRPr="00A41902" w:rsidRDefault="006C03D0" w:rsidP="006C03D0">
      <w:pPr>
        <w:rPr>
          <w:b/>
          <w:sz w:val="24"/>
          <w:lang w:val="en-GB"/>
        </w:rPr>
      </w:pPr>
    </w:p>
    <w:p w14:paraId="736FC110" w14:textId="77777777" w:rsidR="006C03D0" w:rsidRPr="00A41902" w:rsidRDefault="006C03D0" w:rsidP="006C03D0">
      <w:pPr>
        <w:jc w:val="center"/>
        <w:rPr>
          <w:b/>
          <w:sz w:val="24"/>
          <w:lang w:val="en-GB"/>
        </w:rPr>
      </w:pPr>
    </w:p>
    <w:p w14:paraId="3A0E37A9" w14:textId="74DC10AD" w:rsidR="00423566" w:rsidRPr="00A41902" w:rsidRDefault="00AB2C8C" w:rsidP="00423566">
      <w:pPr>
        <w:pStyle w:val="Reporttitledescription"/>
        <w:rPr>
          <w:color w:val="auto"/>
          <w:lang w:val="en-GB"/>
        </w:rPr>
      </w:pPr>
      <w:r>
        <w:rPr>
          <w:color w:val="auto"/>
          <w:lang w:val="en-GB"/>
        </w:rPr>
        <w:fldChar w:fldCharType="begin">
          <w:ffData>
            <w:name w:val="Text7"/>
            <w:enabled/>
            <w:calcOnExit w:val="0"/>
            <w:textInput>
              <w:default w:val="Low power devices communicating with satellites (LPD-S) within the frequency range 862-870 MHz"/>
            </w:textInput>
          </w:ffData>
        </w:fldChar>
      </w:r>
      <w:r>
        <w:rPr>
          <w:color w:val="auto"/>
          <w:lang w:val="en-GB"/>
        </w:rPr>
        <w:instrText xml:space="preserve"> </w:instrText>
      </w:r>
      <w:bookmarkStart w:id="0" w:name="Text7"/>
      <w:r>
        <w:rPr>
          <w:color w:val="auto"/>
          <w:lang w:val="en-GB"/>
        </w:rPr>
        <w:instrText xml:space="preserve">FORMTEXT </w:instrText>
      </w:r>
      <w:r>
        <w:rPr>
          <w:color w:val="auto"/>
          <w:lang w:val="en-GB"/>
        </w:rPr>
      </w:r>
      <w:r>
        <w:rPr>
          <w:color w:val="auto"/>
          <w:lang w:val="en-GB"/>
        </w:rPr>
        <w:fldChar w:fldCharType="separate"/>
      </w:r>
      <w:r>
        <w:rPr>
          <w:noProof/>
          <w:color w:val="auto"/>
          <w:lang w:val="en-GB"/>
        </w:rPr>
        <w:t>Low power devices communicating with satellites (LPD-S) within the frequency range 862-870 MHz</w:t>
      </w:r>
      <w:r>
        <w:rPr>
          <w:color w:val="auto"/>
          <w:lang w:val="en-GB"/>
        </w:rPr>
        <w:fldChar w:fldCharType="end"/>
      </w:r>
      <w:bookmarkEnd w:id="0"/>
      <w:r w:rsidR="00423566" w:rsidRPr="00A41902">
        <w:rPr>
          <w:color w:val="auto"/>
          <w:lang w:val="en-GB"/>
        </w:rPr>
        <w:t xml:space="preserve"> </w:t>
      </w:r>
    </w:p>
    <w:p w14:paraId="4E7A2E61" w14:textId="6D15F201" w:rsidR="00423566" w:rsidRPr="00A41902" w:rsidRDefault="00633D94" w:rsidP="00423566">
      <w:pPr>
        <w:pStyle w:val="Reporttitledescription"/>
        <w:rPr>
          <w:b/>
          <w:color w:val="auto"/>
          <w:sz w:val="18"/>
          <w:lang w:val="en-GB"/>
        </w:rPr>
      </w:pPr>
      <w:r>
        <w:rPr>
          <w:b/>
          <w:color w:val="auto"/>
          <w:sz w:val="18"/>
          <w:lang w:val="en-GB"/>
        </w:rPr>
        <w:fldChar w:fldCharType="begin">
          <w:ffData>
            <w:name w:val="Text8"/>
            <w:enabled/>
            <w:calcOnExit w:val="0"/>
            <w:textInput>
              <w:default w:val="approved 27 June 2025"/>
            </w:textInput>
          </w:ffData>
        </w:fldChar>
      </w:r>
      <w:r>
        <w:rPr>
          <w:b/>
          <w:color w:val="auto"/>
          <w:sz w:val="18"/>
          <w:lang w:val="en-GB"/>
        </w:rPr>
        <w:instrText xml:space="preserve"> </w:instrText>
      </w:r>
      <w:bookmarkStart w:id="1" w:name="Text8"/>
      <w:r>
        <w:rPr>
          <w:b/>
          <w:color w:val="auto"/>
          <w:sz w:val="18"/>
          <w:lang w:val="en-GB"/>
        </w:rPr>
        <w:instrText xml:space="preserve">FORMTEXT </w:instrText>
      </w:r>
      <w:r>
        <w:rPr>
          <w:b/>
          <w:color w:val="auto"/>
          <w:sz w:val="18"/>
          <w:lang w:val="en-GB"/>
        </w:rPr>
      </w:r>
      <w:r>
        <w:rPr>
          <w:b/>
          <w:color w:val="auto"/>
          <w:sz w:val="18"/>
          <w:lang w:val="en-GB"/>
        </w:rPr>
        <w:fldChar w:fldCharType="separate"/>
      </w:r>
      <w:r>
        <w:rPr>
          <w:b/>
          <w:noProof/>
          <w:color w:val="auto"/>
          <w:sz w:val="18"/>
          <w:lang w:val="en-GB"/>
        </w:rPr>
        <w:t>approved 27 June 2025</w:t>
      </w:r>
      <w:r>
        <w:rPr>
          <w:b/>
          <w:color w:val="auto"/>
          <w:sz w:val="18"/>
          <w:lang w:val="en-GB"/>
        </w:rPr>
        <w:fldChar w:fldCharType="end"/>
      </w:r>
      <w:bookmarkEnd w:id="1"/>
    </w:p>
    <w:p w14:paraId="40520CDD" w14:textId="3A1B40E2" w:rsidR="00423566" w:rsidRDefault="00423566" w:rsidP="00423566">
      <w:pPr>
        <w:pStyle w:val="Lastupdated"/>
        <w:rPr>
          <w:b/>
          <w:lang w:val="en-GB"/>
        </w:rPr>
      </w:pPr>
      <w:r w:rsidRPr="00A41902">
        <w:rPr>
          <w:b/>
          <w:lang w:val="en-GB"/>
        </w:rPr>
        <w:fldChar w:fldCharType="begin">
          <w:ffData>
            <w:name w:val="Text3"/>
            <w:enabled/>
            <w:calcOnExit w:val="0"/>
            <w:textInput/>
          </w:ffData>
        </w:fldChar>
      </w:r>
      <w:bookmarkStart w:id="2" w:name="Text3"/>
      <w:r w:rsidRPr="00A41902">
        <w:rPr>
          <w:b/>
          <w:lang w:val="en-GB"/>
        </w:rPr>
        <w:instrText xml:space="preserve"> FORMTEXT </w:instrText>
      </w:r>
      <w:r w:rsidRPr="00A41902">
        <w:rPr>
          <w:b/>
          <w:lang w:val="en-GB"/>
        </w:rPr>
      </w:r>
      <w:r w:rsidRPr="00A41902">
        <w:rPr>
          <w:b/>
          <w:lang w:val="en-GB"/>
        </w:rPr>
        <w:fldChar w:fldCharType="separate"/>
      </w:r>
      <w:r w:rsidRPr="00A41902">
        <w:rPr>
          <w:b/>
          <w:noProof/>
          <w:lang w:val="en-GB"/>
        </w:rPr>
        <w:t> </w:t>
      </w:r>
      <w:r w:rsidRPr="00A41902">
        <w:rPr>
          <w:b/>
          <w:noProof/>
          <w:lang w:val="en-GB"/>
        </w:rPr>
        <w:t> </w:t>
      </w:r>
      <w:r w:rsidRPr="00A41902">
        <w:rPr>
          <w:b/>
          <w:noProof/>
          <w:lang w:val="en-GB"/>
        </w:rPr>
        <w:t> </w:t>
      </w:r>
      <w:r w:rsidRPr="00A41902">
        <w:rPr>
          <w:b/>
          <w:noProof/>
          <w:lang w:val="en-GB"/>
        </w:rPr>
        <w:t> </w:t>
      </w:r>
      <w:r w:rsidRPr="00A41902">
        <w:rPr>
          <w:b/>
          <w:noProof/>
          <w:lang w:val="en-GB"/>
        </w:rPr>
        <w:t> </w:t>
      </w:r>
      <w:r w:rsidRPr="00A41902">
        <w:rPr>
          <w:b/>
          <w:lang w:val="en-GB"/>
        </w:rPr>
        <w:fldChar w:fldCharType="end"/>
      </w:r>
      <w:bookmarkEnd w:id="2"/>
    </w:p>
    <w:p w14:paraId="3015352D" w14:textId="77777777" w:rsidR="00F1462A" w:rsidRPr="00A41902" w:rsidRDefault="00F1462A" w:rsidP="00423566">
      <w:pPr>
        <w:pStyle w:val="Lastupdated"/>
        <w:rPr>
          <w:b/>
          <w:lang w:val="en-GB"/>
        </w:rPr>
      </w:pPr>
    </w:p>
    <w:p w14:paraId="62D72C52" w14:textId="7227F124" w:rsidR="0067218F" w:rsidRPr="008A7718" w:rsidRDefault="0067218F" w:rsidP="0067218F">
      <w:pPr>
        <w:pStyle w:val="ECCEditorsNote"/>
        <w:tabs>
          <w:tab w:val="clear" w:pos="1559"/>
          <w:tab w:val="num" w:pos="4253"/>
        </w:tabs>
        <w:ind w:left="4253" w:hanging="851"/>
        <w:rPr>
          <w:sz w:val="24"/>
          <w:lang w:val="en-GB"/>
        </w:rPr>
      </w:pPr>
      <w:commentRangeStart w:id="3"/>
      <w:r>
        <w:t>’</w:t>
      </w:r>
      <w:r w:rsidR="003A1646">
        <w:t xml:space="preserve">The </w:t>
      </w:r>
      <w:r>
        <w:t xml:space="preserve">administrative consultation covers </w:t>
      </w:r>
      <w:r w:rsidR="000E34B8">
        <w:t>A</w:t>
      </w:r>
      <w:r>
        <w:t>nnex 2 only</w:t>
      </w:r>
      <w:commentRangeEnd w:id="3"/>
      <w:r w:rsidRPr="008A7718">
        <w:rPr>
          <w:rStyle w:val="CommentReference"/>
          <w:sz w:val="24"/>
          <w:szCs w:val="22"/>
          <w:lang w:val="en-GB"/>
        </w:rPr>
        <w:commentReference w:id="3"/>
      </w:r>
    </w:p>
    <w:p w14:paraId="3446FB77" w14:textId="77777777" w:rsidR="00423566" w:rsidRPr="00A41902" w:rsidRDefault="00423566" w:rsidP="006C03D0">
      <w:pPr>
        <w:jc w:val="center"/>
        <w:rPr>
          <w:b/>
          <w:sz w:val="24"/>
          <w:lang w:val="en-GB"/>
        </w:rPr>
      </w:pPr>
    </w:p>
    <w:p w14:paraId="35B9C2DC" w14:textId="77777777" w:rsidR="006C03D0" w:rsidRPr="00A41902" w:rsidRDefault="005F7AD5" w:rsidP="00F0592A">
      <w:pPr>
        <w:pStyle w:val="Heading1"/>
      </w:pPr>
      <w:r w:rsidRPr="00A41902">
        <w:lastRenderedPageBreak/>
        <w:t>explanatory memorandum</w:t>
      </w:r>
    </w:p>
    <w:p w14:paraId="3275544E" w14:textId="77777777" w:rsidR="006C03D0" w:rsidRPr="00A41902" w:rsidRDefault="005F7AD5" w:rsidP="005D2C3B">
      <w:pPr>
        <w:pStyle w:val="Heading2"/>
        <w:rPr>
          <w:lang w:val="en-GB"/>
        </w:rPr>
      </w:pPr>
      <w:r w:rsidRPr="00A41902">
        <w:rPr>
          <w:lang w:val="en-GB"/>
        </w:rPr>
        <w:t>INTRODUCTION</w:t>
      </w:r>
    </w:p>
    <w:p w14:paraId="5A2FFAC4" w14:textId="43204F1E" w:rsidR="0096307C" w:rsidRPr="00A41902" w:rsidRDefault="0096307C" w:rsidP="00303E3E">
      <w:pPr>
        <w:pStyle w:val="ECCParagraph"/>
      </w:pPr>
      <w:r w:rsidRPr="00A41902">
        <w:t xml:space="preserve">CEPT </w:t>
      </w:r>
      <w:r w:rsidR="003C3BE3" w:rsidRPr="00A41902">
        <w:t xml:space="preserve">has explored the European regulatory framework for </w:t>
      </w:r>
      <w:r w:rsidR="00C536CB" w:rsidRPr="00A41902">
        <w:t>low power devices</w:t>
      </w:r>
      <w:r w:rsidR="003C3BE3" w:rsidRPr="00A41902">
        <w:t xml:space="preserve"> communicating with satellites in the band 862-870 MHz and whether this fits within current SRD regulations</w:t>
      </w:r>
      <w:r w:rsidR="000378B4" w:rsidRPr="00A41902">
        <w:t xml:space="preserve">. </w:t>
      </w:r>
      <w:r w:rsidRPr="00A41902">
        <w:t xml:space="preserve">It was </w:t>
      </w:r>
      <w:r w:rsidR="00BD7E8E" w:rsidRPr="00A41902">
        <w:t>recognised that</w:t>
      </w:r>
      <w:r w:rsidR="00174559" w:rsidRPr="00A41902" w:rsidDel="00174559">
        <w:t xml:space="preserve"> </w:t>
      </w:r>
      <w:r w:rsidR="00C536CB" w:rsidRPr="00A41902">
        <w:t xml:space="preserve">low power devices </w:t>
      </w:r>
      <w:r w:rsidRPr="00A41902">
        <w:t>could communicate from CEPT countries only with satellites that fulfil certain conditions covered by this Decision.</w:t>
      </w:r>
      <w:r w:rsidR="00303E3E" w:rsidRPr="00A41902">
        <w:t xml:space="preserve"> </w:t>
      </w:r>
    </w:p>
    <w:p w14:paraId="7DB42783" w14:textId="5CD2351F" w:rsidR="0096307C" w:rsidRPr="00A41902" w:rsidRDefault="0096307C" w:rsidP="0096307C">
      <w:pPr>
        <w:pStyle w:val="ECCParagraph"/>
      </w:pPr>
      <w:r w:rsidRPr="00A41902">
        <w:t xml:space="preserve">Maintaining a list of satellite systems committing </w:t>
      </w:r>
      <w:r w:rsidR="004C5FDE">
        <w:t xml:space="preserve">through their notifying administration </w:t>
      </w:r>
      <w:r w:rsidRPr="00A41902">
        <w:t>to adhere to certain operational parameters (e.g. PFD limit</w:t>
      </w:r>
      <w:r w:rsidR="006D63D0" w:rsidRPr="00A41902">
        <w:t>s</w:t>
      </w:r>
      <w:r w:rsidRPr="00A41902">
        <w:t xml:space="preserve">) in this frequency band may assist CEPT administrations in securing the efficient use of spectrum, assessing applications, granting licences, or resolving harmful interference, etc. Such a list </w:t>
      </w:r>
      <w:r w:rsidR="00B105FA" w:rsidRPr="00A41902">
        <w:t>may exist in</w:t>
      </w:r>
      <w:r w:rsidR="00C536CB" w:rsidRPr="00A41902">
        <w:t xml:space="preserve"> each CEPT country and one list </w:t>
      </w:r>
      <w:r w:rsidRPr="00A41902">
        <w:t xml:space="preserve">is included in this ECC Decision </w:t>
      </w:r>
      <w:r w:rsidR="00C536CB" w:rsidRPr="00A41902">
        <w:t xml:space="preserve">to assist administrations </w:t>
      </w:r>
      <w:r w:rsidR="00B105FA" w:rsidRPr="00A41902">
        <w:t>referring</w:t>
      </w:r>
      <w:r w:rsidR="00C536CB" w:rsidRPr="00A41902">
        <w:t xml:space="preserve"> to rely on </w:t>
      </w:r>
      <w:r w:rsidR="00B105FA" w:rsidRPr="00A41902">
        <w:t xml:space="preserve">a </w:t>
      </w:r>
      <w:r w:rsidR="00C536CB" w:rsidRPr="00A41902">
        <w:t xml:space="preserve">CEPT examination. </w:t>
      </w:r>
      <w:r w:rsidR="00B105FA" w:rsidRPr="00A41902">
        <w:t xml:space="preserve">It </w:t>
      </w:r>
      <w:r w:rsidRPr="00A41902">
        <w:t>requires updates whenever new satellite systems are requested to be added</w:t>
      </w:r>
      <w:r w:rsidR="00672DB2" w:rsidRPr="00A41902">
        <w:t xml:space="preserve">. </w:t>
      </w:r>
    </w:p>
    <w:p w14:paraId="035CC587" w14:textId="0D519EE6" w:rsidR="00672DB2" w:rsidRPr="00A41902" w:rsidRDefault="003C3BE3" w:rsidP="003C3BE3">
      <w:pPr>
        <w:pStyle w:val="ECCParagraph"/>
      </w:pPr>
      <w:r w:rsidRPr="00A41902">
        <w:t xml:space="preserve">It is highlighted that receivers of </w:t>
      </w:r>
      <w:r w:rsidR="00B105FA" w:rsidRPr="00A41902">
        <w:t xml:space="preserve">low power devices </w:t>
      </w:r>
      <w:r w:rsidRPr="00A41902">
        <w:t xml:space="preserve">communicating with satellites cannot claim protection from other applications or services. Any future ECC regulatory provision to manage conforming satellite systems does not require </w:t>
      </w:r>
      <w:r w:rsidR="00074FBA" w:rsidRPr="00A41902">
        <w:t>implement</w:t>
      </w:r>
      <w:r w:rsidR="00814550" w:rsidRPr="00A41902">
        <w:t>ation</w:t>
      </w:r>
      <w:r w:rsidRPr="00A41902">
        <w:t xml:space="preserve"> </w:t>
      </w:r>
      <w:r w:rsidR="00814550" w:rsidRPr="00A41902">
        <w:t xml:space="preserve">of </w:t>
      </w:r>
      <w:r w:rsidRPr="00A41902">
        <w:t xml:space="preserve">any form of specific protection of such systems (both satellites and </w:t>
      </w:r>
      <w:r w:rsidR="00814550" w:rsidRPr="00A41902">
        <w:t xml:space="preserve">associated </w:t>
      </w:r>
      <w:r w:rsidR="00B105FA" w:rsidRPr="00A41902">
        <w:t>low power devices</w:t>
      </w:r>
      <w:r w:rsidRPr="00A41902">
        <w:t>).</w:t>
      </w:r>
    </w:p>
    <w:p w14:paraId="1912861D" w14:textId="6CEB9D82" w:rsidR="003C3BE3" w:rsidRPr="00A41902" w:rsidRDefault="00672DB2" w:rsidP="003C3BE3">
      <w:pPr>
        <w:pStyle w:val="ECCParagraph"/>
      </w:pPr>
      <w:r w:rsidRPr="00A41902">
        <w:t xml:space="preserve">A reference to </w:t>
      </w:r>
      <w:r w:rsidR="007540D6" w:rsidRPr="00A41902">
        <w:t>this Decision</w:t>
      </w:r>
      <w:r w:rsidRPr="00A41902">
        <w:t xml:space="preserve"> in ERC Recommendation 70-03 </w:t>
      </w:r>
      <w:r w:rsidR="00C271A6" w:rsidRPr="00A41902">
        <w:fldChar w:fldCharType="begin"/>
      </w:r>
      <w:r w:rsidR="00C271A6" w:rsidRPr="00A41902">
        <w:instrText xml:space="preserve"> REF _Ref189470974 \r \h </w:instrText>
      </w:r>
      <w:r w:rsidR="00C271A6" w:rsidRPr="00A41902">
        <w:fldChar w:fldCharType="separate"/>
      </w:r>
      <w:r w:rsidR="00C271A6" w:rsidRPr="00A41902">
        <w:t>[1]</w:t>
      </w:r>
      <w:r w:rsidR="00C271A6" w:rsidRPr="00A41902">
        <w:fldChar w:fldCharType="end"/>
      </w:r>
      <w:r w:rsidR="00C271A6" w:rsidRPr="00A41902">
        <w:t xml:space="preserve"> </w:t>
      </w:r>
      <w:r w:rsidR="007E0AEC">
        <w:t>is</w:t>
      </w:r>
      <w:r w:rsidR="00B105FA" w:rsidRPr="00A41902">
        <w:t xml:space="preserve"> made</w:t>
      </w:r>
      <w:r w:rsidRPr="00A41902">
        <w:t xml:space="preserve"> </w:t>
      </w:r>
      <w:r w:rsidR="00B105FA" w:rsidRPr="00A41902">
        <w:t>for low power devices communicating with satellites</w:t>
      </w:r>
      <w:r w:rsidRPr="00A41902">
        <w:t>.</w:t>
      </w:r>
    </w:p>
    <w:p w14:paraId="76AFD79B" w14:textId="77777777" w:rsidR="006C03D0" w:rsidRPr="00A41902" w:rsidRDefault="005F7AD5" w:rsidP="002459D9">
      <w:pPr>
        <w:pStyle w:val="Heading2"/>
        <w:rPr>
          <w:lang w:val="en-GB"/>
        </w:rPr>
      </w:pPr>
      <w:r w:rsidRPr="00A41902">
        <w:rPr>
          <w:lang w:val="en-GB"/>
        </w:rPr>
        <w:t xml:space="preserve">BACKGROUND </w:t>
      </w:r>
    </w:p>
    <w:p w14:paraId="2C6EAC28" w14:textId="14D47764" w:rsidR="006D63D0" w:rsidRPr="00A41902" w:rsidRDefault="006D63D0" w:rsidP="000176EA">
      <w:pPr>
        <w:pStyle w:val="ECCParBulleted"/>
        <w:numPr>
          <w:ilvl w:val="0"/>
          <w:numId w:val="0"/>
        </w:numPr>
      </w:pPr>
      <w:r w:rsidRPr="00A41902">
        <w:t>Relevant considerations include:</w:t>
      </w:r>
    </w:p>
    <w:p w14:paraId="52EF43AD" w14:textId="45A8D86D" w:rsidR="00920644" w:rsidRPr="00A41902" w:rsidRDefault="00920644" w:rsidP="003A2287">
      <w:pPr>
        <w:pStyle w:val="ECCParBulleted"/>
      </w:pPr>
      <w:r w:rsidRPr="00A41902">
        <w:t xml:space="preserve">Satellites communicating with </w:t>
      </w:r>
      <w:r w:rsidR="00B105FA" w:rsidRPr="00A41902">
        <w:t xml:space="preserve">low power devices </w:t>
      </w:r>
      <w:r w:rsidRPr="00A41902">
        <w:t xml:space="preserve">are more and more used inside and outside </w:t>
      </w:r>
      <w:r w:rsidR="00F33167" w:rsidRPr="00A41902">
        <w:t>Europe</w:t>
      </w:r>
      <w:r w:rsidR="07143977">
        <w:t>;</w:t>
      </w:r>
    </w:p>
    <w:p w14:paraId="4004331E" w14:textId="4FF680DE" w:rsidR="00174559" w:rsidRPr="00A41902" w:rsidRDefault="00B105FA" w:rsidP="003A2287">
      <w:pPr>
        <w:pStyle w:val="ECCParBulleted"/>
      </w:pPr>
      <w:r w:rsidRPr="00A41902">
        <w:t xml:space="preserve">Low power devices </w:t>
      </w:r>
      <w:r w:rsidR="00174559" w:rsidRPr="00A41902">
        <w:t xml:space="preserve">transmissions </w:t>
      </w:r>
      <w:r w:rsidRPr="00A41902">
        <w:t xml:space="preserve">to satellites </w:t>
      </w:r>
      <w:r w:rsidR="00174559" w:rsidRPr="00A41902">
        <w:t xml:space="preserve">are already possible for </w:t>
      </w:r>
      <w:r w:rsidR="00DC592E" w:rsidRPr="00A41902">
        <w:t xml:space="preserve">devices </w:t>
      </w:r>
      <w:r w:rsidR="00174559" w:rsidRPr="00A41902">
        <w:t xml:space="preserve">fulfilling technical criteria recommended in the ERC </w:t>
      </w:r>
      <w:r w:rsidR="005F1E65" w:rsidRPr="00A41902">
        <w:t>Recommendation</w:t>
      </w:r>
      <w:r w:rsidR="00174559" w:rsidRPr="00A41902">
        <w:t xml:space="preserve"> 70-03</w:t>
      </w:r>
      <w:r w:rsidR="6905F9D8">
        <w:t>;</w:t>
      </w:r>
    </w:p>
    <w:p w14:paraId="6BF518CA" w14:textId="3EBA932C" w:rsidR="00F33167" w:rsidRPr="00A41902" w:rsidRDefault="00F85A08" w:rsidP="003A2287">
      <w:pPr>
        <w:pStyle w:val="ECCParBulleted"/>
      </w:pPr>
      <w:r w:rsidRPr="00A41902">
        <w:t xml:space="preserve">There is a </w:t>
      </w:r>
      <w:r w:rsidR="00EC2917" w:rsidRPr="00A41902">
        <w:t>risk</w:t>
      </w:r>
      <w:r w:rsidRPr="00A41902">
        <w:t xml:space="preserve"> of unacceptable interference to SRD unless satellite-to-</w:t>
      </w:r>
      <w:r w:rsidR="00DC592E" w:rsidRPr="00A41902">
        <w:t xml:space="preserve">low power device </w:t>
      </w:r>
      <w:r w:rsidRPr="00A41902">
        <w:t xml:space="preserve">transmissions are </w:t>
      </w:r>
      <w:r w:rsidR="00F33167" w:rsidRPr="00A41902">
        <w:t>regulated</w:t>
      </w:r>
      <w:r w:rsidR="294496D4">
        <w:t>;</w:t>
      </w:r>
      <w:r w:rsidRPr="00A41902">
        <w:t xml:space="preserve"> </w:t>
      </w:r>
    </w:p>
    <w:p w14:paraId="34C4EA1B" w14:textId="16ACE69D" w:rsidR="00920644" w:rsidRPr="00A41902" w:rsidRDefault="00920644" w:rsidP="003A2287">
      <w:pPr>
        <w:pStyle w:val="ECCParBulleted"/>
      </w:pPr>
      <w:r w:rsidRPr="00A41902">
        <w:t xml:space="preserve">ECC has developed ECC </w:t>
      </w:r>
      <w:r w:rsidR="005D2C3B" w:rsidRPr="00A41902">
        <w:t>Report 357</w:t>
      </w:r>
      <w:r w:rsidR="00C271A6" w:rsidRPr="00A41902">
        <w:t xml:space="preserve"> </w:t>
      </w:r>
      <w:r w:rsidR="00C271A6" w:rsidRPr="00A41902">
        <w:fldChar w:fldCharType="begin"/>
      </w:r>
      <w:r w:rsidR="00C271A6" w:rsidRPr="00A41902">
        <w:instrText xml:space="preserve"> REF _Ref189471008 \r \h </w:instrText>
      </w:r>
      <w:r w:rsidR="00C271A6" w:rsidRPr="00A41902">
        <w:fldChar w:fldCharType="separate"/>
      </w:r>
      <w:r w:rsidR="00C271A6" w:rsidRPr="00A41902">
        <w:t>[2]</w:t>
      </w:r>
      <w:r w:rsidR="00C271A6" w:rsidRPr="00A41902">
        <w:fldChar w:fldCharType="end"/>
      </w:r>
      <w:r w:rsidR="00C271A6" w:rsidRPr="00A41902">
        <w:t xml:space="preserve"> </w:t>
      </w:r>
      <w:r w:rsidRPr="00A41902">
        <w:t xml:space="preserve">concluding on the need for </w:t>
      </w:r>
      <w:r w:rsidR="0065543A" w:rsidRPr="00A41902">
        <w:t>regulatory provisions</w:t>
      </w:r>
      <w:r w:rsidR="00F85A08" w:rsidRPr="00A41902">
        <w:t xml:space="preserve"> to address satellite-to-</w:t>
      </w:r>
      <w:r w:rsidR="00DC592E" w:rsidRPr="00A41902">
        <w:t xml:space="preserve">low power device </w:t>
      </w:r>
      <w:r w:rsidR="00F33167" w:rsidRPr="00A41902">
        <w:t>transmissions</w:t>
      </w:r>
      <w:r w:rsidR="0ABEA561">
        <w:t>;</w:t>
      </w:r>
    </w:p>
    <w:p w14:paraId="42DE99E4" w14:textId="26066C3B" w:rsidR="0003608D" w:rsidRPr="00A41902" w:rsidRDefault="00F44F17" w:rsidP="003A2287">
      <w:pPr>
        <w:pStyle w:val="ECCParBulleted"/>
      </w:pPr>
      <w:r w:rsidRPr="00A41902">
        <w:t>Satellite-to-</w:t>
      </w:r>
      <w:r w:rsidR="00DC592E" w:rsidRPr="00A41902">
        <w:t xml:space="preserve">low power device </w:t>
      </w:r>
      <w:r w:rsidRPr="00A41902">
        <w:t xml:space="preserve">transmissions have been measured and proven technically feasible using </w:t>
      </w:r>
      <w:r w:rsidR="00687A9D" w:rsidRPr="00A41902">
        <w:t>PFD</w:t>
      </w:r>
      <w:r w:rsidRPr="00A41902">
        <w:t xml:space="preserve"> levels of -142 dB</w:t>
      </w:r>
      <w:r w:rsidR="006D63D0" w:rsidRPr="00A41902">
        <w:t>(</w:t>
      </w:r>
      <w:r w:rsidRPr="00A41902">
        <w:t>W/(m</w:t>
      </w:r>
      <w:r w:rsidRPr="00A41902">
        <w:rPr>
          <w:vertAlign w:val="superscript"/>
        </w:rPr>
        <w:t>2</w:t>
      </w:r>
      <w:r w:rsidRPr="00A41902">
        <w:t>.4kHz)</w:t>
      </w:r>
      <w:r w:rsidR="006D63D0" w:rsidRPr="00A41902">
        <w:t>)</w:t>
      </w:r>
      <w:r w:rsidRPr="00A41902">
        <w:t xml:space="preserve"> or even lower in coordination with recognised regulators</w:t>
      </w:r>
      <w:r w:rsidR="7338C9C7">
        <w:t>;</w:t>
      </w:r>
    </w:p>
    <w:p w14:paraId="638A54B3" w14:textId="148FC8F4" w:rsidR="005D2C3B" w:rsidRPr="00A41902" w:rsidRDefault="005D2C3B" w:rsidP="003A2287">
      <w:pPr>
        <w:pStyle w:val="ECCParBulleted"/>
      </w:pPr>
      <w:r w:rsidRPr="00A41902">
        <w:t>Analyses</w:t>
      </w:r>
      <w:r w:rsidR="00EC2917" w:rsidRPr="00A41902">
        <w:t xml:space="preserve"> in ECC Report 357</w:t>
      </w:r>
      <w:r w:rsidRPr="00A41902">
        <w:t xml:space="preserve"> have shown that satellite-to-</w:t>
      </w:r>
      <w:r w:rsidR="00DC592E" w:rsidRPr="00A41902">
        <w:t xml:space="preserve">low power device </w:t>
      </w:r>
      <w:r w:rsidRPr="00A41902">
        <w:t xml:space="preserve">transmissions </w:t>
      </w:r>
      <w:r w:rsidR="00E008C8" w:rsidRPr="00A41902">
        <w:t xml:space="preserve">should </w:t>
      </w:r>
      <w:r w:rsidR="00EC2917" w:rsidRPr="00A41902">
        <w:t>not create any unacceptable interference to</w:t>
      </w:r>
      <w:r w:rsidRPr="00A41902">
        <w:t xml:space="preserve"> SRD</w:t>
      </w:r>
      <w:r w:rsidR="00EC2917" w:rsidRPr="00A41902">
        <w:t xml:space="preserve"> application</w:t>
      </w:r>
      <w:r w:rsidRPr="00A41902">
        <w:t xml:space="preserve">s if </w:t>
      </w:r>
      <w:r w:rsidR="004036AB" w:rsidRPr="00A41902">
        <w:t xml:space="preserve">a </w:t>
      </w:r>
      <w:r w:rsidR="008A39FF" w:rsidRPr="00A41902">
        <w:t xml:space="preserve">PFD </w:t>
      </w:r>
      <w:r w:rsidRPr="00A41902">
        <w:t>limit</w:t>
      </w:r>
      <w:r w:rsidR="008A39FF" w:rsidRPr="00A41902">
        <w:t xml:space="preserve"> of -142 dB</w:t>
      </w:r>
      <w:r w:rsidR="006D63D0" w:rsidRPr="00A41902">
        <w:t>(</w:t>
      </w:r>
      <w:r w:rsidR="008A39FF" w:rsidRPr="00A41902">
        <w:t>W/(</w:t>
      </w:r>
      <w:r w:rsidR="00174559" w:rsidRPr="00A41902">
        <w:t>m</w:t>
      </w:r>
      <w:r w:rsidR="00174559" w:rsidRPr="00A41902">
        <w:rPr>
          <w:vertAlign w:val="superscript"/>
        </w:rPr>
        <w:t>2</w:t>
      </w:r>
      <w:r w:rsidR="00174559" w:rsidRPr="00A41902">
        <w:t>.</w:t>
      </w:r>
      <w:r w:rsidR="008A39FF" w:rsidRPr="00A41902">
        <w:t>4kHz)</w:t>
      </w:r>
      <w:r w:rsidR="006D63D0" w:rsidRPr="00A41902">
        <w:t>)</w:t>
      </w:r>
      <w:r w:rsidR="008A39FF" w:rsidRPr="00A41902">
        <w:t xml:space="preserve"> </w:t>
      </w:r>
      <w:r w:rsidR="00174559" w:rsidRPr="00A41902">
        <w:t xml:space="preserve">in </w:t>
      </w:r>
      <w:r w:rsidR="004036AB" w:rsidRPr="00A41902">
        <w:t xml:space="preserve">the </w:t>
      </w:r>
      <w:r w:rsidR="00174559" w:rsidRPr="00A41902">
        <w:t xml:space="preserve">862-870 MHz </w:t>
      </w:r>
      <w:r w:rsidR="004036AB" w:rsidRPr="00A41902">
        <w:t xml:space="preserve">frequency band </w:t>
      </w:r>
      <w:r w:rsidR="008A39FF" w:rsidRPr="00A41902">
        <w:t xml:space="preserve">is </w:t>
      </w:r>
      <w:r w:rsidRPr="00A41902">
        <w:t>not exceeded</w:t>
      </w:r>
      <w:r w:rsidR="008A39FF" w:rsidRPr="00A41902">
        <w:t xml:space="preserve"> on </w:t>
      </w:r>
      <w:r w:rsidR="00174559" w:rsidRPr="00A41902">
        <w:t xml:space="preserve">the </w:t>
      </w:r>
      <w:r w:rsidR="008A39FF" w:rsidRPr="00A41902">
        <w:t>Earth</w:t>
      </w:r>
      <w:r w:rsidR="00174559" w:rsidRPr="00A41902">
        <w:t>’s</w:t>
      </w:r>
      <w:r w:rsidR="008A39FF" w:rsidRPr="00A41902">
        <w:t xml:space="preserve"> surface</w:t>
      </w:r>
      <w:r w:rsidRPr="00A41902">
        <w:t>.</w:t>
      </w:r>
    </w:p>
    <w:p w14:paraId="4CE04FE3" w14:textId="77777777" w:rsidR="006C03D0" w:rsidRPr="00A41902" w:rsidRDefault="005F7AD5" w:rsidP="005D2C3B">
      <w:pPr>
        <w:pStyle w:val="Heading2"/>
        <w:rPr>
          <w:lang w:val="en-GB"/>
        </w:rPr>
      </w:pPr>
      <w:r w:rsidRPr="00A41902">
        <w:rPr>
          <w:lang w:val="en-GB"/>
        </w:rPr>
        <w:t>REQUIREMENT FOR AN ECC DECISION</w:t>
      </w:r>
    </w:p>
    <w:p w14:paraId="546590C7" w14:textId="3F256A14" w:rsidR="00D97E0C" w:rsidRPr="00A41902" w:rsidRDefault="00D97E0C" w:rsidP="00920644">
      <w:pPr>
        <w:pStyle w:val="ECCParagraph"/>
      </w:pPr>
      <w:r w:rsidRPr="00A41902">
        <w:t xml:space="preserve">CEPT administrations intend to </w:t>
      </w:r>
      <w:r w:rsidR="00174559" w:rsidRPr="00A41902">
        <w:t xml:space="preserve">allow </w:t>
      </w:r>
      <w:r w:rsidR="00DC592E" w:rsidRPr="00A41902">
        <w:t xml:space="preserve">low power devices </w:t>
      </w:r>
      <w:r w:rsidR="00064290" w:rsidRPr="00A41902">
        <w:t xml:space="preserve">within their territories communicating with </w:t>
      </w:r>
      <w:r w:rsidR="00174559" w:rsidRPr="00A41902">
        <w:t>satellites in the frequency band 862-870 MHz</w:t>
      </w:r>
      <w:r w:rsidR="00E05484" w:rsidRPr="00A41902">
        <w:t>.</w:t>
      </w:r>
      <w:r w:rsidR="00174559" w:rsidRPr="00A41902">
        <w:t xml:space="preserve"> These administrations </w:t>
      </w:r>
      <w:r w:rsidRPr="00A41902">
        <w:t xml:space="preserve">might benefit from a </w:t>
      </w:r>
      <w:r w:rsidR="001B76CC" w:rsidRPr="00A41902">
        <w:t>list</w:t>
      </w:r>
      <w:r w:rsidR="00174559" w:rsidRPr="00A41902">
        <w:t xml:space="preserve"> of satellite systems</w:t>
      </w:r>
      <w:r w:rsidR="001B76CC" w:rsidRPr="00A41902">
        <w:t xml:space="preserve"> </w:t>
      </w:r>
      <w:r w:rsidRPr="00A41902">
        <w:t>wherein operators</w:t>
      </w:r>
      <w:r w:rsidR="00684EB9" w:rsidRPr="00A41902">
        <w:t xml:space="preserve"> and their notifying administration</w:t>
      </w:r>
      <w:r w:rsidRPr="00A41902">
        <w:t xml:space="preserve"> have committed to adhere to defined operational parameters (</w:t>
      </w:r>
      <w:r w:rsidR="007863DC" w:rsidRPr="00A41902">
        <w:t>i.e.</w:t>
      </w:r>
      <w:r w:rsidRPr="00A41902">
        <w:t xml:space="preserve"> </w:t>
      </w:r>
      <w:r w:rsidR="004036AB" w:rsidRPr="00A41902">
        <w:t xml:space="preserve">the </w:t>
      </w:r>
      <w:r w:rsidRPr="00A41902">
        <w:t>above-mentioned PFD limit)</w:t>
      </w:r>
      <w:r w:rsidR="00684EB9" w:rsidRPr="00A41902">
        <w:t>, considering that</w:t>
      </w:r>
      <w:r w:rsidRPr="00A41902">
        <w:t xml:space="preserve"> </w:t>
      </w:r>
      <w:r w:rsidR="00684EB9" w:rsidRPr="00A41902">
        <w:t>h</w:t>
      </w:r>
      <w:r w:rsidRPr="00A41902">
        <w:t xml:space="preserve">igher PFD values could be detrimental to </w:t>
      </w:r>
      <w:r w:rsidR="00684EB9" w:rsidRPr="00A41902">
        <w:t xml:space="preserve">other </w:t>
      </w:r>
      <w:r w:rsidRPr="00A41902">
        <w:t>SRD applications, presenting unpredictable challenges within this band.</w:t>
      </w:r>
      <w:r w:rsidR="00174559" w:rsidRPr="00A41902">
        <w:t xml:space="preserve"> The 862-870 MHz frequency band is crucial for SRD applications</w:t>
      </w:r>
      <w:r w:rsidR="00064290" w:rsidRPr="00A41902">
        <w:t xml:space="preserve"> in Europe</w:t>
      </w:r>
      <w:r w:rsidR="00174559" w:rsidRPr="00A41902">
        <w:t>.</w:t>
      </w:r>
      <w:r w:rsidR="005A28A5" w:rsidRPr="00A41902">
        <w:t xml:space="preserve"> </w:t>
      </w:r>
      <w:r w:rsidRPr="00A41902">
        <w:t xml:space="preserve">This situation underscores the necessity of establishing harmonised spectrum </w:t>
      </w:r>
      <w:r w:rsidR="001A55FE" w:rsidRPr="00A41902">
        <w:t xml:space="preserve">utilisation </w:t>
      </w:r>
      <w:r w:rsidRPr="00A41902">
        <w:t>rules to ensure the efficient use of the spectrum.</w:t>
      </w:r>
    </w:p>
    <w:p w14:paraId="57700FE9" w14:textId="3E91972A" w:rsidR="003C2512" w:rsidRPr="00A41902" w:rsidRDefault="003C2512" w:rsidP="00920644">
      <w:pPr>
        <w:pStyle w:val="ECCParagraph"/>
      </w:pPr>
      <w:r w:rsidRPr="00A41902">
        <w:t xml:space="preserve">Each administration may elaborate its own list of </w:t>
      </w:r>
      <w:r w:rsidR="0086206F" w:rsidRPr="00A41902">
        <w:t>compliant satellite</w:t>
      </w:r>
      <w:r w:rsidR="005F1E65" w:rsidRPr="00A41902">
        <w:t xml:space="preserve"> networks</w:t>
      </w:r>
      <w:r w:rsidR="0086206F" w:rsidRPr="00A41902">
        <w:t xml:space="preserve">. </w:t>
      </w:r>
      <w:r w:rsidR="00AC21BF" w:rsidRPr="00A41902">
        <w:t>Nevertheless,</w:t>
      </w:r>
      <w:r w:rsidR="0086206F" w:rsidRPr="00A41902">
        <w:t xml:space="preserve"> a</w:t>
      </w:r>
      <w:r w:rsidRPr="00A41902">
        <w:t xml:space="preserve"> </w:t>
      </w:r>
      <w:r w:rsidR="0086206F" w:rsidRPr="00A41902">
        <w:t>list</w:t>
      </w:r>
      <w:r w:rsidRPr="00A41902">
        <w:t xml:space="preserve"> </w:t>
      </w:r>
      <w:r w:rsidR="0086206F" w:rsidRPr="00A41902">
        <w:t xml:space="preserve">is </w:t>
      </w:r>
      <w:r w:rsidR="004036AB" w:rsidRPr="00A41902">
        <w:t xml:space="preserve">included </w:t>
      </w:r>
      <w:r w:rsidRPr="00A41902">
        <w:t xml:space="preserve">in this Decision </w:t>
      </w:r>
      <w:r w:rsidR="0086206F" w:rsidRPr="00A41902">
        <w:t>to</w:t>
      </w:r>
      <w:r w:rsidRPr="00A41902">
        <w:t xml:space="preserve"> </w:t>
      </w:r>
      <w:r w:rsidR="00064290" w:rsidRPr="00A41902">
        <w:t>assist</w:t>
      </w:r>
      <w:r w:rsidRPr="00A41902">
        <w:t xml:space="preserve"> administrations </w:t>
      </w:r>
      <w:r w:rsidR="0086206F" w:rsidRPr="00A41902">
        <w:t>which want to benefit from th</w:t>
      </w:r>
      <w:r w:rsidR="00064290" w:rsidRPr="00A41902">
        <w:t>is Decision</w:t>
      </w:r>
      <w:r w:rsidR="0086206F" w:rsidRPr="00A41902">
        <w:t xml:space="preserve"> </w:t>
      </w:r>
      <w:r w:rsidR="00064290" w:rsidRPr="00A41902">
        <w:t>when</w:t>
      </w:r>
      <w:r w:rsidR="0086206F" w:rsidRPr="00A41902">
        <w:t xml:space="preserve"> identifying compliant satellite</w:t>
      </w:r>
      <w:r w:rsidR="004036AB" w:rsidRPr="00A41902">
        <w:t xml:space="preserve"> network</w:t>
      </w:r>
      <w:r w:rsidR="0086206F" w:rsidRPr="00A41902">
        <w:t>s.</w:t>
      </w:r>
    </w:p>
    <w:p w14:paraId="57106DCB" w14:textId="4F37EEF4" w:rsidR="006C03D0" w:rsidRPr="00A41902" w:rsidRDefault="005F7AD5" w:rsidP="00F0592A">
      <w:pPr>
        <w:pStyle w:val="Heading1"/>
      </w:pPr>
      <w:r w:rsidRPr="00A41902">
        <w:lastRenderedPageBreak/>
        <w:t>ECC Decision of</w:t>
      </w:r>
      <w:r w:rsidR="00A8085A" w:rsidRPr="00A41902">
        <w:t xml:space="preserve"> </w:t>
      </w:r>
      <w:r w:rsidR="003C09A9">
        <w:t xml:space="preserve">27 june </w:t>
      </w:r>
      <w:r w:rsidR="00AB0A55" w:rsidRPr="00A41902">
        <w:t>2025</w:t>
      </w:r>
      <w:r w:rsidR="00A8085A" w:rsidRPr="00A41902">
        <w:t xml:space="preserve"> </w:t>
      </w:r>
      <w:r w:rsidRPr="00A41902">
        <w:t>on</w:t>
      </w:r>
      <w:r w:rsidR="00A8085A" w:rsidRPr="00A41902">
        <w:t xml:space="preserve"> </w:t>
      </w:r>
      <w:r w:rsidR="00DC592E" w:rsidRPr="00A41902">
        <w:t>low power devices</w:t>
      </w:r>
      <w:r w:rsidR="00A17787" w:rsidRPr="00A41902">
        <w:t xml:space="preserve"> communicating with Satellites </w:t>
      </w:r>
      <w:r w:rsidR="006A5AFA">
        <w:t xml:space="preserve">(LPD-S) </w:t>
      </w:r>
      <w:r w:rsidR="00A17787" w:rsidRPr="00A41902">
        <w:t>within the frequency range 862-870 MHz</w:t>
      </w:r>
      <w:r w:rsidR="00516A3B">
        <w:t xml:space="preserve"> </w:t>
      </w:r>
      <w:r w:rsidR="003C09A9" w:rsidRPr="00D465C1">
        <w:t>(ECC</w:t>
      </w:r>
      <w:r w:rsidR="003C09A9">
        <w:t xml:space="preserve"> decision </w:t>
      </w:r>
      <w:r w:rsidR="003C09A9" w:rsidRPr="00D465C1">
        <w:t>(2</w:t>
      </w:r>
      <w:r w:rsidR="003C09A9">
        <w:t>5</w:t>
      </w:r>
      <w:r w:rsidR="003C09A9" w:rsidRPr="00D465C1">
        <w:t>)0</w:t>
      </w:r>
      <w:r w:rsidR="003C09A9">
        <w:t>2</w:t>
      </w:r>
      <w:r w:rsidR="003C09A9" w:rsidRPr="00D465C1">
        <w:t>)</w:t>
      </w:r>
    </w:p>
    <w:p w14:paraId="2C50F960" w14:textId="55270C44" w:rsidR="006C03D0" w:rsidRPr="00A41902" w:rsidRDefault="005F7AD5" w:rsidP="006C03D0">
      <w:pPr>
        <w:pStyle w:val="ECCParagraph"/>
      </w:pPr>
      <w:r w:rsidRPr="00A41902">
        <w:t>“The European Conference of Postal and Telecommunications Administrations,</w:t>
      </w:r>
    </w:p>
    <w:p w14:paraId="397B93F8" w14:textId="77777777" w:rsidR="006C03D0" w:rsidRPr="00A41902" w:rsidRDefault="005F7AD5" w:rsidP="006C03D0">
      <w:pPr>
        <w:pStyle w:val="ECCParagraph"/>
        <w:rPr>
          <w:i/>
          <w:color w:val="D2232A"/>
        </w:rPr>
      </w:pPr>
      <w:r w:rsidRPr="00A41902">
        <w:rPr>
          <w:i/>
          <w:color w:val="D2232A"/>
        </w:rPr>
        <w:t>considering</w:t>
      </w:r>
    </w:p>
    <w:p w14:paraId="08EB4BAE" w14:textId="59D159CF" w:rsidR="002459D9" w:rsidRPr="00A41902" w:rsidRDefault="002459D9" w:rsidP="002459D9">
      <w:pPr>
        <w:pStyle w:val="ECCParagraph"/>
        <w:numPr>
          <w:ilvl w:val="0"/>
          <w:numId w:val="17"/>
        </w:numPr>
      </w:pPr>
      <w:r w:rsidRPr="00A41902">
        <w:t xml:space="preserve">that CEPT administrations require </w:t>
      </w:r>
      <w:r w:rsidR="00AA1E85" w:rsidRPr="00A41902">
        <w:t xml:space="preserve">regulatory </w:t>
      </w:r>
      <w:r w:rsidR="00360521" w:rsidRPr="00A41902">
        <w:t>provision</w:t>
      </w:r>
      <w:r w:rsidR="00AA1E85" w:rsidRPr="00A41902">
        <w:t>s</w:t>
      </w:r>
      <w:r w:rsidRPr="00A41902">
        <w:t xml:space="preserve"> to mitigate interference </w:t>
      </w:r>
      <w:r w:rsidR="00DC2C1E" w:rsidRPr="00A41902">
        <w:t xml:space="preserve">to </w:t>
      </w:r>
      <w:r w:rsidRPr="00A41902">
        <w:t>existing SRD applications</w:t>
      </w:r>
      <w:r w:rsidR="00B54BC4" w:rsidRPr="00A41902">
        <w:t>;</w:t>
      </w:r>
    </w:p>
    <w:p w14:paraId="45C308AF" w14:textId="5F72E27B" w:rsidR="007509A1" w:rsidRPr="00A41902" w:rsidRDefault="00014EC7">
      <w:pPr>
        <w:pStyle w:val="ECCParagraph"/>
        <w:numPr>
          <w:ilvl w:val="0"/>
          <w:numId w:val="17"/>
        </w:numPr>
      </w:pPr>
      <w:r w:rsidRPr="00A41902">
        <w:t>t</w:t>
      </w:r>
      <w:r w:rsidR="007509A1" w:rsidRPr="00A41902">
        <w:t xml:space="preserve">hat ECC Report 357 </w:t>
      </w:r>
      <w:r w:rsidR="005B7EDD" w:rsidRPr="00A41902">
        <w:fldChar w:fldCharType="begin"/>
      </w:r>
      <w:r w:rsidR="005B7EDD" w:rsidRPr="00A41902">
        <w:instrText xml:space="preserve"> REF _Ref189471008 \r \h </w:instrText>
      </w:r>
      <w:r w:rsidR="005B7EDD" w:rsidRPr="00A41902">
        <w:fldChar w:fldCharType="separate"/>
      </w:r>
      <w:r w:rsidR="005B7EDD" w:rsidRPr="00A41902">
        <w:t>[2]</w:t>
      </w:r>
      <w:r w:rsidR="005B7EDD" w:rsidRPr="00A41902">
        <w:fldChar w:fldCharType="end"/>
      </w:r>
      <w:r w:rsidR="005B7EDD" w:rsidRPr="00A41902">
        <w:t xml:space="preserve"> </w:t>
      </w:r>
      <w:r w:rsidR="007509A1" w:rsidRPr="00A41902">
        <w:t xml:space="preserve">describes </w:t>
      </w:r>
      <w:r w:rsidR="00DC2C1E" w:rsidRPr="00A41902">
        <w:t xml:space="preserve">satellites </w:t>
      </w:r>
      <w:r w:rsidR="007509A1" w:rsidRPr="00A41902">
        <w:t xml:space="preserve">communicating </w:t>
      </w:r>
      <w:r w:rsidR="00DC2C1E" w:rsidRPr="00A41902">
        <w:t xml:space="preserve">to </w:t>
      </w:r>
      <w:r w:rsidR="000423E5" w:rsidRPr="00A41902">
        <w:t xml:space="preserve">low power devices </w:t>
      </w:r>
      <w:r w:rsidR="007509A1" w:rsidRPr="00A41902">
        <w:t xml:space="preserve">for the space-to-Earth transmissions to </w:t>
      </w:r>
      <w:r w:rsidR="008F22B4">
        <w:t>only</w:t>
      </w:r>
      <w:r w:rsidR="008F22B4" w:rsidRPr="00A41902">
        <w:t xml:space="preserve"> </w:t>
      </w:r>
      <w:r w:rsidR="007509A1" w:rsidRPr="00A41902">
        <w:t>contain multicast messages, either for wake-up beaconing or for device control</w:t>
      </w:r>
      <w:r w:rsidRPr="00A41902">
        <w:t xml:space="preserve"> while typically not using dedicated unicast transmissions from satellites to individual devices;</w:t>
      </w:r>
    </w:p>
    <w:p w14:paraId="00777FB1" w14:textId="56BEEB9F" w:rsidR="00F542B3" w:rsidRPr="00A41902" w:rsidRDefault="00F542B3" w:rsidP="00F542B3">
      <w:pPr>
        <w:pStyle w:val="ECCParagraph"/>
        <w:numPr>
          <w:ilvl w:val="0"/>
          <w:numId w:val="17"/>
        </w:numPr>
      </w:pPr>
      <w:r w:rsidRPr="00A41902">
        <w:t xml:space="preserve">that </w:t>
      </w:r>
      <w:r w:rsidR="00DC2C1E" w:rsidRPr="00A41902">
        <w:t xml:space="preserve">some </w:t>
      </w:r>
      <w:r w:rsidR="000423E5" w:rsidRPr="00A41902">
        <w:t xml:space="preserve">low power devices </w:t>
      </w:r>
      <w:r w:rsidRPr="00A41902">
        <w:t>transmissions can regularly be received by satellites. As for any other earth station, the satellites communicating with it and its associated ITU frequency assignments need to be known by administrations;</w:t>
      </w:r>
    </w:p>
    <w:p w14:paraId="036A6027" w14:textId="55677AB9" w:rsidR="0056503B" w:rsidRPr="00A41902" w:rsidRDefault="0056503B" w:rsidP="00F542B3">
      <w:pPr>
        <w:pStyle w:val="ECCParagraph"/>
        <w:numPr>
          <w:ilvl w:val="0"/>
          <w:numId w:val="17"/>
        </w:numPr>
      </w:pPr>
      <w:r w:rsidRPr="00A41902">
        <w:t xml:space="preserve">that satellites intending to communicate with </w:t>
      </w:r>
      <w:r w:rsidR="000423E5" w:rsidRPr="00A41902">
        <w:t xml:space="preserve">low power devices </w:t>
      </w:r>
      <w:r w:rsidRPr="00A41902">
        <w:t>in the band 862-870 MHz operate under space frequency assignments notified under No</w:t>
      </w:r>
      <w:r w:rsidR="00E553F4">
        <w:t>.</w:t>
      </w:r>
      <w:r w:rsidRPr="00A41902">
        <w:t xml:space="preserve"> </w:t>
      </w:r>
      <w:r w:rsidRPr="000A7723">
        <w:rPr>
          <w:b/>
          <w:bCs/>
        </w:rPr>
        <w:t>4.4</w:t>
      </w:r>
      <w:r w:rsidRPr="00A41902">
        <w:t xml:space="preserve"> </w:t>
      </w:r>
      <w:r w:rsidR="0073540E" w:rsidRPr="00A41902">
        <w:t xml:space="preserve">of the Radio Regulations </w:t>
      </w:r>
      <w:r w:rsidRPr="00A41902">
        <w:t>on a no</w:t>
      </w:r>
      <w:r w:rsidR="008F22B4">
        <w:t xml:space="preserve"> harmful </w:t>
      </w:r>
      <w:r w:rsidRPr="00A41902">
        <w:t>in</w:t>
      </w:r>
      <w:r w:rsidR="00DC2C1E" w:rsidRPr="00A41902">
        <w:t>ter</w:t>
      </w:r>
      <w:r w:rsidRPr="00A41902">
        <w:t xml:space="preserve">ference </w:t>
      </w:r>
      <w:r w:rsidR="00DC2C1E" w:rsidRPr="00A41902">
        <w:t xml:space="preserve">and </w:t>
      </w:r>
      <w:r w:rsidRPr="00A41902">
        <w:t>non-protection basis;</w:t>
      </w:r>
    </w:p>
    <w:p w14:paraId="22F76A26" w14:textId="730F645B" w:rsidR="00F542B3" w:rsidRPr="00A41902" w:rsidRDefault="00F542B3" w:rsidP="00F542B3">
      <w:pPr>
        <w:pStyle w:val="ECCParagraph"/>
        <w:numPr>
          <w:ilvl w:val="0"/>
          <w:numId w:val="17"/>
        </w:numPr>
      </w:pPr>
      <w:r w:rsidRPr="00A41902">
        <w:t xml:space="preserve">that there are </w:t>
      </w:r>
      <w:r w:rsidR="00795234">
        <w:t xml:space="preserve">spectrum access rules such as </w:t>
      </w:r>
      <w:r w:rsidRPr="00A41902">
        <w:t>transmit power limitations and channel occupation rules in the SRD regulation, which are confirmed to fulfil the intended purpose and performance of</w:t>
      </w:r>
      <w:r w:rsidR="000423E5" w:rsidRPr="00A41902">
        <w:t xml:space="preserve"> transmissions from low power device </w:t>
      </w:r>
      <w:r w:rsidRPr="00A41902">
        <w:t>to</w:t>
      </w:r>
      <w:r w:rsidR="000423E5" w:rsidRPr="00A41902">
        <w:t xml:space="preserve"> </w:t>
      </w:r>
      <w:r w:rsidRPr="00A41902">
        <w:t>satellite</w:t>
      </w:r>
      <w:r w:rsidR="000423E5" w:rsidRPr="00A41902">
        <w:t>s</w:t>
      </w:r>
      <w:r w:rsidRPr="00A41902">
        <w:t xml:space="preserve">. </w:t>
      </w:r>
      <w:r w:rsidR="00795234">
        <w:t>Such</w:t>
      </w:r>
      <w:r w:rsidR="00795234" w:rsidRPr="00A41902">
        <w:t xml:space="preserve"> </w:t>
      </w:r>
      <w:r w:rsidRPr="00A41902">
        <w:t>transmissions have to respect these limitations, including the duty cycle limitations in the various sub-bands within 862-870 MHz</w:t>
      </w:r>
      <w:r w:rsidR="00B54BC4" w:rsidRPr="00A41902">
        <w:t>;</w:t>
      </w:r>
    </w:p>
    <w:p w14:paraId="1C778765" w14:textId="0FADB229" w:rsidR="002459D9" w:rsidRPr="00A41902" w:rsidRDefault="002459D9" w:rsidP="002459D9">
      <w:pPr>
        <w:pStyle w:val="ECCParagraph"/>
        <w:numPr>
          <w:ilvl w:val="0"/>
          <w:numId w:val="17"/>
        </w:numPr>
      </w:pPr>
      <w:r w:rsidRPr="00A41902">
        <w:t>that s</w:t>
      </w:r>
      <w:r w:rsidR="0065543A" w:rsidRPr="00A41902">
        <w:t>pace-to-Earth transmissions with no PFD limit</w:t>
      </w:r>
      <w:r w:rsidRPr="00A41902">
        <w:t xml:space="preserve"> may lead to interference </w:t>
      </w:r>
      <w:r w:rsidR="000D7EF4" w:rsidRPr="00A41902">
        <w:t>to</w:t>
      </w:r>
      <w:r w:rsidRPr="00A41902">
        <w:t xml:space="preserve"> terrestrial SRD applications</w:t>
      </w:r>
      <w:r w:rsidR="004B2E89" w:rsidRPr="00A41902">
        <w:t xml:space="preserve"> as well as radio services in adjacent bands</w:t>
      </w:r>
      <w:r w:rsidR="00B54BC4" w:rsidRPr="00A41902">
        <w:t>;</w:t>
      </w:r>
    </w:p>
    <w:p w14:paraId="5AC10188" w14:textId="20C6DD2F" w:rsidR="00B51CA9" w:rsidRPr="00A41902" w:rsidRDefault="004F2DBE">
      <w:pPr>
        <w:pStyle w:val="ECCParagraph"/>
        <w:numPr>
          <w:ilvl w:val="0"/>
          <w:numId w:val="17"/>
        </w:numPr>
        <w:ind w:left="378" w:hanging="378"/>
      </w:pPr>
      <w:r w:rsidRPr="00A41902">
        <w:t xml:space="preserve">that </w:t>
      </w:r>
      <w:r w:rsidR="00B51CA9" w:rsidRPr="00A41902">
        <w:t xml:space="preserve">CEPT administrations need </w:t>
      </w:r>
      <w:r w:rsidRPr="00A41902">
        <w:t xml:space="preserve">to secure </w:t>
      </w:r>
      <w:r w:rsidR="00B51CA9" w:rsidRPr="00A41902">
        <w:t xml:space="preserve">an efficient use of spectrum, avoiding </w:t>
      </w:r>
      <w:r w:rsidRPr="00A41902">
        <w:t xml:space="preserve">unacceptable </w:t>
      </w:r>
      <w:r w:rsidR="00B51CA9" w:rsidRPr="00A41902">
        <w:t xml:space="preserve">interference </w:t>
      </w:r>
      <w:r w:rsidR="004B2E89" w:rsidRPr="00A41902">
        <w:t xml:space="preserve">to </w:t>
      </w:r>
      <w:r w:rsidRPr="00A41902">
        <w:t xml:space="preserve">current </w:t>
      </w:r>
      <w:r w:rsidR="00B51CA9" w:rsidRPr="00A41902">
        <w:t>SRD applications</w:t>
      </w:r>
      <w:r w:rsidR="00B54BC4" w:rsidRPr="00A41902">
        <w:t>;</w:t>
      </w:r>
    </w:p>
    <w:p w14:paraId="3964A06A" w14:textId="1F6408BE" w:rsidR="00490CF2" w:rsidRPr="00A41902" w:rsidRDefault="00490CF2" w:rsidP="00490CF2">
      <w:pPr>
        <w:pStyle w:val="ECCParagraph"/>
        <w:numPr>
          <w:ilvl w:val="0"/>
          <w:numId w:val="17"/>
        </w:numPr>
      </w:pPr>
      <w:r w:rsidRPr="00A41902">
        <w:t>that some CEPT administrations may require that operators of such satellite networks operating within 862-870 MHz to obtain an individual authorisation for their network due to national regulat</w:t>
      </w:r>
      <w:r w:rsidR="004B2E89" w:rsidRPr="00A41902">
        <w:t>ions</w:t>
      </w:r>
      <w:r w:rsidRPr="00A41902">
        <w:t>;</w:t>
      </w:r>
    </w:p>
    <w:p w14:paraId="646ACC76" w14:textId="4AD61B85" w:rsidR="004F2DBE" w:rsidRPr="00A41902" w:rsidRDefault="004F2DBE" w:rsidP="004F2DBE">
      <w:pPr>
        <w:pStyle w:val="ECCParagraph"/>
        <w:numPr>
          <w:ilvl w:val="0"/>
          <w:numId w:val="17"/>
        </w:numPr>
        <w:ind w:left="378" w:hanging="378"/>
      </w:pPr>
      <w:r w:rsidRPr="00A41902">
        <w:t>that ECC Report 357 concludes</w:t>
      </w:r>
      <w:r w:rsidR="004B2E89" w:rsidRPr="00A41902">
        <w:t xml:space="preserve"> that there is a</w:t>
      </w:r>
      <w:r w:rsidRPr="00A41902">
        <w:t xml:space="preserve"> need for regulatory provisions to address </w:t>
      </w:r>
      <w:r w:rsidR="000423E5" w:rsidRPr="00A41902">
        <w:t xml:space="preserve">transmissions from </w:t>
      </w:r>
      <w:r w:rsidRPr="00A41902">
        <w:t>satellite</w:t>
      </w:r>
      <w:r w:rsidR="000423E5" w:rsidRPr="00A41902">
        <w:t xml:space="preserve">s </w:t>
      </w:r>
      <w:r w:rsidRPr="00A41902">
        <w:t>to</w:t>
      </w:r>
      <w:r w:rsidR="000423E5" w:rsidRPr="00A41902">
        <w:t xml:space="preserve"> low power devices</w:t>
      </w:r>
      <w:r w:rsidR="007B3768" w:rsidRPr="00A41902">
        <w:t>;</w:t>
      </w:r>
    </w:p>
    <w:p w14:paraId="7032AF6B" w14:textId="12BD889F" w:rsidR="00DB08EB" w:rsidRPr="00A41902" w:rsidRDefault="007B3768" w:rsidP="00DB08EB">
      <w:pPr>
        <w:pStyle w:val="ECCParagraph"/>
        <w:numPr>
          <w:ilvl w:val="0"/>
          <w:numId w:val="17"/>
        </w:numPr>
      </w:pPr>
      <w:r w:rsidRPr="00A41902">
        <w:t>t</w:t>
      </w:r>
      <w:r w:rsidR="00DB08EB" w:rsidRPr="00A41902">
        <w:t xml:space="preserve">hat this ECC Decision does not </w:t>
      </w:r>
      <w:r w:rsidR="004B2E89" w:rsidRPr="00A41902">
        <w:t xml:space="preserve">provide </w:t>
      </w:r>
      <w:r w:rsidR="00DB08EB" w:rsidRPr="00A41902">
        <w:t xml:space="preserve">any form of protection of such </w:t>
      </w:r>
      <w:r w:rsidR="00814550" w:rsidRPr="00A41902">
        <w:t xml:space="preserve">satellite </w:t>
      </w:r>
      <w:r w:rsidR="00DB08EB" w:rsidRPr="00A41902">
        <w:t xml:space="preserve">systems (both satellites and their </w:t>
      </w:r>
      <w:r w:rsidR="00814550" w:rsidRPr="00A41902">
        <w:t>associated SRD</w:t>
      </w:r>
      <w:r w:rsidR="00DB08EB" w:rsidRPr="00A41902">
        <w:t>)</w:t>
      </w:r>
      <w:r w:rsidR="00145F60" w:rsidRPr="00A41902">
        <w:t>;</w:t>
      </w:r>
    </w:p>
    <w:p w14:paraId="638092EE" w14:textId="3089DDC9" w:rsidR="007802CA" w:rsidRPr="00A41902" w:rsidRDefault="00BF1DF7" w:rsidP="00360521">
      <w:pPr>
        <w:pStyle w:val="ECCParagraph"/>
        <w:numPr>
          <w:ilvl w:val="0"/>
          <w:numId w:val="17"/>
        </w:numPr>
        <w:ind w:left="378" w:hanging="378"/>
      </w:pPr>
      <w:r w:rsidRPr="00A41902">
        <w:t>t</w:t>
      </w:r>
      <w:r w:rsidR="007802CA" w:rsidRPr="00A41902">
        <w:t>hat ECC Report 357 concludes that the PFD limit of -142 dB</w:t>
      </w:r>
      <w:r w:rsidR="004B2E89" w:rsidRPr="00A41902">
        <w:t>(</w:t>
      </w:r>
      <w:r w:rsidR="007802CA" w:rsidRPr="00A41902">
        <w:t>W/(m²</w:t>
      </w:r>
      <w:r w:rsidR="009E22A6" w:rsidRPr="00A41902">
        <w:t>.</w:t>
      </w:r>
      <w:r w:rsidR="007802CA" w:rsidRPr="00A41902">
        <w:t>4kHz)</w:t>
      </w:r>
      <w:r w:rsidR="004B2E89" w:rsidRPr="00A41902">
        <w:t>)</w:t>
      </w:r>
      <w:r w:rsidR="007802CA" w:rsidRPr="00A41902">
        <w:t xml:space="preserve"> on the Earth's surface satisfies the requirements for the feasibility of satellite</w:t>
      </w:r>
      <w:r w:rsidR="000423E5" w:rsidRPr="00A41902">
        <w:t xml:space="preserve"> to low power device</w:t>
      </w:r>
      <w:r w:rsidR="007802CA" w:rsidRPr="00A41902">
        <w:t xml:space="preserve"> links and ensures that transmissions</w:t>
      </w:r>
      <w:r w:rsidR="00635A99" w:rsidRPr="00635A99">
        <w:t>, adhering to th</w:t>
      </w:r>
      <w:r w:rsidR="00795234">
        <w:t>i</w:t>
      </w:r>
      <w:r w:rsidR="00635A99" w:rsidRPr="00635A99">
        <w:t>s restriction,</w:t>
      </w:r>
      <w:r w:rsidR="007802CA" w:rsidRPr="00A41902">
        <w:t xml:space="preserve"> do not create any unacceptable interference to current SRD applications</w:t>
      </w:r>
      <w:r w:rsidR="00145F60" w:rsidRPr="00A41902">
        <w:t>;</w:t>
      </w:r>
    </w:p>
    <w:p w14:paraId="2CAA8801" w14:textId="0F304CDD" w:rsidR="0014029B" w:rsidRPr="00A41902" w:rsidRDefault="0014029B" w:rsidP="00E5312C">
      <w:pPr>
        <w:pStyle w:val="ECCParagraph"/>
        <w:numPr>
          <w:ilvl w:val="0"/>
          <w:numId w:val="17"/>
        </w:numPr>
        <w:ind w:left="378" w:hanging="378"/>
      </w:pPr>
      <w:r w:rsidRPr="00A41902">
        <w:t xml:space="preserve">that the Decides below are developed due to the </w:t>
      </w:r>
      <w:r w:rsidR="00A3471F" w:rsidRPr="00A41902">
        <w:t>unique</w:t>
      </w:r>
      <w:r w:rsidRPr="00A41902">
        <w:t xml:space="preserve"> regulatory situation of the </w:t>
      </w:r>
      <w:r w:rsidR="000423E5" w:rsidRPr="00A41902">
        <w:t xml:space="preserve">low power device communicating with </w:t>
      </w:r>
      <w:r w:rsidRPr="00A41902">
        <w:t>satellite in the band 862-870 MHz</w:t>
      </w:r>
      <w:r w:rsidR="009F7358" w:rsidRPr="00A41902">
        <w:t xml:space="preserve"> </w:t>
      </w:r>
      <w:r w:rsidR="006A3037" w:rsidRPr="00A41902">
        <w:t>because there is no</w:t>
      </w:r>
      <w:r w:rsidR="009F7358" w:rsidRPr="00A41902">
        <w:t xml:space="preserve"> allocation</w:t>
      </w:r>
      <w:r w:rsidR="006A3037" w:rsidRPr="00A41902">
        <w:t xml:space="preserve"> </w:t>
      </w:r>
      <w:r w:rsidR="00C7356B" w:rsidRPr="00A41902">
        <w:t xml:space="preserve">to satellite services </w:t>
      </w:r>
      <w:r w:rsidR="006A3037" w:rsidRPr="00A41902">
        <w:t>in this band</w:t>
      </w:r>
      <w:r w:rsidR="000423E5" w:rsidRPr="00A41902">
        <w:t xml:space="preserve"> for CEPT countries</w:t>
      </w:r>
      <w:r w:rsidR="00145F60" w:rsidRPr="00A41902">
        <w:t>;</w:t>
      </w:r>
    </w:p>
    <w:p w14:paraId="49A50C65" w14:textId="3A7651FE" w:rsidR="004F2DBE" w:rsidRPr="00A41902" w:rsidRDefault="0039384E" w:rsidP="00C74919">
      <w:pPr>
        <w:pStyle w:val="ECCParagraph"/>
        <w:numPr>
          <w:ilvl w:val="0"/>
          <w:numId w:val="17"/>
        </w:numPr>
      </w:pPr>
      <w:r w:rsidRPr="00A41902">
        <w:t>that a general authorisation</w:t>
      </w:r>
      <w:r w:rsidR="005C3326" w:rsidRPr="00A41902">
        <w:t xml:space="preserve"> set out in ERC Recommendation 70-03 </w:t>
      </w:r>
      <w:r w:rsidR="005B7EDD" w:rsidRPr="00A41902">
        <w:fldChar w:fldCharType="begin"/>
      </w:r>
      <w:r w:rsidR="005B7EDD" w:rsidRPr="00A41902">
        <w:instrText xml:space="preserve"> REF _Ref189470974 \r \h </w:instrText>
      </w:r>
      <w:r w:rsidR="005B7EDD" w:rsidRPr="00A41902">
        <w:fldChar w:fldCharType="separate"/>
      </w:r>
      <w:r w:rsidR="005B7EDD" w:rsidRPr="00A41902">
        <w:t>[1]</w:t>
      </w:r>
      <w:r w:rsidR="005B7EDD" w:rsidRPr="00A41902">
        <w:fldChar w:fldCharType="end"/>
      </w:r>
      <w:r w:rsidR="005B7EDD" w:rsidRPr="00A41902">
        <w:t xml:space="preserve"> </w:t>
      </w:r>
      <w:r w:rsidR="005C3326" w:rsidRPr="00A41902">
        <w:t>and Commission Decision 2006/771/EC (as amended)</w:t>
      </w:r>
      <w:r w:rsidRPr="00A41902">
        <w:t xml:space="preserve"> </w:t>
      </w:r>
      <w:r w:rsidR="001F1C31" w:rsidRPr="00A41902">
        <w:fldChar w:fldCharType="begin"/>
      </w:r>
      <w:r w:rsidR="001F1C31" w:rsidRPr="00A41902">
        <w:instrText xml:space="preserve"> REF _Ref189477406 \r \h </w:instrText>
      </w:r>
      <w:r w:rsidR="001F1C31" w:rsidRPr="00A41902">
        <w:fldChar w:fldCharType="separate"/>
      </w:r>
      <w:r w:rsidR="001F1C31" w:rsidRPr="00A41902">
        <w:t>[3]</w:t>
      </w:r>
      <w:r w:rsidR="001F1C31" w:rsidRPr="00A41902">
        <w:fldChar w:fldCharType="end"/>
      </w:r>
      <w:r w:rsidR="001F1C31" w:rsidRPr="00A41902">
        <w:t xml:space="preserve"> </w:t>
      </w:r>
      <w:r w:rsidRPr="00A41902">
        <w:t xml:space="preserve">exempts </w:t>
      </w:r>
      <w:r w:rsidR="004C01E9" w:rsidRPr="00A41902">
        <w:t xml:space="preserve">SRD </w:t>
      </w:r>
      <w:r w:rsidRPr="00A41902">
        <w:t xml:space="preserve">terminals from individual </w:t>
      </w:r>
      <w:r w:rsidR="004C01E9" w:rsidRPr="00A41902">
        <w:t>authorisation</w:t>
      </w:r>
      <w:r w:rsidR="00F0592A" w:rsidRPr="00A41902">
        <w:t>;</w:t>
      </w:r>
    </w:p>
    <w:p w14:paraId="5BD95B60" w14:textId="5F25C424" w:rsidR="006C03D0" w:rsidRPr="00A41902" w:rsidRDefault="005F7AD5" w:rsidP="00DD5042">
      <w:pPr>
        <w:pStyle w:val="ECCParagraph"/>
        <w:keepNext/>
        <w:rPr>
          <w:color w:val="D2232A"/>
        </w:rPr>
      </w:pPr>
      <w:r w:rsidRPr="00A41902">
        <w:rPr>
          <w:i/>
          <w:color w:val="D2232A"/>
        </w:rPr>
        <w:t>DECIDES</w:t>
      </w:r>
    </w:p>
    <w:p w14:paraId="529CEF45" w14:textId="7D0E62EA" w:rsidR="00BE0479" w:rsidRPr="00A41902" w:rsidRDefault="00BE0479" w:rsidP="00DD5042">
      <w:pPr>
        <w:pStyle w:val="NumberedList"/>
      </w:pPr>
      <w:r w:rsidRPr="00A41902">
        <w:t>that this Decision</w:t>
      </w:r>
      <w:r w:rsidR="00246BD6" w:rsidRPr="00A41902">
        <w:t xml:space="preserve"> defines </w:t>
      </w:r>
      <w:r w:rsidR="00C536CB" w:rsidRPr="00A41902">
        <w:t xml:space="preserve">the conditions that </w:t>
      </w:r>
      <w:r w:rsidR="005665FA" w:rsidRPr="00A41902">
        <w:t xml:space="preserve">low power </w:t>
      </w:r>
      <w:r w:rsidR="00C536CB" w:rsidRPr="00A41902">
        <w:t>devices of the band 862-870</w:t>
      </w:r>
      <w:r w:rsidR="00475EEB" w:rsidRPr="00A41902">
        <w:t xml:space="preserve"> </w:t>
      </w:r>
      <w:r w:rsidR="00C536CB" w:rsidRPr="00A41902">
        <w:t xml:space="preserve">MHz communicating with satellites need </w:t>
      </w:r>
      <w:r w:rsidR="00181F89" w:rsidRPr="00A41902">
        <w:t xml:space="preserve">to </w:t>
      </w:r>
      <w:r w:rsidR="00C536CB" w:rsidRPr="00A41902">
        <w:t xml:space="preserve">fulfil in order to protect the regulatory framework on terrestrial SRD that is critical for CEPT; </w:t>
      </w:r>
    </w:p>
    <w:p w14:paraId="39D89475" w14:textId="0F523934" w:rsidR="00C536CB" w:rsidRPr="00A41902" w:rsidRDefault="00C536CB" w:rsidP="00DD5042">
      <w:pPr>
        <w:pStyle w:val="NumberedList"/>
      </w:pPr>
      <w:r w:rsidRPr="00A41902">
        <w:lastRenderedPageBreak/>
        <w:t xml:space="preserve">that low power devices communicating with satellites shall </w:t>
      </w:r>
      <w:r w:rsidR="00197BC2">
        <w:t>comply with</w:t>
      </w:r>
      <w:r w:rsidRPr="00A41902">
        <w:t xml:space="preserve"> the same technical characteristics as non-specific SRD as </w:t>
      </w:r>
      <w:r w:rsidR="002F7EFE" w:rsidRPr="00A41902">
        <w:t>specified</w:t>
      </w:r>
      <w:r w:rsidRPr="00A41902">
        <w:t xml:space="preserve"> in ERC Recommendation 70-03 </w:t>
      </w:r>
      <w:r w:rsidRPr="00A41902">
        <w:fldChar w:fldCharType="begin"/>
      </w:r>
      <w:r w:rsidRPr="00A41902">
        <w:instrText xml:space="preserve"> REF _Ref189470974 \r \h </w:instrText>
      </w:r>
      <w:r w:rsidRPr="00A41902">
        <w:fldChar w:fldCharType="separate"/>
      </w:r>
      <w:r w:rsidR="00440F99">
        <w:t>[1]</w:t>
      </w:r>
      <w:r w:rsidRPr="00A41902">
        <w:fldChar w:fldCharType="end"/>
      </w:r>
      <w:r w:rsidRPr="00A41902">
        <w:t xml:space="preserve"> </w:t>
      </w:r>
      <w:r w:rsidR="00221C12">
        <w:t>A</w:t>
      </w:r>
      <w:r w:rsidRPr="00A41902">
        <w:t>nnex 1</w:t>
      </w:r>
      <w:r w:rsidR="00F37870" w:rsidRPr="00A41902">
        <w:t>, frequency bands within the frequency range 862-870 MHz</w:t>
      </w:r>
      <w:r w:rsidR="00BC36D3" w:rsidRPr="00A41902">
        <w:rPr>
          <w:rStyle w:val="FootnoteReference"/>
        </w:rPr>
        <w:footnoteReference w:id="2"/>
      </w:r>
      <w:r w:rsidRPr="00A41902">
        <w:t>;</w:t>
      </w:r>
    </w:p>
    <w:p w14:paraId="406587D7" w14:textId="6A8E7771" w:rsidR="00C536CB" w:rsidRPr="00A41902" w:rsidRDefault="00C536CB" w:rsidP="00C536CB">
      <w:pPr>
        <w:pStyle w:val="NumberedList"/>
      </w:pPr>
      <w:r w:rsidRPr="00A41902">
        <w:t xml:space="preserve">that low power devices communicating with satellites cannot claim protection from other applications or services. Any future ECC regulatory provision to manage conforming satellite systems does not require implementation of any form of protection of such systems (both satellites and their associated </w:t>
      </w:r>
      <w:r w:rsidR="00181F89" w:rsidRPr="00A41902">
        <w:t>low power devices</w:t>
      </w:r>
      <w:r w:rsidRPr="00A41902">
        <w:t>)</w:t>
      </w:r>
      <w:r w:rsidR="004B6FF8">
        <w:t>;</w:t>
      </w:r>
    </w:p>
    <w:p w14:paraId="7DC32F7F" w14:textId="25D082B3" w:rsidR="002459D9" w:rsidRPr="000558DB" w:rsidRDefault="00BF1DF7" w:rsidP="00DD5042">
      <w:pPr>
        <w:pStyle w:val="NumberedList"/>
      </w:pPr>
      <w:r w:rsidRPr="000558DB">
        <w:t xml:space="preserve">that </w:t>
      </w:r>
      <w:r w:rsidR="00AA3A3C" w:rsidRPr="000558DB">
        <w:t>a</w:t>
      </w:r>
      <w:r w:rsidR="002459D9" w:rsidRPr="000558DB">
        <w:t xml:space="preserve">dministrations shall </w:t>
      </w:r>
      <w:r w:rsidR="002F2718" w:rsidRPr="000558DB">
        <w:t xml:space="preserve">exempt </w:t>
      </w:r>
      <w:r w:rsidR="00056634" w:rsidRPr="000558DB">
        <w:t>from</w:t>
      </w:r>
      <w:r w:rsidR="002F2718" w:rsidRPr="000558DB">
        <w:t xml:space="preserve"> individual </w:t>
      </w:r>
      <w:r w:rsidR="00684EB9" w:rsidRPr="000558DB">
        <w:t>authoris</w:t>
      </w:r>
      <w:r w:rsidR="0039384E" w:rsidRPr="000558DB">
        <w:t>ation</w:t>
      </w:r>
      <w:r w:rsidR="00684EB9" w:rsidRPr="000558DB">
        <w:t xml:space="preserve"> </w:t>
      </w:r>
      <w:r w:rsidR="00181D42" w:rsidRPr="000558DB">
        <w:t xml:space="preserve">low power devices </w:t>
      </w:r>
      <w:r w:rsidR="000022C8" w:rsidRPr="000558DB">
        <w:t xml:space="preserve">communicating with </w:t>
      </w:r>
      <w:r w:rsidR="002C2BA5" w:rsidRPr="000558DB">
        <w:t>s</w:t>
      </w:r>
      <w:r w:rsidR="000022C8" w:rsidRPr="000558DB">
        <w:t>atellite</w:t>
      </w:r>
      <w:r w:rsidR="00D17CF0" w:rsidRPr="000558DB">
        <w:t xml:space="preserve"> system</w:t>
      </w:r>
      <w:r w:rsidR="000022C8" w:rsidRPr="000558DB">
        <w:t>s within the frequency range 862-870 MHz</w:t>
      </w:r>
      <w:r w:rsidR="006058B6" w:rsidRPr="000558DB">
        <w:t>,</w:t>
      </w:r>
      <w:r w:rsidR="000022C8" w:rsidRPr="000558DB" w:rsidDel="000022C8">
        <w:t xml:space="preserve"> </w:t>
      </w:r>
      <w:r w:rsidR="009B6882" w:rsidRPr="000558DB">
        <w:t xml:space="preserve">provided </w:t>
      </w:r>
      <w:r w:rsidR="00684EB9" w:rsidRPr="000558DB">
        <w:t xml:space="preserve">that </w:t>
      </w:r>
      <w:r w:rsidR="009B6882" w:rsidRPr="000558DB">
        <w:t xml:space="preserve">those satellite systems </w:t>
      </w:r>
      <w:r w:rsidR="002459D9" w:rsidRPr="000558DB">
        <w:t>fulfil</w:t>
      </w:r>
      <w:r w:rsidR="00F47CE4" w:rsidRPr="000558DB">
        <w:t xml:space="preserve"> </w:t>
      </w:r>
      <w:r w:rsidR="009E725F" w:rsidRPr="000558DB">
        <w:t>the</w:t>
      </w:r>
      <w:r w:rsidR="002459D9" w:rsidRPr="000558DB">
        <w:t xml:space="preserve"> requirements listed in </w:t>
      </w:r>
      <w:r w:rsidR="00017FA1" w:rsidRPr="000558DB">
        <w:fldChar w:fldCharType="begin"/>
      </w:r>
      <w:r w:rsidR="00017FA1" w:rsidRPr="000558DB">
        <w:instrText xml:space="preserve"> REF _Ref189472444 \r \h </w:instrText>
      </w:r>
      <w:r w:rsidR="000558DB">
        <w:instrText xml:space="preserve"> \* MERGEFORMAT </w:instrText>
      </w:r>
      <w:r w:rsidR="00017FA1" w:rsidRPr="000558DB">
        <w:fldChar w:fldCharType="separate"/>
      </w:r>
      <w:r w:rsidR="00017FA1" w:rsidRPr="000558DB">
        <w:t>Annex 1</w:t>
      </w:r>
      <w:r w:rsidR="00017FA1" w:rsidRPr="000558DB">
        <w:fldChar w:fldCharType="end"/>
      </w:r>
      <w:r w:rsidR="00113614" w:rsidRPr="000558DB">
        <w:t xml:space="preserve"> of this </w:t>
      </w:r>
      <w:r w:rsidR="00180884" w:rsidRPr="000558DB">
        <w:t>Decision</w:t>
      </w:r>
      <w:r w:rsidR="002C2BA5" w:rsidRPr="000558DB">
        <w:t>;</w:t>
      </w:r>
    </w:p>
    <w:p w14:paraId="10D16729" w14:textId="4B32C227" w:rsidR="00F42FE9" w:rsidRPr="000558DB" w:rsidRDefault="00F42FE9" w:rsidP="00F42FE9">
      <w:pPr>
        <w:pStyle w:val="NumberedList"/>
      </w:pPr>
      <w:r w:rsidRPr="000558DB">
        <w:t xml:space="preserve">that administrations shall not allow low power devices </w:t>
      </w:r>
      <w:r w:rsidR="00AB544D" w:rsidRPr="000558DB">
        <w:t xml:space="preserve">to </w:t>
      </w:r>
      <w:r w:rsidR="00F45E46" w:rsidRPr="000558DB">
        <w:t>communicat</w:t>
      </w:r>
      <w:r w:rsidR="00AB544D" w:rsidRPr="000558DB">
        <w:t>e</w:t>
      </w:r>
      <w:r w:rsidR="00F45E46" w:rsidRPr="000558DB">
        <w:t xml:space="preserve"> </w:t>
      </w:r>
      <w:r w:rsidRPr="000558DB">
        <w:t>with satellite</w:t>
      </w:r>
      <w:r w:rsidR="00E30186" w:rsidRPr="000558DB">
        <w:t xml:space="preserve"> system</w:t>
      </w:r>
      <w:r w:rsidRPr="000558DB">
        <w:t xml:space="preserve">s </w:t>
      </w:r>
      <w:r w:rsidR="00F45E46" w:rsidRPr="000558DB">
        <w:t>in the band 862-870 MHz</w:t>
      </w:r>
      <w:r w:rsidR="0087446B" w:rsidRPr="000558DB">
        <w:t xml:space="preserve"> if those satellite systems do not comply </w:t>
      </w:r>
      <w:r w:rsidRPr="000558DB">
        <w:t xml:space="preserve">with the conditions in </w:t>
      </w:r>
      <w:r w:rsidRPr="000558DB">
        <w:fldChar w:fldCharType="begin"/>
      </w:r>
      <w:r w:rsidRPr="000558DB">
        <w:instrText xml:space="preserve"> REF _Ref189472444 \r \h </w:instrText>
      </w:r>
      <w:r w:rsidR="000558DB">
        <w:instrText xml:space="preserve"> \* MERGEFORMAT </w:instrText>
      </w:r>
      <w:r w:rsidRPr="000558DB">
        <w:fldChar w:fldCharType="separate"/>
      </w:r>
      <w:r w:rsidRPr="000558DB">
        <w:t>Annex 1</w:t>
      </w:r>
      <w:r w:rsidRPr="000558DB">
        <w:fldChar w:fldCharType="end"/>
      </w:r>
      <w:r w:rsidR="0087446B" w:rsidRPr="000558DB">
        <w:t xml:space="preserve"> of this Decision</w:t>
      </w:r>
      <w:r w:rsidRPr="000558DB">
        <w:t>;</w:t>
      </w:r>
      <w:r w:rsidR="00827F9B" w:rsidRPr="000558DB">
        <w:t xml:space="preserve"> </w:t>
      </w:r>
    </w:p>
    <w:p w14:paraId="44021DF6" w14:textId="7B2947A3" w:rsidR="002459D9" w:rsidRPr="00A41902" w:rsidRDefault="0021606C" w:rsidP="00AF3DBC">
      <w:pPr>
        <w:pStyle w:val="NumberedList"/>
      </w:pPr>
      <w:r w:rsidRPr="00A41902">
        <w:t xml:space="preserve">that </w:t>
      </w:r>
      <w:r w:rsidR="00AF086B" w:rsidRPr="00A41902">
        <w:t xml:space="preserve">satellite systems </w:t>
      </w:r>
      <w:r w:rsidR="00C7356B" w:rsidRPr="00A41902">
        <w:t>given in</w:t>
      </w:r>
      <w:r w:rsidR="00AF086B" w:rsidRPr="00A41902">
        <w:t xml:space="preserve"> </w:t>
      </w:r>
      <w:r w:rsidR="00017FA1" w:rsidRPr="00A41902">
        <w:fldChar w:fldCharType="begin"/>
      </w:r>
      <w:r w:rsidR="00017FA1" w:rsidRPr="00A41902">
        <w:instrText xml:space="preserve"> REF _Ref189476138 \r \h </w:instrText>
      </w:r>
      <w:r w:rsidR="00017FA1" w:rsidRPr="00A41902">
        <w:fldChar w:fldCharType="separate"/>
      </w:r>
      <w:r w:rsidR="00017FA1" w:rsidRPr="00A41902">
        <w:t>Annex 2</w:t>
      </w:r>
      <w:r w:rsidR="00017FA1" w:rsidRPr="00A41902">
        <w:fldChar w:fldCharType="end"/>
      </w:r>
      <w:r w:rsidR="00AF086B" w:rsidRPr="00A41902">
        <w:t xml:space="preserve"> are considered to be compliant with the technical and operational conditions of the </w:t>
      </w:r>
      <w:r w:rsidR="00017FA1" w:rsidRPr="00A41902">
        <w:fldChar w:fldCharType="begin"/>
      </w:r>
      <w:r w:rsidR="00017FA1" w:rsidRPr="00A41902">
        <w:instrText xml:space="preserve"> REF _Ref189472444 \r \h </w:instrText>
      </w:r>
      <w:r w:rsidR="00017FA1" w:rsidRPr="00A41902">
        <w:fldChar w:fldCharType="separate"/>
      </w:r>
      <w:r w:rsidR="00017FA1" w:rsidRPr="00A41902">
        <w:t>Annex 1</w:t>
      </w:r>
      <w:r w:rsidR="00017FA1" w:rsidRPr="00A41902">
        <w:fldChar w:fldCharType="end"/>
      </w:r>
      <w:r w:rsidR="00AF086B" w:rsidRPr="00A41902">
        <w:t xml:space="preserve">, as per </w:t>
      </w:r>
      <w:r w:rsidR="007509A1" w:rsidRPr="00A41902">
        <w:t xml:space="preserve">a </w:t>
      </w:r>
      <w:r w:rsidR="00AF086B" w:rsidRPr="00A41902">
        <w:t xml:space="preserve">commitment provided by the respective notifying </w:t>
      </w:r>
      <w:r w:rsidR="00AA3A3C" w:rsidRPr="00A41902">
        <w:t>a</w:t>
      </w:r>
      <w:r w:rsidRPr="00A41902">
        <w:t>dministration</w:t>
      </w:r>
      <w:r w:rsidR="002C2BA5" w:rsidRPr="00A41902">
        <w:t>;</w:t>
      </w:r>
    </w:p>
    <w:p w14:paraId="204445E7" w14:textId="450B1293" w:rsidR="005166D6" w:rsidRPr="00A41902" w:rsidRDefault="005166D6" w:rsidP="00F542B3">
      <w:pPr>
        <w:pStyle w:val="NumberedList"/>
      </w:pPr>
      <w:r w:rsidRPr="00A41902">
        <w:t xml:space="preserve">that </w:t>
      </w:r>
      <w:r w:rsidR="00017FA1" w:rsidRPr="00A41902">
        <w:fldChar w:fldCharType="begin"/>
      </w:r>
      <w:r w:rsidR="00017FA1" w:rsidRPr="00A41902">
        <w:instrText xml:space="preserve"> REF _Ref189476138 \r \h </w:instrText>
      </w:r>
      <w:r w:rsidR="00017FA1" w:rsidRPr="00A41902">
        <w:fldChar w:fldCharType="separate"/>
      </w:r>
      <w:r w:rsidR="00017FA1" w:rsidRPr="00A41902">
        <w:t>Annex 2</w:t>
      </w:r>
      <w:r w:rsidR="00017FA1" w:rsidRPr="00A41902">
        <w:fldChar w:fldCharType="end"/>
      </w:r>
      <w:r w:rsidRPr="00A41902">
        <w:t xml:space="preserve"> </w:t>
      </w:r>
      <w:r w:rsidR="00C7356B" w:rsidRPr="00A41902">
        <w:t xml:space="preserve">shall be reviewed and updated </w:t>
      </w:r>
      <w:r w:rsidRPr="00A41902">
        <w:t>upon the request of a</w:t>
      </w:r>
      <w:r w:rsidR="00AD28CC" w:rsidRPr="00A41902">
        <w:t>t least one</w:t>
      </w:r>
      <w:r w:rsidR="004036AB" w:rsidRPr="00A41902">
        <w:t xml:space="preserve"> CEPT</w:t>
      </w:r>
      <w:r w:rsidRPr="00A41902">
        <w:t xml:space="preserve"> administration for deletion, addition or amendment of a satellite system</w:t>
      </w:r>
      <w:r w:rsidR="004753DC">
        <w:t>, and th</w:t>
      </w:r>
      <w:r w:rsidR="005F0340">
        <w:t>e</w:t>
      </w:r>
      <w:r w:rsidR="004753DC">
        <w:t xml:space="preserve"> request shall be communicated </w:t>
      </w:r>
      <w:r w:rsidR="004753DC" w:rsidRPr="00A41902">
        <w:t xml:space="preserve">to the ECC Chair and the </w:t>
      </w:r>
      <w:r w:rsidR="00B83D5F">
        <w:t xml:space="preserve">European Communications </w:t>
      </w:r>
      <w:r w:rsidR="004753DC" w:rsidRPr="00A41902">
        <w:t>Office</w:t>
      </w:r>
      <w:r w:rsidR="002C2BA5" w:rsidRPr="00A41902">
        <w:t>;</w:t>
      </w:r>
    </w:p>
    <w:p w14:paraId="7DD8AE48" w14:textId="4216FCDE" w:rsidR="005F0340" w:rsidRDefault="005F0340" w:rsidP="004D6217">
      <w:pPr>
        <w:pStyle w:val="NumberedList"/>
      </w:pPr>
      <w:r>
        <w:t xml:space="preserve">that, for addition of a new satellite system into </w:t>
      </w:r>
      <w:r w:rsidRPr="00A41902">
        <w:fldChar w:fldCharType="begin"/>
      </w:r>
      <w:r w:rsidRPr="00A41902">
        <w:instrText xml:space="preserve"> REF _Ref189476138 \r \h </w:instrText>
      </w:r>
      <w:r w:rsidRPr="00A41902">
        <w:fldChar w:fldCharType="separate"/>
      </w:r>
      <w:r w:rsidRPr="00A41902">
        <w:t>Annex 2</w:t>
      </w:r>
      <w:r w:rsidRPr="00A41902">
        <w:fldChar w:fldCharType="end"/>
      </w:r>
      <w:r>
        <w:t>, the commitment letters shall be communicated to all CEPT administrations via the ITU E-communication tool</w:t>
      </w:r>
      <w:r w:rsidRPr="00A41902">
        <w:t>;</w:t>
      </w:r>
    </w:p>
    <w:p w14:paraId="11A7D4E3" w14:textId="67749082" w:rsidR="004D6217" w:rsidRPr="00A41902" w:rsidRDefault="004D6217" w:rsidP="004D6217">
      <w:pPr>
        <w:pStyle w:val="NumberedList"/>
      </w:pPr>
      <w:r w:rsidRPr="00A41902">
        <w:t xml:space="preserve">that the compliance with the conditions in </w:t>
      </w:r>
      <w:r w:rsidRPr="00A41902">
        <w:fldChar w:fldCharType="begin"/>
      </w:r>
      <w:r w:rsidRPr="00A41902">
        <w:instrText xml:space="preserve"> REF _Ref189472444 \r \h </w:instrText>
      </w:r>
      <w:r w:rsidRPr="00A41902">
        <w:fldChar w:fldCharType="separate"/>
      </w:r>
      <w:r w:rsidRPr="00A41902">
        <w:t>Annex 1</w:t>
      </w:r>
      <w:r w:rsidRPr="00A41902">
        <w:fldChar w:fldCharType="end"/>
      </w:r>
      <w:r w:rsidRPr="00A41902">
        <w:t xml:space="preserve"> for use of radio frequencies by current and future satellite systems shall be monitored regularly (e.g. once a year) by a competent body and the results shall be reported to the ECC;</w:t>
      </w:r>
    </w:p>
    <w:p w14:paraId="615A98D9" w14:textId="6AE82E04" w:rsidR="007509A1" w:rsidRPr="00A41902" w:rsidRDefault="007509A1" w:rsidP="007509A1">
      <w:pPr>
        <w:pStyle w:val="NumberedList"/>
      </w:pPr>
      <w:r w:rsidRPr="00A41902">
        <w:t xml:space="preserve">that in the case the conditions described in </w:t>
      </w:r>
      <w:r w:rsidR="0016409D" w:rsidRPr="00A41902">
        <w:fldChar w:fldCharType="begin"/>
      </w:r>
      <w:r w:rsidR="0016409D" w:rsidRPr="00A41902">
        <w:instrText xml:space="preserve"> REF _Ref189472444 \r \h </w:instrText>
      </w:r>
      <w:r w:rsidR="0016409D" w:rsidRPr="00A41902">
        <w:fldChar w:fldCharType="separate"/>
      </w:r>
      <w:r w:rsidR="0016409D" w:rsidRPr="00A41902">
        <w:t>Annex 1</w:t>
      </w:r>
      <w:r w:rsidR="0016409D" w:rsidRPr="00A41902">
        <w:fldChar w:fldCharType="end"/>
      </w:r>
      <w:r w:rsidRPr="00A41902">
        <w:t xml:space="preserve"> are not met, </w:t>
      </w:r>
      <w:r w:rsidR="00845B70">
        <w:t xml:space="preserve">the </w:t>
      </w:r>
      <w:r w:rsidRPr="00A41902">
        <w:t xml:space="preserve">ECC may decide on the removal of the satellite system from </w:t>
      </w:r>
      <w:r w:rsidR="0016409D" w:rsidRPr="00A41902">
        <w:fldChar w:fldCharType="begin"/>
      </w:r>
      <w:r w:rsidR="0016409D" w:rsidRPr="00A41902">
        <w:instrText xml:space="preserve"> REF _Ref189476138 \r \h </w:instrText>
      </w:r>
      <w:r w:rsidR="0016409D" w:rsidRPr="00A41902">
        <w:fldChar w:fldCharType="separate"/>
      </w:r>
      <w:r w:rsidR="0016409D" w:rsidRPr="00A41902">
        <w:t>Annex 2</w:t>
      </w:r>
      <w:r w:rsidR="0016409D" w:rsidRPr="00A41902">
        <w:fldChar w:fldCharType="end"/>
      </w:r>
      <w:r w:rsidRPr="00A41902">
        <w:t xml:space="preserve"> of this ECC Decision;</w:t>
      </w:r>
    </w:p>
    <w:p w14:paraId="6BA6B96F" w14:textId="1C1279AD" w:rsidR="00F542B3" w:rsidRPr="00A41902" w:rsidRDefault="00F542B3" w:rsidP="00F542B3">
      <w:pPr>
        <w:pStyle w:val="NumberedList"/>
      </w:pPr>
      <w:r w:rsidRPr="00A41902">
        <w:t xml:space="preserve">that this Decision enters into force on </w:t>
      </w:r>
      <w:r w:rsidR="00633D94">
        <w:t>27 June 2025</w:t>
      </w:r>
      <w:r w:rsidR="00CE585A" w:rsidRPr="00A41902">
        <w:t>;</w:t>
      </w:r>
    </w:p>
    <w:p w14:paraId="7624DA25" w14:textId="0BD29541" w:rsidR="00F542B3" w:rsidRPr="00A41902" w:rsidRDefault="00F542B3" w:rsidP="00F542B3">
      <w:pPr>
        <w:pStyle w:val="NumberedList"/>
      </w:pPr>
      <w:r w:rsidRPr="00A41902">
        <w:t xml:space="preserve">that the preferred date for implementation of this Decision shall be </w:t>
      </w:r>
      <w:r w:rsidR="00633D94">
        <w:t>27 December 2025</w:t>
      </w:r>
      <w:r w:rsidRPr="00A41902">
        <w:t>;</w:t>
      </w:r>
    </w:p>
    <w:p w14:paraId="503FAADC" w14:textId="7A9B4078" w:rsidR="00F542B3" w:rsidRPr="00A41902" w:rsidRDefault="00F542B3" w:rsidP="00F542B3">
      <w:pPr>
        <w:pStyle w:val="NumberedList"/>
      </w:pPr>
      <w:r w:rsidRPr="00A41902">
        <w:t xml:space="preserve">that CEPT administrations shall communicate the national measures implementing this Decision to the ECC Chair and the </w:t>
      </w:r>
      <w:r w:rsidR="00E35E92">
        <w:t xml:space="preserve">European Communications </w:t>
      </w:r>
      <w:r w:rsidRPr="00A41902">
        <w:t>Office when this ECC Decision is nationally implemented.”</w:t>
      </w:r>
    </w:p>
    <w:p w14:paraId="358A9410" w14:textId="77777777" w:rsidR="001C46EA" w:rsidRPr="00A41902" w:rsidRDefault="001C46EA" w:rsidP="00D90B0A">
      <w:pPr>
        <w:pStyle w:val="ECCParagraph"/>
        <w:keepNext/>
        <w:rPr>
          <w:i/>
          <w:color w:val="D2232A"/>
        </w:rPr>
      </w:pPr>
      <w:r w:rsidRPr="00A41902">
        <w:rPr>
          <w:i/>
          <w:color w:val="D2232A"/>
        </w:rPr>
        <w:t xml:space="preserve">Note: </w:t>
      </w:r>
    </w:p>
    <w:p w14:paraId="205EF0FF" w14:textId="385E7115" w:rsidR="001C46EA" w:rsidRPr="00A41902" w:rsidRDefault="001C46EA" w:rsidP="00D90B0A">
      <w:pPr>
        <w:pStyle w:val="ECCParagraph"/>
        <w:keepNext/>
      </w:pPr>
      <w:r w:rsidRPr="00A41902">
        <w:rPr>
          <w:i/>
          <w:szCs w:val="20"/>
        </w:rPr>
        <w:t xml:space="preserve">Please check the </w:t>
      </w:r>
      <w:r w:rsidR="00E35E92">
        <w:rPr>
          <w:i/>
          <w:szCs w:val="20"/>
        </w:rPr>
        <w:t>ECO Documentation Database</w:t>
      </w:r>
      <w:r w:rsidR="00E35E92" w:rsidRPr="00A41902">
        <w:rPr>
          <w:i/>
          <w:szCs w:val="20"/>
        </w:rPr>
        <w:t xml:space="preserve"> </w:t>
      </w:r>
      <w:hyperlink r:id="rId11" w:history="1">
        <w:r w:rsidR="008C570F" w:rsidRPr="00A41902">
          <w:rPr>
            <w:rStyle w:val="Hyperlink"/>
            <w:i/>
            <w:szCs w:val="20"/>
          </w:rPr>
          <w:t>https://docdb.cept.org/</w:t>
        </w:r>
      </w:hyperlink>
      <w:r w:rsidRPr="00A41902">
        <w:rPr>
          <w:i/>
          <w:szCs w:val="20"/>
        </w:rPr>
        <w:t xml:space="preserve"> for the up to date position on the implementation of this and other ECC Decisions.</w:t>
      </w:r>
    </w:p>
    <w:p w14:paraId="203CB739" w14:textId="77777777" w:rsidR="006C03D0" w:rsidRPr="00A41902" w:rsidRDefault="006C03D0" w:rsidP="006C03D0">
      <w:pPr>
        <w:pStyle w:val="ECCParagraph"/>
      </w:pPr>
    </w:p>
    <w:p w14:paraId="641CD140" w14:textId="06046FD3" w:rsidR="00302A3B" w:rsidRPr="00A41902" w:rsidRDefault="007509A1" w:rsidP="00F0592A">
      <w:pPr>
        <w:pStyle w:val="ECCAnnex-heading1"/>
      </w:pPr>
      <w:bookmarkStart w:id="4" w:name="_Ref189472444"/>
      <w:bookmarkStart w:id="5" w:name="_Toc280099660"/>
      <w:r w:rsidRPr="00A41902">
        <w:lastRenderedPageBreak/>
        <w:t xml:space="preserve">Technical and operational </w:t>
      </w:r>
      <w:r w:rsidR="0042369C" w:rsidRPr="00A41902">
        <w:t>conditions</w:t>
      </w:r>
      <w:r w:rsidRPr="00A41902">
        <w:t xml:space="preserve"> for communications between satellites and </w:t>
      </w:r>
      <w:r w:rsidR="00181F89" w:rsidRPr="00A41902">
        <w:t xml:space="preserve">low power devices </w:t>
      </w:r>
      <w:r w:rsidRPr="00A41902">
        <w:t>in a CEPT country</w:t>
      </w:r>
      <w:bookmarkEnd w:id="4"/>
      <w:r w:rsidRPr="00A41902" w:rsidDel="007509A1">
        <w:t xml:space="preserve"> </w:t>
      </w:r>
    </w:p>
    <w:p w14:paraId="1A5162D8" w14:textId="750BE207" w:rsidR="00684EB9" w:rsidRPr="00A41902" w:rsidRDefault="00684EB9" w:rsidP="00E60576">
      <w:pPr>
        <w:pStyle w:val="ECCBulletsLv1"/>
      </w:pPr>
      <w:r w:rsidRPr="00A41902">
        <w:t>The satellites operate under frequency assignments of</w:t>
      </w:r>
      <w:r w:rsidR="0039384E" w:rsidRPr="00A41902">
        <w:t xml:space="preserve"> a known</w:t>
      </w:r>
      <w:r w:rsidR="002E3522" w:rsidRPr="00A41902">
        <w:t xml:space="preserve"> </w:t>
      </w:r>
      <w:r w:rsidRPr="00A41902">
        <w:t>ITU filing which includes a space-to-Earth beam and/or Earth</w:t>
      </w:r>
      <w:r w:rsidR="009E22A6" w:rsidRPr="00A41902">
        <w:t>-</w:t>
      </w:r>
      <w:r w:rsidRPr="00A41902">
        <w:t>to</w:t>
      </w:r>
      <w:r w:rsidR="009E22A6" w:rsidRPr="00A41902">
        <w:t>-</w:t>
      </w:r>
      <w:r w:rsidRPr="00A41902">
        <w:t xml:space="preserve">space beam in the frequency range 862-870 </w:t>
      </w:r>
      <w:r w:rsidR="003F18CE" w:rsidRPr="00A41902">
        <w:t>MHz</w:t>
      </w:r>
      <w:r w:rsidR="00E41EEB">
        <w:t>;</w:t>
      </w:r>
    </w:p>
    <w:p w14:paraId="3F49BCCE" w14:textId="63EB26F8" w:rsidR="00684EB9" w:rsidRPr="00A41902" w:rsidRDefault="00684EB9" w:rsidP="00E60576">
      <w:pPr>
        <w:pStyle w:val="ECCBulletsLv1"/>
      </w:pPr>
      <w:r w:rsidRPr="00A41902">
        <w:t>The satellites operate under assignments of a</w:t>
      </w:r>
      <w:r w:rsidR="009E22A6" w:rsidRPr="00A41902">
        <w:t>n</w:t>
      </w:r>
      <w:r w:rsidRPr="00A41902">
        <w:t xml:space="preserve"> ITU filing which includes </w:t>
      </w:r>
      <w:r w:rsidR="000C7E1F" w:rsidRPr="00A41902">
        <w:t>relevant</w:t>
      </w:r>
      <w:r w:rsidRPr="00A41902">
        <w:t xml:space="preserve"> class of stations in the frequency range 862-870 </w:t>
      </w:r>
      <w:r w:rsidR="003F18CE" w:rsidRPr="00A41902">
        <w:t>MHz</w:t>
      </w:r>
      <w:r w:rsidR="00E41EEB">
        <w:t>;</w:t>
      </w:r>
    </w:p>
    <w:p w14:paraId="5A0F4948" w14:textId="4F42DED2" w:rsidR="00C05199" w:rsidRPr="00A41902" w:rsidRDefault="00C05199" w:rsidP="00E60576">
      <w:pPr>
        <w:pStyle w:val="ECCBulletsLv1"/>
      </w:pPr>
      <w:r w:rsidRPr="00A41902">
        <w:t>The PFD of space-to-Earth transmissions does</w:t>
      </w:r>
      <w:r w:rsidR="0065543A" w:rsidRPr="00A41902">
        <w:t xml:space="preserve"> </w:t>
      </w:r>
      <w:r w:rsidRPr="00A41902">
        <w:t>not exceed -142 dB</w:t>
      </w:r>
      <w:r w:rsidR="00CB6466" w:rsidRPr="00A41902">
        <w:t>(</w:t>
      </w:r>
      <w:r w:rsidRPr="00A41902">
        <w:t>W/(m².4kHz)</w:t>
      </w:r>
      <w:r w:rsidR="00CB6466" w:rsidRPr="00A41902">
        <w:t>)</w:t>
      </w:r>
      <w:r w:rsidRPr="00A41902">
        <w:t xml:space="preserve"> on the surface of the Earth</w:t>
      </w:r>
      <w:r w:rsidR="002D589A" w:rsidRPr="00A41902">
        <w:t xml:space="preserve"> within 862-870 </w:t>
      </w:r>
      <w:r w:rsidR="003F18CE" w:rsidRPr="00A41902">
        <w:t>MHz</w:t>
      </w:r>
      <w:r w:rsidR="009E22A6" w:rsidRPr="00A41902">
        <w:t>.</w:t>
      </w:r>
      <w:r w:rsidR="004C0277" w:rsidRPr="00A41902">
        <w:t xml:space="preserve"> The unwanted emissions of space-to-Earth transmissions do not result in a PFD value higher than -146</w:t>
      </w:r>
      <w:r w:rsidR="00176F13" w:rsidRPr="00A41902">
        <w:t xml:space="preserve"> </w:t>
      </w:r>
      <w:r w:rsidR="004C0277" w:rsidRPr="00A41902">
        <w:t>dB</w:t>
      </w:r>
      <w:r w:rsidR="00CB6466" w:rsidRPr="00A41902">
        <w:t>(</w:t>
      </w:r>
      <w:r w:rsidR="004C0277" w:rsidRPr="00A41902">
        <w:t>W/(m</w:t>
      </w:r>
      <w:r w:rsidR="004C0277" w:rsidRPr="00A41902">
        <w:rPr>
          <w:vertAlign w:val="superscript"/>
        </w:rPr>
        <w:t>2</w:t>
      </w:r>
      <w:r w:rsidR="004C0277" w:rsidRPr="00A41902">
        <w:t>.1MHz)</w:t>
      </w:r>
      <w:r w:rsidR="00CB6466" w:rsidRPr="00A41902">
        <w:t>)</w:t>
      </w:r>
      <w:r w:rsidR="004C0277" w:rsidRPr="00A41902">
        <w:t xml:space="preserve"> on the surface of the Earth outside the frequency range 862-870 MHz. </w:t>
      </w:r>
      <w:r w:rsidR="00684EB9" w:rsidRPr="00A41902">
        <w:t xml:space="preserve">A letter </w:t>
      </w:r>
      <w:r w:rsidR="00AB2AFD" w:rsidRPr="00A41902">
        <w:t>is obtained by the CEPT country from</w:t>
      </w:r>
      <w:r w:rsidR="00684EB9" w:rsidRPr="00A41902">
        <w:t xml:space="preserve"> the notifying administration of the space system </w:t>
      </w:r>
      <w:r w:rsidR="00AB2AFD" w:rsidRPr="00A41902">
        <w:t>where it commit</w:t>
      </w:r>
      <w:r w:rsidR="00F77CA2" w:rsidRPr="00A41902">
        <w:t>s</w:t>
      </w:r>
      <w:r w:rsidR="00684EB9" w:rsidRPr="00A41902">
        <w:t xml:space="preserve"> to comply with </w:t>
      </w:r>
      <w:r w:rsidR="004C0277" w:rsidRPr="00A41902">
        <w:t>both</w:t>
      </w:r>
      <w:r w:rsidR="00FE5450" w:rsidRPr="00A41902">
        <w:t xml:space="preserve"> PFD</w:t>
      </w:r>
      <w:r w:rsidR="00684EB9" w:rsidRPr="00A41902">
        <w:t xml:space="preserve"> limit</w:t>
      </w:r>
      <w:r w:rsidR="004C0277" w:rsidRPr="00A41902">
        <w:t>s</w:t>
      </w:r>
      <w:r w:rsidR="00E41EEB">
        <w:t>;</w:t>
      </w:r>
    </w:p>
    <w:p w14:paraId="6A45574A" w14:textId="43790296" w:rsidR="00C05199" w:rsidRPr="00A41902" w:rsidRDefault="00684EB9" w:rsidP="00E60576">
      <w:pPr>
        <w:pStyle w:val="ECCBulletsLv1"/>
      </w:pPr>
      <w:r w:rsidRPr="00A41902">
        <w:t xml:space="preserve">The </w:t>
      </w:r>
      <w:r w:rsidR="00AB2AFD" w:rsidRPr="00A41902">
        <w:t>Earth</w:t>
      </w:r>
      <w:r w:rsidR="009624D9" w:rsidRPr="00A41902">
        <w:t>-</w:t>
      </w:r>
      <w:r w:rsidR="00AB2AFD" w:rsidRPr="00A41902">
        <w:t>to</w:t>
      </w:r>
      <w:r w:rsidR="002A0A97" w:rsidRPr="00A41902">
        <w:t>-</w:t>
      </w:r>
      <w:r w:rsidR="00AB2AFD" w:rsidRPr="00A41902">
        <w:t xml:space="preserve">space </w:t>
      </w:r>
      <w:r w:rsidR="000E2955" w:rsidRPr="00A41902">
        <w:t>receivers</w:t>
      </w:r>
      <w:r w:rsidR="00AB2AFD" w:rsidRPr="00A41902">
        <w:t xml:space="preserve"> of the </w:t>
      </w:r>
      <w:r w:rsidRPr="00A41902">
        <w:t>s</w:t>
      </w:r>
      <w:r w:rsidR="00C05199" w:rsidRPr="00A41902">
        <w:t xml:space="preserve">pace stations operate under the licence of a notifying administration </w:t>
      </w:r>
      <w:r w:rsidR="00AB2AFD" w:rsidRPr="00A41902">
        <w:t>with an</w:t>
      </w:r>
      <w:r w:rsidRPr="00A41902">
        <w:t xml:space="preserve"> </w:t>
      </w:r>
      <w:r w:rsidR="00C05199" w:rsidRPr="00A41902">
        <w:t xml:space="preserve">explicit </w:t>
      </w:r>
      <w:r w:rsidR="00A41902" w:rsidRPr="00A41902">
        <w:t>text</w:t>
      </w:r>
      <w:r w:rsidR="00C05199" w:rsidRPr="00A41902">
        <w:t xml:space="preserve"> </w:t>
      </w:r>
      <w:r w:rsidR="00A41902" w:rsidRPr="00A41902">
        <w:t>“</w:t>
      </w:r>
      <w:r w:rsidR="00B97ECF" w:rsidRPr="00A41902">
        <w:rPr>
          <w:iCs/>
        </w:rPr>
        <w:t>that if the space station includes a receiver, the interception of radiocommunication correspondence, other than that which the station is authori</w:t>
      </w:r>
      <w:r w:rsidR="000E2955" w:rsidRPr="00A41902">
        <w:rPr>
          <w:iCs/>
        </w:rPr>
        <w:t>s</w:t>
      </w:r>
      <w:r w:rsidR="00B97ECF" w:rsidRPr="00A41902">
        <w:rPr>
          <w:iCs/>
        </w:rPr>
        <w:t>ed to receive, is forbidden, and that in cases where such correspondence is involuntarily received, it shall not be reproduced, nor communicated to third parties, nor used for any purpose, and even its existence shall not be disclosed</w:t>
      </w:r>
      <w:r w:rsidR="00A41902" w:rsidRPr="00A41902">
        <w:rPr>
          <w:iCs/>
        </w:rPr>
        <w:t>”</w:t>
      </w:r>
      <w:r w:rsidR="00E5778A">
        <w:rPr>
          <w:iCs/>
        </w:rPr>
        <w:t xml:space="preserve"> (see Articles</w:t>
      </w:r>
      <w:r w:rsidR="00917E04" w:rsidRPr="00A41902">
        <w:t xml:space="preserve"> 17 and</w:t>
      </w:r>
      <w:r w:rsidR="009E22A6" w:rsidRPr="00A41902">
        <w:t xml:space="preserve"> </w:t>
      </w:r>
      <w:r w:rsidR="00C05199" w:rsidRPr="00A41902">
        <w:t>18.4 of the R</w:t>
      </w:r>
      <w:r w:rsidR="009624D9" w:rsidRPr="00A41902">
        <w:t xml:space="preserve">adio </w:t>
      </w:r>
      <w:r w:rsidR="002A0A97" w:rsidRPr="00A41902">
        <w:t>R</w:t>
      </w:r>
      <w:r w:rsidR="009624D9" w:rsidRPr="00A41902">
        <w:t>egulations</w:t>
      </w:r>
      <w:r w:rsidR="00E5778A">
        <w:t>)</w:t>
      </w:r>
      <w:r w:rsidR="0065543A" w:rsidRPr="00A41902">
        <w:t>.</w:t>
      </w:r>
      <w:r w:rsidR="00983754" w:rsidRPr="00A41902">
        <w:t xml:space="preserve"> Th</w:t>
      </w:r>
      <w:r w:rsidR="00B97ECF" w:rsidRPr="00A41902">
        <w:t>is</w:t>
      </w:r>
      <w:r w:rsidR="00983754" w:rsidRPr="00A41902">
        <w:t xml:space="preserve"> licence or a letter from the notifying administration is provided to j</w:t>
      </w:r>
      <w:r w:rsidR="00682385" w:rsidRPr="00A41902">
        <w:t>ustify the commitment of compliance</w:t>
      </w:r>
      <w:r w:rsidR="00983754" w:rsidRPr="00A41902">
        <w:t>.</w:t>
      </w:r>
    </w:p>
    <w:p w14:paraId="0FB055A2" w14:textId="1693C518" w:rsidR="00AD76E0" w:rsidRPr="00A41902" w:rsidRDefault="00AD76E0" w:rsidP="00596EBA">
      <w:pPr>
        <w:spacing w:before="240" w:after="60"/>
        <w:rPr>
          <w:lang w:val="en-GB"/>
        </w:rPr>
      </w:pPr>
      <w:r w:rsidRPr="00A41902">
        <w:rPr>
          <w:lang w:val="en-GB"/>
        </w:rPr>
        <w:t xml:space="preserve">In </w:t>
      </w:r>
      <w:r w:rsidR="00AF4388" w:rsidRPr="00A41902">
        <w:rPr>
          <w:lang w:val="en-GB"/>
        </w:rPr>
        <w:t>case</w:t>
      </w:r>
      <w:r w:rsidRPr="00A41902">
        <w:rPr>
          <w:lang w:val="en-GB"/>
        </w:rPr>
        <w:t xml:space="preserve"> the conditions described in this Annex are not met, the following procedures apply</w:t>
      </w:r>
      <w:r w:rsidR="00AF4388" w:rsidRPr="00A41902">
        <w:rPr>
          <w:lang w:val="en-GB"/>
        </w:rPr>
        <w:t>:</w:t>
      </w:r>
    </w:p>
    <w:p w14:paraId="7AD1F1F4" w14:textId="15025EB8" w:rsidR="00AD76E0" w:rsidRPr="00A41902" w:rsidRDefault="00AD76E0" w:rsidP="00E60576">
      <w:pPr>
        <w:pStyle w:val="ECCBulletsLv1"/>
      </w:pPr>
      <w:r w:rsidRPr="00A41902">
        <w:t xml:space="preserve">In the event of reported interference </w:t>
      </w:r>
      <w:r w:rsidR="00DF3C20" w:rsidRPr="00A41902">
        <w:t xml:space="preserve">to other applications including IMT </w:t>
      </w:r>
      <w:r w:rsidRPr="00A41902">
        <w:t>that remains unresolved, th</w:t>
      </w:r>
      <w:r w:rsidR="00340A62" w:rsidRPr="00A41902">
        <w:t>e</w:t>
      </w:r>
      <w:r w:rsidRPr="00A41902">
        <w:t xml:space="preserve"> </w:t>
      </w:r>
      <w:r w:rsidR="009E22A6" w:rsidRPr="00A41902">
        <w:t xml:space="preserve">interfering </w:t>
      </w:r>
      <w:r w:rsidRPr="00A41902">
        <w:t xml:space="preserve">satellite system </w:t>
      </w:r>
      <w:r w:rsidR="009E22A6" w:rsidRPr="00A41902">
        <w:t xml:space="preserve">is </w:t>
      </w:r>
      <w:r w:rsidRPr="00A41902">
        <w:t xml:space="preserve">obliged to immediately cease </w:t>
      </w:r>
      <w:r w:rsidR="00217B57" w:rsidRPr="00A41902">
        <w:t>communications</w:t>
      </w:r>
      <w:r w:rsidR="00F62FB5" w:rsidRPr="00A41902">
        <w:t xml:space="preserve"> (Em</w:t>
      </w:r>
      <w:r w:rsidR="00181F89" w:rsidRPr="00A41902">
        <w:t>ission</w:t>
      </w:r>
      <w:r w:rsidR="00F62FB5" w:rsidRPr="00A41902">
        <w:t>/Re</w:t>
      </w:r>
      <w:r w:rsidR="00181F89" w:rsidRPr="00A41902">
        <w:t>ception</w:t>
      </w:r>
      <w:r w:rsidR="00F62FB5" w:rsidRPr="00A41902">
        <w:t>)</w:t>
      </w:r>
      <w:r w:rsidR="00217B57" w:rsidRPr="00A41902">
        <w:t xml:space="preserve"> with </w:t>
      </w:r>
      <w:r w:rsidR="00181F89" w:rsidRPr="00A41902">
        <w:t xml:space="preserve">low power devices </w:t>
      </w:r>
      <w:r w:rsidR="00217B57" w:rsidRPr="00A41902">
        <w:t xml:space="preserve">located </w:t>
      </w:r>
      <w:r w:rsidRPr="00A41902">
        <w:t>in the national territory</w:t>
      </w:r>
      <w:r w:rsidR="00FE5450" w:rsidRPr="00A41902">
        <w:t>(ies)</w:t>
      </w:r>
      <w:r w:rsidRPr="00A41902">
        <w:t xml:space="preserve"> of the affected administration(s)</w:t>
      </w:r>
      <w:r w:rsidR="001F1C31" w:rsidRPr="00A41902">
        <w:t>.</w:t>
      </w:r>
    </w:p>
    <w:p w14:paraId="633C1BA1" w14:textId="6A19CEE1" w:rsidR="00AD76E0" w:rsidRPr="00A41902" w:rsidRDefault="00A842C0" w:rsidP="00E60576">
      <w:pPr>
        <w:pStyle w:val="ECCBulletsLv1"/>
      </w:pPr>
      <w:r w:rsidRPr="00A41902">
        <w:t>In such cases of unresolved interference, t</w:t>
      </w:r>
      <w:r w:rsidR="00AD76E0" w:rsidRPr="00A41902">
        <w:t xml:space="preserve">he concerned CEPT regulatory authority(ies) can request removal </w:t>
      </w:r>
      <w:r w:rsidR="002B7124">
        <w:t xml:space="preserve">by the ECC </w:t>
      </w:r>
      <w:r w:rsidR="00AD76E0" w:rsidRPr="00A41902">
        <w:t xml:space="preserve">of the satellite system from </w:t>
      </w:r>
      <w:r w:rsidR="00017FA1" w:rsidRPr="00A41902">
        <w:fldChar w:fldCharType="begin"/>
      </w:r>
      <w:r w:rsidR="00017FA1" w:rsidRPr="00A41902">
        <w:instrText xml:space="preserve"> REF _Ref189476138 \r \h </w:instrText>
      </w:r>
      <w:r w:rsidR="00017FA1" w:rsidRPr="00A41902">
        <w:fldChar w:fldCharType="separate"/>
      </w:r>
      <w:r w:rsidR="00017FA1" w:rsidRPr="00A41902">
        <w:t>Annex 2</w:t>
      </w:r>
      <w:r w:rsidR="00017FA1" w:rsidRPr="00A41902">
        <w:fldChar w:fldCharType="end"/>
      </w:r>
      <w:r w:rsidRPr="00A41902">
        <w:t>.</w:t>
      </w:r>
    </w:p>
    <w:p w14:paraId="3987EAC2" w14:textId="3F5791CF" w:rsidR="006522F2" w:rsidRPr="00A41902" w:rsidRDefault="00E228E3" w:rsidP="00C12634">
      <w:pPr>
        <w:rPr>
          <w:lang w:val="en-GB"/>
        </w:rPr>
      </w:pPr>
      <w:r w:rsidRPr="00A41902">
        <w:rPr>
          <w:lang w:val="en-GB"/>
        </w:rPr>
        <w:t xml:space="preserve"> </w:t>
      </w:r>
    </w:p>
    <w:p w14:paraId="2E45EBEB" w14:textId="29C14D33" w:rsidR="00C05199" w:rsidRPr="00A41902" w:rsidRDefault="00895C9B" w:rsidP="00F0592A">
      <w:pPr>
        <w:pStyle w:val="ECCAnnex-heading1"/>
      </w:pPr>
      <w:bookmarkStart w:id="6" w:name="_Ref189476138"/>
      <w:r w:rsidRPr="00A41902">
        <w:lastRenderedPageBreak/>
        <w:t xml:space="preserve">List </w:t>
      </w:r>
      <w:r w:rsidR="00C05199" w:rsidRPr="00A41902">
        <w:t xml:space="preserve">of satellite systems </w:t>
      </w:r>
      <w:r w:rsidR="009E44DA">
        <w:t>declar</w:t>
      </w:r>
      <w:r w:rsidR="004F7FFC">
        <w:t>ing</w:t>
      </w:r>
      <w:r w:rsidR="009E44DA">
        <w:t xml:space="preserve"> </w:t>
      </w:r>
      <w:r w:rsidR="00726913">
        <w:t>complian</w:t>
      </w:r>
      <w:r w:rsidR="00A72B6A">
        <w:t>ce</w:t>
      </w:r>
      <w:r w:rsidR="009E22A6" w:rsidRPr="00A41902">
        <w:t xml:space="preserve"> </w:t>
      </w:r>
      <w:r w:rsidR="00C05199" w:rsidRPr="00A41902">
        <w:t>with requirements of Annex</w:t>
      </w:r>
      <w:r w:rsidR="009E44DA">
        <w:t> </w:t>
      </w:r>
      <w:r w:rsidR="00C05199" w:rsidRPr="00A41902">
        <w:t>1</w:t>
      </w:r>
      <w:bookmarkEnd w:id="6"/>
    </w:p>
    <w:p w14:paraId="4B786F3C" w14:textId="61A55E3B" w:rsidR="0065543A" w:rsidRPr="00A41902" w:rsidRDefault="0065543A" w:rsidP="0065543A">
      <w:pPr>
        <w:rPr>
          <w:lang w:val="en-GB"/>
        </w:rPr>
      </w:pPr>
      <w:r w:rsidRPr="00A41902">
        <w:rPr>
          <w:lang w:val="en-GB"/>
        </w:rPr>
        <w:t xml:space="preserve">ECC </w:t>
      </w:r>
      <w:r w:rsidR="00CA5353" w:rsidRPr="00A41902">
        <w:rPr>
          <w:lang w:val="en-GB"/>
        </w:rPr>
        <w:t>considers</w:t>
      </w:r>
      <w:r w:rsidRPr="00A41902">
        <w:rPr>
          <w:lang w:val="en-GB"/>
        </w:rPr>
        <w:t xml:space="preserve"> </w:t>
      </w:r>
      <w:r w:rsidR="00917E04" w:rsidRPr="00A41902">
        <w:rPr>
          <w:lang w:val="en-GB"/>
        </w:rPr>
        <w:t xml:space="preserve">the following satellite systems </w:t>
      </w:r>
      <w:r w:rsidRPr="00A41902">
        <w:rPr>
          <w:lang w:val="en-GB"/>
        </w:rPr>
        <w:t>t</w:t>
      </w:r>
      <w:r w:rsidR="00917E04" w:rsidRPr="00A41902">
        <w:rPr>
          <w:lang w:val="en-GB"/>
        </w:rPr>
        <w:t>o be</w:t>
      </w:r>
      <w:r w:rsidRPr="00A41902">
        <w:rPr>
          <w:lang w:val="en-GB"/>
        </w:rPr>
        <w:t xml:space="preserve"> complian</w:t>
      </w:r>
      <w:r w:rsidR="00917E04" w:rsidRPr="00A41902">
        <w:rPr>
          <w:lang w:val="en-GB"/>
        </w:rPr>
        <w:t>t</w:t>
      </w:r>
      <w:r w:rsidRPr="00A41902">
        <w:rPr>
          <w:lang w:val="en-GB"/>
        </w:rPr>
        <w:t xml:space="preserve"> </w:t>
      </w:r>
      <w:r w:rsidR="00CA5353" w:rsidRPr="00A41902">
        <w:rPr>
          <w:lang w:val="en-GB"/>
        </w:rPr>
        <w:t xml:space="preserve">with </w:t>
      </w:r>
      <w:r w:rsidR="006522F2" w:rsidRPr="00A41902">
        <w:rPr>
          <w:lang w:val="en-GB"/>
        </w:rPr>
        <w:t xml:space="preserve">the technical and operational conditions of  </w:t>
      </w:r>
      <w:r w:rsidR="00DD5042" w:rsidRPr="00A41902">
        <w:rPr>
          <w:lang w:val="en-GB"/>
        </w:rPr>
        <w:fldChar w:fldCharType="begin"/>
      </w:r>
      <w:r w:rsidR="00DD5042" w:rsidRPr="00A41902">
        <w:rPr>
          <w:lang w:val="en-GB"/>
        </w:rPr>
        <w:instrText xml:space="preserve"> REF _Ref189472444 \r \h </w:instrText>
      </w:r>
      <w:r w:rsidR="00DD5042" w:rsidRPr="00A41902">
        <w:rPr>
          <w:lang w:val="en-GB"/>
        </w:rPr>
      </w:r>
      <w:r w:rsidR="00DD5042" w:rsidRPr="00A41902">
        <w:rPr>
          <w:lang w:val="en-GB"/>
        </w:rPr>
        <w:fldChar w:fldCharType="separate"/>
      </w:r>
      <w:r w:rsidR="00DD5042" w:rsidRPr="00A41902">
        <w:rPr>
          <w:lang w:val="en-GB"/>
        </w:rPr>
        <w:t>Annex 1</w:t>
      </w:r>
      <w:r w:rsidR="00DD5042" w:rsidRPr="00A41902">
        <w:rPr>
          <w:lang w:val="en-GB"/>
        </w:rPr>
        <w:fldChar w:fldCharType="end"/>
      </w:r>
      <w:r w:rsidR="00CC15E0" w:rsidRPr="00A41902">
        <w:rPr>
          <w:lang w:val="en-GB"/>
        </w:rPr>
        <w:t>, for</w:t>
      </w:r>
      <w:r w:rsidR="00CB6466" w:rsidRPr="00A41902">
        <w:rPr>
          <w:lang w:val="en-GB"/>
        </w:rPr>
        <w:t xml:space="preserve"> which</w:t>
      </w:r>
      <w:r w:rsidR="00CA5353" w:rsidRPr="00A41902">
        <w:rPr>
          <w:lang w:val="en-GB"/>
        </w:rPr>
        <w:t xml:space="preserve"> t</w:t>
      </w:r>
      <w:r w:rsidR="00D10BF5" w:rsidRPr="00A41902">
        <w:rPr>
          <w:lang w:val="en-GB"/>
        </w:rPr>
        <w:t>he notifying administrations have confirmed compliance in a commitment letter</w:t>
      </w:r>
      <w:r w:rsidR="00913115" w:rsidRPr="00A41902">
        <w:rPr>
          <w:lang w:val="en-GB"/>
        </w:rPr>
        <w:t xml:space="preserve">. </w:t>
      </w:r>
    </w:p>
    <w:p w14:paraId="66503AF8" w14:textId="77777777" w:rsidR="0065543A" w:rsidRPr="00A41902" w:rsidRDefault="0065543A" w:rsidP="006522F2">
      <w:pPr>
        <w:rPr>
          <w:lang w:val="en-GB"/>
        </w:rPr>
      </w:pPr>
    </w:p>
    <w:tbl>
      <w:tblPr>
        <w:tblStyle w:val="ECCTable-redheader"/>
        <w:tblW w:w="9776" w:type="dxa"/>
        <w:tblInd w:w="0" w:type="dxa"/>
        <w:tblLook w:val="04A0" w:firstRow="1" w:lastRow="0" w:firstColumn="1" w:lastColumn="0" w:noHBand="0" w:noVBand="1"/>
      </w:tblPr>
      <w:tblGrid>
        <w:gridCol w:w="1073"/>
        <w:gridCol w:w="2457"/>
        <w:gridCol w:w="2708"/>
        <w:gridCol w:w="3538"/>
      </w:tblGrid>
      <w:tr w:rsidR="00C12634" w:rsidRPr="00A41902" w14:paraId="4E4777CC" w14:textId="77777777" w:rsidTr="00AD5972">
        <w:trPr>
          <w:cnfStyle w:val="100000000000" w:firstRow="1" w:lastRow="0" w:firstColumn="0" w:lastColumn="0" w:oddVBand="0" w:evenVBand="0" w:oddHBand="0" w:evenHBand="0" w:firstRowFirstColumn="0" w:firstRowLastColumn="0" w:lastRowFirstColumn="0" w:lastRowLastColumn="0"/>
        </w:trPr>
        <w:tc>
          <w:tcPr>
            <w:tcW w:w="1073" w:type="dxa"/>
          </w:tcPr>
          <w:p w14:paraId="2EF324B2" w14:textId="250811AC" w:rsidR="00DA2822" w:rsidRPr="00A41902" w:rsidRDefault="00C12634" w:rsidP="00C05199">
            <w:pPr>
              <w:rPr>
                <w:lang w:val="en-GB"/>
              </w:rPr>
            </w:pPr>
            <w:r w:rsidRPr="00A41902">
              <w:rPr>
                <w:lang w:val="en-GB"/>
              </w:rPr>
              <w:t>Satellite system</w:t>
            </w:r>
            <w:r w:rsidR="00D10BF5" w:rsidRPr="00A41902">
              <w:rPr>
                <w:lang w:val="en-GB"/>
              </w:rPr>
              <w:t>/ Operator</w:t>
            </w:r>
          </w:p>
        </w:tc>
        <w:tc>
          <w:tcPr>
            <w:tcW w:w="2457" w:type="dxa"/>
          </w:tcPr>
          <w:p w14:paraId="0E62B4FD" w14:textId="2697EB06" w:rsidR="00AB2AFD" w:rsidRPr="00A41902" w:rsidRDefault="00AB2AFD" w:rsidP="00661F44">
            <w:pPr>
              <w:spacing w:after="0"/>
              <w:rPr>
                <w:lang w:val="en-GB"/>
              </w:rPr>
            </w:pPr>
            <w:r w:rsidRPr="00A41902">
              <w:rPr>
                <w:lang w:val="en-GB"/>
              </w:rPr>
              <w:t>Notifying administration /</w:t>
            </w:r>
            <w:r w:rsidR="00984E26" w:rsidRPr="00A41902">
              <w:rPr>
                <w:lang w:val="en-GB"/>
              </w:rPr>
              <w:t xml:space="preserve"> </w:t>
            </w:r>
          </w:p>
          <w:p w14:paraId="7BC61936" w14:textId="66F3C7BD" w:rsidR="00C12634" w:rsidRPr="00A41902" w:rsidRDefault="00C12634" w:rsidP="00661F44">
            <w:pPr>
              <w:spacing w:before="0"/>
              <w:rPr>
                <w:lang w:val="en-GB"/>
              </w:rPr>
            </w:pPr>
            <w:r w:rsidRPr="00A41902">
              <w:rPr>
                <w:lang w:val="en-GB"/>
              </w:rPr>
              <w:t>ITU name of the frequency assignment</w:t>
            </w:r>
          </w:p>
        </w:tc>
        <w:tc>
          <w:tcPr>
            <w:tcW w:w="2708" w:type="dxa"/>
          </w:tcPr>
          <w:p w14:paraId="79C21B82" w14:textId="69F6CFD3" w:rsidR="00AB2AFD" w:rsidRPr="00A41902" w:rsidRDefault="008B5C29" w:rsidP="00984E26">
            <w:pPr>
              <w:spacing w:after="0"/>
              <w:rPr>
                <w:lang w:val="en-GB"/>
              </w:rPr>
            </w:pPr>
            <w:r>
              <w:rPr>
                <w:lang w:val="en-GB"/>
              </w:rPr>
              <w:t>ITU E-communication r</w:t>
            </w:r>
            <w:r w:rsidRPr="00A41902">
              <w:rPr>
                <w:lang w:val="en-GB"/>
              </w:rPr>
              <w:t xml:space="preserve">eference </w:t>
            </w:r>
            <w:r w:rsidR="00AB2AFD" w:rsidRPr="00A41902">
              <w:rPr>
                <w:lang w:val="en-GB"/>
              </w:rPr>
              <w:t>of the commitment letter from the notifying administration</w:t>
            </w:r>
            <w:r w:rsidR="00984E26" w:rsidRPr="00A41902">
              <w:rPr>
                <w:lang w:val="en-GB"/>
              </w:rPr>
              <w:t xml:space="preserve"> </w:t>
            </w:r>
          </w:p>
          <w:p w14:paraId="26A643D6" w14:textId="35A1031B" w:rsidR="00C12634" w:rsidRPr="00A41902" w:rsidRDefault="00AB2AFD" w:rsidP="00984E26">
            <w:pPr>
              <w:spacing w:before="0"/>
              <w:rPr>
                <w:lang w:val="en-GB"/>
              </w:rPr>
            </w:pPr>
            <w:r w:rsidRPr="00A41902">
              <w:rPr>
                <w:lang w:val="en-GB"/>
              </w:rPr>
              <w:t>(</w:t>
            </w:r>
            <w:r w:rsidR="00E41A01">
              <w:rPr>
                <w:lang w:val="en-GB"/>
              </w:rPr>
              <w:t xml:space="preserve">Satellite </w:t>
            </w:r>
            <w:r w:rsidR="00442AA0">
              <w:rPr>
                <w:lang w:val="en-GB"/>
              </w:rPr>
              <w:t>emission</w:t>
            </w:r>
            <w:r w:rsidR="00C14139">
              <w:rPr>
                <w:lang w:val="en-GB"/>
              </w:rPr>
              <w:t xml:space="preserve"> </w:t>
            </w:r>
            <w:r w:rsidR="00B321C9" w:rsidRPr="00A41902">
              <w:rPr>
                <w:lang w:val="en-GB"/>
              </w:rPr>
              <w:t>PFD</w:t>
            </w:r>
            <w:r w:rsidRPr="00A41902">
              <w:rPr>
                <w:lang w:val="en-GB"/>
              </w:rPr>
              <w:t xml:space="preserve"> compliance)</w:t>
            </w:r>
          </w:p>
        </w:tc>
        <w:tc>
          <w:tcPr>
            <w:tcW w:w="3538" w:type="dxa"/>
          </w:tcPr>
          <w:p w14:paraId="53853B16" w14:textId="3C8FB9E1" w:rsidR="00AB2AFD" w:rsidRPr="00A41902" w:rsidRDefault="00FE5450" w:rsidP="00984E26">
            <w:pPr>
              <w:spacing w:after="0"/>
              <w:rPr>
                <w:lang w:val="en-GB"/>
              </w:rPr>
            </w:pPr>
            <w:r w:rsidRPr="00A41902">
              <w:rPr>
                <w:lang w:val="en-GB"/>
              </w:rPr>
              <w:t>R</w:t>
            </w:r>
            <w:r w:rsidR="00AB2AFD" w:rsidRPr="00A41902">
              <w:rPr>
                <w:lang w:val="en-GB"/>
              </w:rPr>
              <w:t xml:space="preserve">eference of </w:t>
            </w:r>
            <w:r w:rsidR="00CB6466" w:rsidRPr="00A41902">
              <w:rPr>
                <w:lang w:val="en-GB"/>
              </w:rPr>
              <w:t xml:space="preserve">the authorisation </w:t>
            </w:r>
            <w:r w:rsidR="00682385" w:rsidRPr="00A41902">
              <w:rPr>
                <w:lang w:val="en-GB"/>
              </w:rPr>
              <w:t xml:space="preserve">or </w:t>
            </w:r>
            <w:r w:rsidR="008B5C29">
              <w:rPr>
                <w:lang w:val="en-GB"/>
              </w:rPr>
              <w:t xml:space="preserve">the ITU E-communication </w:t>
            </w:r>
            <w:r w:rsidR="00AB2AFD" w:rsidRPr="00A41902">
              <w:rPr>
                <w:lang w:val="en-GB"/>
              </w:rPr>
              <w:t xml:space="preserve">commitment letter from the notifying administration </w:t>
            </w:r>
          </w:p>
          <w:p w14:paraId="3938ACBC" w14:textId="670BD4C0" w:rsidR="00C12634" w:rsidRPr="00A41902" w:rsidRDefault="00B97ECF" w:rsidP="00984E26">
            <w:pPr>
              <w:spacing w:before="0"/>
              <w:rPr>
                <w:lang w:val="en-GB"/>
              </w:rPr>
            </w:pPr>
            <w:r w:rsidRPr="00A41902">
              <w:rPr>
                <w:iCs/>
                <w:lang w:val="en-GB"/>
              </w:rPr>
              <w:t>on involuntarily received signals by satellites</w:t>
            </w:r>
          </w:p>
        </w:tc>
      </w:tr>
      <w:tr w:rsidR="00C12634" w:rsidRPr="00A41902" w14:paraId="28D0D210" w14:textId="77777777" w:rsidTr="00AD5972">
        <w:tc>
          <w:tcPr>
            <w:tcW w:w="1073" w:type="dxa"/>
          </w:tcPr>
          <w:p w14:paraId="26CB9C3C" w14:textId="70DAB99D" w:rsidR="00C12634" w:rsidRPr="00A41902" w:rsidRDefault="00D10BF5" w:rsidP="003C4954">
            <w:pPr>
              <w:jc w:val="left"/>
              <w:rPr>
                <w:lang w:val="en-GB"/>
              </w:rPr>
            </w:pPr>
            <w:r w:rsidRPr="00A41902">
              <w:rPr>
                <w:lang w:val="en-GB"/>
              </w:rPr>
              <w:t>Lacuna Space</w:t>
            </w:r>
          </w:p>
        </w:tc>
        <w:tc>
          <w:tcPr>
            <w:tcW w:w="2457" w:type="dxa"/>
          </w:tcPr>
          <w:p w14:paraId="6C357C71" w14:textId="3BAE2D9E" w:rsidR="00C12634" w:rsidRPr="00A41902" w:rsidRDefault="00D10BF5" w:rsidP="003C4954">
            <w:pPr>
              <w:jc w:val="left"/>
              <w:rPr>
                <w:lang w:val="en-GB"/>
              </w:rPr>
            </w:pPr>
            <w:r w:rsidRPr="00A41902">
              <w:rPr>
                <w:lang w:val="en-GB"/>
              </w:rPr>
              <w:t>Germany</w:t>
            </w:r>
            <w:r w:rsidR="00907177" w:rsidRPr="00A41902">
              <w:rPr>
                <w:lang w:val="en-GB"/>
              </w:rPr>
              <w:t xml:space="preserve"> </w:t>
            </w:r>
            <w:r w:rsidRPr="00A41902">
              <w:rPr>
                <w:lang w:val="en-GB"/>
              </w:rPr>
              <w:t xml:space="preserve">/ LS-4 </w:t>
            </w:r>
          </w:p>
        </w:tc>
        <w:tc>
          <w:tcPr>
            <w:tcW w:w="2708" w:type="dxa"/>
          </w:tcPr>
          <w:p w14:paraId="5AF3E24D" w14:textId="120FA3D0" w:rsidR="0053686C" w:rsidRPr="00A320A1" w:rsidRDefault="005506BA" w:rsidP="003C4954">
            <w:pPr>
              <w:jc w:val="left"/>
              <w:rPr>
                <w:rFonts w:cs="Arial"/>
                <w:szCs w:val="20"/>
                <w:lang w:val="en-GB"/>
              </w:rPr>
            </w:pPr>
            <w:r w:rsidRPr="00A320A1">
              <w:rPr>
                <w:rFonts w:cs="Arial"/>
                <w:szCs w:val="20"/>
              </w:rPr>
              <w:t>C-D-25060008 dated 2 June 2025</w:t>
            </w:r>
          </w:p>
        </w:tc>
        <w:tc>
          <w:tcPr>
            <w:tcW w:w="3538" w:type="dxa"/>
          </w:tcPr>
          <w:p w14:paraId="593D8980" w14:textId="7D0C2C10" w:rsidR="00C12634" w:rsidRPr="00A320A1" w:rsidRDefault="005506BA" w:rsidP="003C4954">
            <w:pPr>
              <w:jc w:val="left"/>
              <w:rPr>
                <w:rFonts w:cs="Arial"/>
                <w:szCs w:val="20"/>
                <w:lang w:val="en-GB"/>
              </w:rPr>
            </w:pPr>
            <w:r w:rsidRPr="00A320A1">
              <w:rPr>
                <w:rFonts w:cs="Arial"/>
                <w:szCs w:val="20"/>
              </w:rPr>
              <w:t>C-D-25060008 dated 2 June 2025</w:t>
            </w:r>
          </w:p>
        </w:tc>
      </w:tr>
      <w:tr w:rsidR="00913115" w:rsidRPr="00A41902" w14:paraId="1B5C0F7A" w14:textId="77777777" w:rsidTr="00AD5972">
        <w:tc>
          <w:tcPr>
            <w:tcW w:w="1073" w:type="dxa"/>
          </w:tcPr>
          <w:p w14:paraId="6E176C21" w14:textId="38EAD895" w:rsidR="00913115" w:rsidRPr="00A41902" w:rsidRDefault="00E566DB" w:rsidP="003C4954">
            <w:pPr>
              <w:jc w:val="left"/>
              <w:rPr>
                <w:lang w:val="en-GB"/>
              </w:rPr>
            </w:pPr>
            <w:r>
              <w:rPr>
                <w:lang w:val="en-GB"/>
              </w:rPr>
              <w:t>Connecta I</w:t>
            </w:r>
            <w:r w:rsidR="00BA6EB4">
              <w:rPr>
                <w:lang w:val="en-GB"/>
              </w:rPr>
              <w:t>o</w:t>
            </w:r>
            <w:r>
              <w:rPr>
                <w:lang w:val="en-GB"/>
              </w:rPr>
              <w:t xml:space="preserve">T / </w:t>
            </w:r>
            <w:r w:rsidR="00D10BF5" w:rsidRPr="00A41902">
              <w:rPr>
                <w:lang w:val="en-GB"/>
              </w:rPr>
              <w:t>Plan-S</w:t>
            </w:r>
          </w:p>
        </w:tc>
        <w:tc>
          <w:tcPr>
            <w:tcW w:w="2457" w:type="dxa"/>
          </w:tcPr>
          <w:p w14:paraId="6529F312" w14:textId="74880AF7" w:rsidR="00D10BF5" w:rsidRPr="00A41902" w:rsidRDefault="00D10BF5" w:rsidP="003C4954">
            <w:pPr>
              <w:jc w:val="left"/>
              <w:rPr>
                <w:lang w:val="en-GB"/>
              </w:rPr>
            </w:pPr>
            <w:r w:rsidRPr="00A41902">
              <w:rPr>
                <w:lang w:val="en-GB"/>
              </w:rPr>
              <w:t>Türkiye</w:t>
            </w:r>
            <w:r w:rsidR="00907177" w:rsidRPr="00A41902">
              <w:rPr>
                <w:lang w:val="en-GB"/>
              </w:rPr>
              <w:t xml:space="preserve"> </w:t>
            </w:r>
            <w:r w:rsidRPr="00A41902">
              <w:rPr>
                <w:lang w:val="en-GB"/>
              </w:rPr>
              <w:t>/ Connecta IoT</w:t>
            </w:r>
          </w:p>
        </w:tc>
        <w:tc>
          <w:tcPr>
            <w:tcW w:w="2708" w:type="dxa"/>
          </w:tcPr>
          <w:p w14:paraId="634DE760" w14:textId="77777777" w:rsidR="00E51A4C" w:rsidRPr="00A320A1" w:rsidRDefault="005506BA" w:rsidP="003C4954">
            <w:pPr>
              <w:jc w:val="left"/>
              <w:rPr>
                <w:rFonts w:cs="Arial"/>
                <w:szCs w:val="20"/>
                <w:lang w:val="en-GB"/>
              </w:rPr>
            </w:pPr>
            <w:r w:rsidRPr="00A320A1">
              <w:rPr>
                <w:rFonts w:cs="Arial"/>
                <w:szCs w:val="20"/>
                <w:lang w:val="en-GB"/>
              </w:rPr>
              <w:t>C-TUR-25060153</w:t>
            </w:r>
            <w:r w:rsidR="00B81882" w:rsidRPr="00A320A1">
              <w:rPr>
                <w:rFonts w:cs="Arial"/>
                <w:szCs w:val="20"/>
                <w:lang w:val="en-GB"/>
              </w:rPr>
              <w:t xml:space="preserve"> dated 3 June 2025</w:t>
            </w:r>
          </w:p>
          <w:p w14:paraId="155EF3FA" w14:textId="24839569" w:rsidR="00D25161" w:rsidRPr="00A320A1" w:rsidRDefault="00E51A4C" w:rsidP="003C4954">
            <w:pPr>
              <w:jc w:val="left"/>
              <w:rPr>
                <w:rFonts w:cs="Arial"/>
                <w:szCs w:val="20"/>
                <w:lang w:val="en-GB"/>
              </w:rPr>
            </w:pPr>
            <w:r w:rsidRPr="00C42C49">
              <w:rPr>
                <w:rFonts w:cs="Arial"/>
                <w:szCs w:val="20"/>
                <w:lang w:val="en-GB"/>
              </w:rPr>
              <w:t>C-TUR-25060408</w:t>
            </w:r>
            <w:r>
              <w:rPr>
                <w:rFonts w:cs="Arial"/>
                <w:szCs w:val="20"/>
                <w:lang w:val="en-GB"/>
              </w:rPr>
              <w:t xml:space="preserve"> dated 5 June 2025</w:t>
            </w:r>
          </w:p>
        </w:tc>
        <w:tc>
          <w:tcPr>
            <w:tcW w:w="3538" w:type="dxa"/>
          </w:tcPr>
          <w:p w14:paraId="124EB652" w14:textId="77777777" w:rsidR="00E51A4C" w:rsidRPr="00A320A1" w:rsidRDefault="005506BA" w:rsidP="003C4954">
            <w:pPr>
              <w:jc w:val="left"/>
              <w:rPr>
                <w:rFonts w:cs="Arial"/>
                <w:szCs w:val="20"/>
                <w:lang w:val="en-GB"/>
              </w:rPr>
            </w:pPr>
            <w:r w:rsidRPr="00A320A1">
              <w:rPr>
                <w:rFonts w:cs="Arial"/>
                <w:szCs w:val="20"/>
                <w:lang w:val="en-GB"/>
              </w:rPr>
              <w:t>C-TUR-25060153</w:t>
            </w:r>
            <w:r w:rsidR="00B81882" w:rsidRPr="00A320A1">
              <w:rPr>
                <w:rFonts w:cs="Arial"/>
                <w:szCs w:val="20"/>
                <w:lang w:val="en-GB"/>
              </w:rPr>
              <w:t xml:space="preserve"> dated 3 June 2025</w:t>
            </w:r>
          </w:p>
          <w:p w14:paraId="76C269A6" w14:textId="6707A958" w:rsidR="00D25161" w:rsidRPr="00A320A1" w:rsidRDefault="00E51A4C" w:rsidP="003C4954">
            <w:pPr>
              <w:jc w:val="left"/>
              <w:rPr>
                <w:rFonts w:cs="Arial"/>
                <w:szCs w:val="20"/>
                <w:lang w:val="en-GB"/>
              </w:rPr>
            </w:pPr>
            <w:r w:rsidRPr="00C42C49">
              <w:rPr>
                <w:rFonts w:cs="Arial"/>
                <w:szCs w:val="20"/>
                <w:lang w:val="en-GB"/>
              </w:rPr>
              <w:t>C-TUR-25060408</w:t>
            </w:r>
            <w:r>
              <w:rPr>
                <w:rFonts w:cs="Arial"/>
                <w:szCs w:val="20"/>
                <w:lang w:val="en-GB"/>
              </w:rPr>
              <w:t xml:space="preserve"> dated 5 June 2025</w:t>
            </w:r>
          </w:p>
        </w:tc>
      </w:tr>
      <w:tr w:rsidR="00AD5972" w:rsidRPr="00A41902" w14:paraId="19B0AE09" w14:textId="77777777" w:rsidTr="00AD5972">
        <w:trPr>
          <w:ins w:id="7" w:author="Author"/>
        </w:trPr>
        <w:tc>
          <w:tcPr>
            <w:tcW w:w="1073" w:type="dxa"/>
          </w:tcPr>
          <w:p w14:paraId="6388E263" w14:textId="415EA56B" w:rsidR="00AD5972" w:rsidRDefault="00AD5972" w:rsidP="003C4954">
            <w:pPr>
              <w:rPr>
                <w:ins w:id="8" w:author="Author"/>
                <w:lang w:val="en-GB"/>
              </w:rPr>
            </w:pPr>
            <w:ins w:id="9" w:author="Author">
              <w:r>
                <w:rPr>
                  <w:lang w:val="en-GB"/>
                </w:rPr>
                <w:t>Fossa Systems</w:t>
              </w:r>
            </w:ins>
          </w:p>
        </w:tc>
        <w:tc>
          <w:tcPr>
            <w:tcW w:w="2457" w:type="dxa"/>
          </w:tcPr>
          <w:p w14:paraId="1561CB15" w14:textId="4FB01FF9" w:rsidR="00AD5972" w:rsidRPr="00A41902" w:rsidRDefault="00AD5972" w:rsidP="003C4954">
            <w:pPr>
              <w:rPr>
                <w:ins w:id="10" w:author="Author"/>
                <w:lang w:val="en-GB"/>
              </w:rPr>
            </w:pPr>
            <w:ins w:id="11" w:author="Author">
              <w:r>
                <w:rPr>
                  <w:lang w:val="en-GB"/>
                </w:rPr>
                <w:t>Spain / FOSSASAT-2E</w:t>
              </w:r>
            </w:ins>
          </w:p>
        </w:tc>
        <w:tc>
          <w:tcPr>
            <w:tcW w:w="2708" w:type="dxa"/>
          </w:tcPr>
          <w:p w14:paraId="63B8934F" w14:textId="473D8648" w:rsidR="00AD5972" w:rsidRPr="00A320A1" w:rsidRDefault="00EF0241" w:rsidP="00EF0241">
            <w:pPr>
              <w:jc w:val="left"/>
              <w:rPr>
                <w:ins w:id="12" w:author="Author"/>
                <w:rFonts w:cs="Arial"/>
                <w:szCs w:val="20"/>
                <w:lang w:val="en-GB"/>
              </w:rPr>
            </w:pPr>
            <w:ins w:id="13" w:author="Author">
              <w:r w:rsidRPr="00EF0241">
                <w:rPr>
                  <w:rFonts w:cs="Arial"/>
                  <w:szCs w:val="20"/>
                  <w:lang w:val="en-GB"/>
                </w:rPr>
                <w:t>C-E-26021083</w:t>
              </w:r>
              <w:r>
                <w:rPr>
                  <w:rFonts w:cs="Arial"/>
                  <w:szCs w:val="20"/>
                  <w:lang w:val="en-GB"/>
                </w:rPr>
                <w:t xml:space="preserve"> dated 12 February 2026</w:t>
              </w:r>
            </w:ins>
          </w:p>
        </w:tc>
        <w:tc>
          <w:tcPr>
            <w:tcW w:w="3538" w:type="dxa"/>
          </w:tcPr>
          <w:p w14:paraId="3AF81DC2" w14:textId="4FF74D84" w:rsidR="00AD5972" w:rsidRPr="00A320A1" w:rsidRDefault="00EF0241" w:rsidP="00EF0241">
            <w:pPr>
              <w:jc w:val="left"/>
              <w:rPr>
                <w:ins w:id="14" w:author="Author"/>
                <w:rFonts w:cs="Arial"/>
                <w:szCs w:val="20"/>
                <w:lang w:val="en-GB"/>
              </w:rPr>
            </w:pPr>
            <w:ins w:id="15" w:author="Author">
              <w:r w:rsidRPr="00EF0241">
                <w:rPr>
                  <w:rFonts w:cs="Arial"/>
                  <w:szCs w:val="20"/>
                  <w:lang w:val="en-GB"/>
                </w:rPr>
                <w:t>C-E-26021083</w:t>
              </w:r>
              <w:r>
                <w:rPr>
                  <w:rFonts w:cs="Arial"/>
                  <w:szCs w:val="20"/>
                  <w:lang w:val="en-GB"/>
                </w:rPr>
                <w:t xml:space="preserve"> dated 12 February 2026</w:t>
              </w:r>
            </w:ins>
          </w:p>
        </w:tc>
      </w:tr>
      <w:tr w:rsidR="00984E26" w:rsidRPr="00A41902" w14:paraId="7D5D774A" w14:textId="77777777">
        <w:tc>
          <w:tcPr>
            <w:tcW w:w="9776" w:type="dxa"/>
            <w:gridSpan w:val="4"/>
          </w:tcPr>
          <w:p w14:paraId="76FA5A0C" w14:textId="3DCA5195" w:rsidR="00984E26" w:rsidRPr="00A41902" w:rsidRDefault="00984E26" w:rsidP="001767C7">
            <w:pPr>
              <w:pStyle w:val="ECCTablenote"/>
            </w:pPr>
            <w:r w:rsidRPr="00A41902">
              <w:t>Note: this table is available in EFIS in the satellite section.</w:t>
            </w:r>
          </w:p>
        </w:tc>
      </w:tr>
    </w:tbl>
    <w:p w14:paraId="35CA6CB3" w14:textId="77777777" w:rsidR="00C12634" w:rsidRPr="00A41902" w:rsidRDefault="00C12634" w:rsidP="00C05199">
      <w:pPr>
        <w:rPr>
          <w:lang w:val="en-GB"/>
        </w:rPr>
      </w:pPr>
    </w:p>
    <w:p w14:paraId="2AC41D03" w14:textId="77777777" w:rsidR="006708AA" w:rsidRPr="00A41902" w:rsidRDefault="006708AA" w:rsidP="00F0592A">
      <w:pPr>
        <w:pStyle w:val="ECCAnnex-heading1"/>
      </w:pPr>
      <w:bookmarkStart w:id="16" w:name="_Toc380059620"/>
      <w:bookmarkStart w:id="17" w:name="_Toc380059762"/>
      <w:bookmarkStart w:id="18" w:name="_Toc396383876"/>
      <w:bookmarkStart w:id="19" w:name="_Toc396917309"/>
      <w:bookmarkStart w:id="20" w:name="_Toc396917420"/>
      <w:bookmarkStart w:id="21" w:name="_Toc396917640"/>
      <w:bookmarkStart w:id="22" w:name="_Toc396917655"/>
      <w:bookmarkStart w:id="23" w:name="_Toc396917760"/>
      <w:bookmarkStart w:id="24" w:name="_Toc79649515"/>
      <w:bookmarkStart w:id="25" w:name="_Ref189472093"/>
      <w:bookmarkStart w:id="26" w:name="_Toc79649516"/>
      <w:bookmarkEnd w:id="5"/>
      <w:r w:rsidRPr="00A41902">
        <w:lastRenderedPageBreak/>
        <w:t>List of Reference</w:t>
      </w:r>
      <w:bookmarkEnd w:id="16"/>
      <w:bookmarkEnd w:id="17"/>
      <w:bookmarkEnd w:id="18"/>
      <w:bookmarkEnd w:id="19"/>
      <w:bookmarkEnd w:id="20"/>
      <w:bookmarkEnd w:id="21"/>
      <w:bookmarkEnd w:id="22"/>
      <w:bookmarkEnd w:id="23"/>
      <w:r w:rsidRPr="00A41902">
        <w:t>s</w:t>
      </w:r>
      <w:bookmarkEnd w:id="24"/>
      <w:bookmarkEnd w:id="25"/>
    </w:p>
    <w:bookmarkStart w:id="27" w:name="_Ref189470974"/>
    <w:p w14:paraId="4099B4F6" w14:textId="2E4E4575" w:rsidR="006708AA" w:rsidRPr="00A41902" w:rsidRDefault="006708AA" w:rsidP="006708AA">
      <w:pPr>
        <w:pStyle w:val="ECCReference"/>
        <w:numPr>
          <w:ilvl w:val="0"/>
          <w:numId w:val="8"/>
        </w:numPr>
      </w:pPr>
      <w:r w:rsidRPr="00A41902">
        <w:fldChar w:fldCharType="begin"/>
      </w:r>
      <w:r w:rsidRPr="00A41902">
        <w:instrText>HYPERLINK "https://docdb.cept.org/document/845"</w:instrText>
      </w:r>
      <w:r w:rsidRPr="00A41902">
        <w:fldChar w:fldCharType="separate"/>
      </w:r>
      <w:r w:rsidRPr="00A41902">
        <w:rPr>
          <w:rStyle w:val="Hyperlink"/>
        </w:rPr>
        <w:t>ERC Recommendation 70-03</w:t>
      </w:r>
      <w:r w:rsidRPr="00A41902">
        <w:fldChar w:fldCharType="end"/>
      </w:r>
      <w:r w:rsidRPr="00A41902">
        <w:t>: “Relating to the use of Short Range Devices (SRD)”,</w:t>
      </w:r>
      <w:r w:rsidRPr="00A41902">
        <w:rPr>
          <w:rFonts w:eastAsia="Times New Roman"/>
          <w:szCs w:val="24"/>
          <w:lang w:eastAsia="en-US"/>
        </w:rPr>
        <w:t xml:space="preserve"> </w:t>
      </w:r>
      <w:r w:rsidRPr="00A41902">
        <w:t xml:space="preserve">approved 1997, latest amendment </w:t>
      </w:r>
      <w:r w:rsidR="00232B78" w:rsidRPr="00A41902">
        <w:t xml:space="preserve">February </w:t>
      </w:r>
      <w:r w:rsidRPr="00A41902">
        <w:t>202</w:t>
      </w:r>
      <w:r w:rsidR="00232B78" w:rsidRPr="00A41902">
        <w:t>5</w:t>
      </w:r>
      <w:bookmarkEnd w:id="27"/>
    </w:p>
    <w:bookmarkStart w:id="28" w:name="_Ref189471008"/>
    <w:p w14:paraId="63C01609" w14:textId="77777777" w:rsidR="006708AA" w:rsidRPr="00A41902" w:rsidRDefault="006708AA" w:rsidP="006708AA">
      <w:pPr>
        <w:pStyle w:val="ECCReference"/>
        <w:numPr>
          <w:ilvl w:val="0"/>
          <w:numId w:val="8"/>
        </w:numPr>
      </w:pPr>
      <w:r w:rsidRPr="00A41902">
        <w:fldChar w:fldCharType="begin"/>
      </w:r>
      <w:r w:rsidRPr="00A41902">
        <w:instrText>HYPERLINK "https://docdb.cept.org/document/28614"</w:instrText>
      </w:r>
      <w:r w:rsidRPr="00A41902">
        <w:fldChar w:fldCharType="separate"/>
      </w:r>
      <w:r w:rsidRPr="00A41902">
        <w:rPr>
          <w:rStyle w:val="Hyperlink"/>
        </w:rPr>
        <w:t>ECC Report 357</w:t>
      </w:r>
      <w:r w:rsidRPr="00A41902">
        <w:fldChar w:fldCharType="end"/>
      </w:r>
      <w:r w:rsidRPr="00A41902">
        <w:t>: “Regulatory analyses of satellite use in the band 862-870 MHz to communicate with terrestrial SRD”, approved June 2024</w:t>
      </w:r>
      <w:bookmarkEnd w:id="28"/>
    </w:p>
    <w:p w14:paraId="17066D9F" w14:textId="366B6860" w:rsidR="001F1C31" w:rsidRDefault="001F1C31" w:rsidP="006708AA">
      <w:pPr>
        <w:pStyle w:val="ECCReference"/>
        <w:numPr>
          <w:ilvl w:val="0"/>
          <w:numId w:val="8"/>
        </w:numPr>
      </w:pPr>
      <w:bookmarkStart w:id="29" w:name="_Ref189477406"/>
      <w:r w:rsidRPr="00A41902">
        <w:t>Commission Implementing Decision (EU) 2025/105 of 22 January 2025 amending Decision 2006/771/EC updating harmonised technical conditions in the area of radio spectrum use for short-range devices and repealing Implementing Decision 2014/641/EU on harmonised technical conditions of radio spectrum use by wireless audio programme making and special events equipment in the Union</w:t>
      </w:r>
      <w:bookmarkEnd w:id="29"/>
    </w:p>
    <w:bookmarkStart w:id="30" w:name="_Ref195004830"/>
    <w:p w14:paraId="598C18EB" w14:textId="0826180E" w:rsidR="00F14C3E" w:rsidRPr="00DE48F5" w:rsidRDefault="0041281E" w:rsidP="006708AA">
      <w:pPr>
        <w:pStyle w:val="ECCReference"/>
        <w:numPr>
          <w:ilvl w:val="0"/>
          <w:numId w:val="8"/>
        </w:numPr>
      </w:pPr>
      <w:r>
        <w:fldChar w:fldCharType="begin"/>
      </w:r>
      <w:r>
        <w:instrText>HYPERLINK "https://docdb.cept.org/document/28427"</w:instrText>
      </w:r>
      <w:r>
        <w:fldChar w:fldCharType="separate"/>
      </w:r>
      <w:r>
        <w:rPr>
          <w:rStyle w:val="Hyperlink"/>
          <w:lang w:val="da-DK"/>
        </w:rPr>
        <w:t>ETSI EN 300 220</w:t>
      </w:r>
      <w:r>
        <w:fldChar w:fldCharType="end"/>
      </w:r>
      <w:bookmarkEnd w:id="30"/>
      <w:r w:rsidR="000A3DF7">
        <w:t>: ”</w:t>
      </w:r>
      <w:r w:rsidR="000A3DF7" w:rsidRPr="000A3DF7">
        <w:rPr>
          <w:lang w:val="en-US"/>
        </w:rPr>
        <w:t>Short Range Devices (SRD) operating in the frequency range 25 MHz to 1 000 MHz</w:t>
      </w:r>
      <w:r w:rsidR="000A3DF7">
        <w:t>”</w:t>
      </w:r>
    </w:p>
    <w:bookmarkEnd w:id="26"/>
    <w:p w14:paraId="0F7BFFE9" w14:textId="77777777" w:rsidR="000100FE" w:rsidRPr="00DE48F5" w:rsidRDefault="000100FE" w:rsidP="006C03D0">
      <w:pPr>
        <w:pStyle w:val="ECCParagraph"/>
      </w:pPr>
    </w:p>
    <w:sectPr w:rsidR="000100FE" w:rsidRPr="00DE48F5" w:rsidSect="00F26C2E">
      <w:headerReference w:type="even" r:id="rId12"/>
      <w:headerReference w:type="default" r:id="rId13"/>
      <w:headerReference w:type="first" r:id="rId14"/>
      <w:pgSz w:w="11907" w:h="16840" w:code="9"/>
      <w:pgMar w:top="1440" w:right="1134" w:bottom="1440"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73CC2C23" w14:textId="2024BD0B" w:rsidR="0067218F" w:rsidRDefault="0067218F" w:rsidP="0067218F">
      <w:pPr>
        <w:pStyle w:val="CommentText"/>
      </w:pPr>
      <w:r>
        <w:rPr>
          <w:rStyle w:val="CommentReference"/>
        </w:rPr>
        <w:annotationRef/>
      </w:r>
      <w:r w:rsidR="002D55B2" w:rsidRPr="00A02881">
        <w:t>[Mention was removed]</w:t>
      </w:r>
      <w:r>
        <w:t xml:space="preserve"> </w:t>
      </w:r>
    </w:p>
    <w:p w14:paraId="7AC63F8F" w14:textId="77777777" w:rsidR="0067218F" w:rsidRDefault="0067218F" w:rsidP="0067218F">
      <w:pPr>
        <w:pStyle w:val="CommentText"/>
      </w:pPr>
    </w:p>
    <w:p w14:paraId="2281531A" w14:textId="77777777" w:rsidR="0067218F" w:rsidRDefault="0067218F" w:rsidP="0067218F">
      <w:pPr>
        <w:pStyle w:val="CommentText"/>
      </w:pPr>
      <w:r>
        <w:t>I added this here to align with ERC Decision (99)06</w:t>
      </w:r>
    </w:p>
    <w:p w14:paraId="565DD38D" w14:textId="77777777" w:rsidR="0067218F" w:rsidRDefault="0067218F" w:rsidP="0067218F">
      <w:pPr>
        <w:pStyle w:val="CommentText"/>
      </w:pPr>
    </w:p>
    <w:p w14:paraId="6889B085" w14:textId="77777777" w:rsidR="0067218F" w:rsidRDefault="0067218F" w:rsidP="0067218F">
      <w:pPr>
        <w:pStyle w:val="CommentText"/>
      </w:pPr>
      <w:r>
        <w:t>Do you agree?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89B085"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89B085" w16cid:durableId="674925C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6B0EA" w14:textId="77777777" w:rsidR="00A15DB2" w:rsidRDefault="00A15DB2" w:rsidP="006C03D0">
      <w:r>
        <w:separator/>
      </w:r>
    </w:p>
    <w:p w14:paraId="07FDEC3C" w14:textId="77777777" w:rsidR="00A15DB2" w:rsidRDefault="00A15DB2"/>
  </w:endnote>
  <w:endnote w:type="continuationSeparator" w:id="0">
    <w:p w14:paraId="7B6E8CE2" w14:textId="77777777" w:rsidR="00A15DB2" w:rsidRDefault="00A15DB2" w:rsidP="006C03D0">
      <w:r>
        <w:continuationSeparator/>
      </w:r>
    </w:p>
    <w:p w14:paraId="5B1FB8E1" w14:textId="77777777" w:rsidR="00A15DB2" w:rsidRDefault="00A15DB2"/>
  </w:endnote>
  <w:endnote w:type="continuationNotice" w:id="1">
    <w:p w14:paraId="25418E32" w14:textId="77777777" w:rsidR="00A15DB2" w:rsidRDefault="00A15D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DAE1E" w14:textId="77777777" w:rsidR="00A15DB2" w:rsidRDefault="00A15DB2" w:rsidP="006C03D0">
      <w:r>
        <w:separator/>
      </w:r>
    </w:p>
    <w:p w14:paraId="774D872B" w14:textId="77777777" w:rsidR="00A15DB2" w:rsidRDefault="00A15DB2"/>
  </w:footnote>
  <w:footnote w:type="continuationSeparator" w:id="0">
    <w:p w14:paraId="72566162" w14:textId="77777777" w:rsidR="00A15DB2" w:rsidRDefault="00A15DB2" w:rsidP="006C03D0">
      <w:r>
        <w:continuationSeparator/>
      </w:r>
    </w:p>
    <w:p w14:paraId="76E2E8C1" w14:textId="77777777" w:rsidR="00A15DB2" w:rsidRDefault="00A15DB2"/>
  </w:footnote>
  <w:footnote w:type="continuationNotice" w:id="1">
    <w:p w14:paraId="27AF1A78" w14:textId="77777777" w:rsidR="00A15DB2" w:rsidRDefault="00A15DB2"/>
  </w:footnote>
  <w:footnote w:id="2">
    <w:p w14:paraId="089F4662" w14:textId="65F61420" w:rsidR="00BC36D3" w:rsidRPr="00AB0571" w:rsidRDefault="00BC36D3">
      <w:pPr>
        <w:pStyle w:val="FootnoteText"/>
        <w:rPr>
          <w:lang w:val="en-GB"/>
        </w:rPr>
      </w:pPr>
      <w:r w:rsidRPr="00AB0571">
        <w:rPr>
          <w:rStyle w:val="FootnoteReference"/>
          <w:sz w:val="16"/>
          <w:lang w:val="en-GB"/>
        </w:rPr>
        <w:t>I</w:t>
      </w:r>
      <w:r w:rsidRPr="00AB0571">
        <w:rPr>
          <w:sz w:val="16"/>
          <w:lang w:val="en-GB"/>
        </w:rPr>
        <w:t xml:space="preserve"> In those bands, harmonised standard </w:t>
      </w:r>
      <w:r w:rsidR="00F6724C">
        <w:rPr>
          <w:sz w:val="16"/>
          <w:lang w:val="en-GB"/>
        </w:rPr>
        <w:t xml:space="preserve">ETSI </w:t>
      </w:r>
      <w:r w:rsidRPr="00AB0571">
        <w:rPr>
          <w:sz w:val="16"/>
          <w:lang w:val="en-GB"/>
        </w:rPr>
        <w:t xml:space="preserve">EN 300 220 </w:t>
      </w:r>
      <w:r w:rsidR="00F14C3E">
        <w:rPr>
          <w:sz w:val="16"/>
          <w:lang w:val="en-GB"/>
        </w:rPr>
        <w:fldChar w:fldCharType="begin"/>
      </w:r>
      <w:r w:rsidR="00F14C3E">
        <w:rPr>
          <w:sz w:val="16"/>
          <w:lang w:val="en-GB"/>
        </w:rPr>
        <w:instrText xml:space="preserve"> REF _Ref195004830 \r \h </w:instrText>
      </w:r>
      <w:r w:rsidR="00F14C3E">
        <w:rPr>
          <w:sz w:val="16"/>
          <w:lang w:val="en-GB"/>
        </w:rPr>
      </w:r>
      <w:r w:rsidR="00F14C3E">
        <w:rPr>
          <w:sz w:val="16"/>
          <w:lang w:val="en-GB"/>
        </w:rPr>
        <w:fldChar w:fldCharType="separate"/>
      </w:r>
      <w:r w:rsidR="00F14C3E">
        <w:rPr>
          <w:sz w:val="16"/>
          <w:lang w:val="en-GB"/>
        </w:rPr>
        <w:t>[4]</w:t>
      </w:r>
      <w:r w:rsidR="00F14C3E">
        <w:rPr>
          <w:sz w:val="16"/>
          <w:lang w:val="en-GB"/>
        </w:rPr>
        <w:fldChar w:fldCharType="end"/>
      </w:r>
      <w:r w:rsidR="00F14C3E">
        <w:rPr>
          <w:sz w:val="16"/>
          <w:lang w:val="en-GB"/>
        </w:rPr>
        <w:t xml:space="preserve"> </w:t>
      </w:r>
      <w:r w:rsidRPr="00AB0571">
        <w:rPr>
          <w:sz w:val="16"/>
          <w:lang w:val="en-GB"/>
        </w:rPr>
        <w:t>applies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B5EA" w14:textId="2BF88AC2" w:rsidR="00E60576" w:rsidRPr="00840D0F" w:rsidRDefault="00B03382" w:rsidP="00134178">
    <w:pPr>
      <w:pStyle w:val="Header"/>
      <w:rPr>
        <w:lang w:val="fr-FR"/>
      </w:rPr>
    </w:pPr>
    <w:r>
      <w:rPr>
        <w:lang w:val="da-DK"/>
      </w:rPr>
      <w:t>ECC/DEC/</w:t>
    </w:r>
    <w:r w:rsidR="00FA4704" w:rsidRPr="007C5F95">
      <w:rPr>
        <w:lang w:val="da-DK"/>
      </w:rPr>
      <w:t>(</w:t>
    </w:r>
    <w:r w:rsidR="00AD76E0">
      <w:rPr>
        <w:lang w:val="da-DK"/>
      </w:rPr>
      <w:t>25</w:t>
    </w:r>
    <w:r w:rsidR="00FA4704" w:rsidRPr="007C5F95">
      <w:rPr>
        <w:lang w:val="da-DK"/>
      </w:rPr>
      <w:t>)</w:t>
    </w:r>
    <w:r w:rsidR="00D2620F">
      <w:rPr>
        <w:lang w:val="da-DK"/>
      </w:rPr>
      <w:t>02</w:t>
    </w:r>
    <w:r w:rsidR="00FA4704" w:rsidRPr="007C5F95">
      <w:rPr>
        <w:lang w:val="da-DK"/>
      </w:rPr>
      <w:t xml:space="preserve"> </w:t>
    </w:r>
    <w:r w:rsidR="00FA4704">
      <w:rPr>
        <w:szCs w:val="16"/>
        <w:lang w:val="da-DK"/>
      </w:rPr>
      <w:t xml:space="preserve">Page </w:t>
    </w:r>
    <w:r w:rsidR="00FA4704">
      <w:rPr>
        <w:b w:val="0"/>
      </w:rPr>
      <w:fldChar w:fldCharType="begin"/>
    </w:r>
    <w:r w:rsidR="00FA4704" w:rsidRPr="00840D0F">
      <w:rPr>
        <w:lang w:val="fr-FR"/>
      </w:rPr>
      <w:instrText xml:space="preserve"> PAGE  \* Arabic  \* MERGEFORMAT </w:instrText>
    </w:r>
    <w:r w:rsidR="00FA4704">
      <w:rPr>
        <w:b w:val="0"/>
      </w:rPr>
      <w:fldChar w:fldCharType="separate"/>
    </w:r>
    <w:r w:rsidR="000835A8" w:rsidRPr="000835A8">
      <w:rPr>
        <w:noProof/>
        <w:szCs w:val="16"/>
        <w:lang w:val="da-DK"/>
      </w:rPr>
      <w:t>8</w:t>
    </w:r>
    <w:r w:rsidR="00FA4704">
      <w:rPr>
        <w:b w:val="0"/>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BA3E4" w14:textId="191BC872" w:rsidR="00E60576" w:rsidRPr="00840D0F" w:rsidRDefault="00B03382" w:rsidP="009C196E">
    <w:pPr>
      <w:pStyle w:val="Header"/>
      <w:jc w:val="right"/>
      <w:rPr>
        <w:lang w:val="fr-FR"/>
      </w:rPr>
    </w:pPr>
    <w:r>
      <w:rPr>
        <w:lang w:val="da-DK"/>
      </w:rPr>
      <w:t>ECC/DEC/</w:t>
    </w:r>
    <w:r w:rsidR="00FA4704" w:rsidRPr="007C5F95">
      <w:rPr>
        <w:lang w:val="da-DK"/>
      </w:rPr>
      <w:t>(</w:t>
    </w:r>
    <w:r w:rsidR="00AD76E0">
      <w:rPr>
        <w:lang w:val="da-DK"/>
      </w:rPr>
      <w:t>25</w:t>
    </w:r>
    <w:r w:rsidR="00FA4704" w:rsidRPr="007C5F95">
      <w:rPr>
        <w:lang w:val="da-DK"/>
      </w:rPr>
      <w:t>)</w:t>
    </w:r>
    <w:r w:rsidR="00D2620F">
      <w:rPr>
        <w:lang w:val="da-DK"/>
      </w:rPr>
      <w:t>02</w:t>
    </w:r>
    <w:r w:rsidR="00FA4704" w:rsidRPr="007C5F95">
      <w:rPr>
        <w:lang w:val="da-DK"/>
      </w:rPr>
      <w:t xml:space="preserve"> </w:t>
    </w:r>
    <w:r w:rsidR="00FA4704">
      <w:rPr>
        <w:szCs w:val="16"/>
        <w:lang w:val="da-DK"/>
      </w:rPr>
      <w:t xml:space="preserve">Page </w:t>
    </w:r>
    <w:r w:rsidR="00FA4704">
      <w:rPr>
        <w:b w:val="0"/>
      </w:rPr>
      <w:fldChar w:fldCharType="begin"/>
    </w:r>
    <w:r w:rsidR="00FA4704" w:rsidRPr="00840D0F">
      <w:rPr>
        <w:lang w:val="fr-FR"/>
      </w:rPr>
      <w:instrText xml:space="preserve"> PAGE  \* Arabic  \* MERGEFORMAT </w:instrText>
    </w:r>
    <w:r w:rsidR="00FA4704">
      <w:rPr>
        <w:b w:val="0"/>
      </w:rPr>
      <w:fldChar w:fldCharType="separate"/>
    </w:r>
    <w:r w:rsidR="000835A8" w:rsidRPr="000835A8">
      <w:rPr>
        <w:noProof/>
        <w:szCs w:val="16"/>
        <w:lang w:val="da-DK"/>
      </w:rPr>
      <w:t>9</w:t>
    </w:r>
    <w:r w:rsidR="00FA4704">
      <w:rPr>
        <w:b w:val="0"/>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57CEE" w14:textId="018AE317" w:rsidR="00FA4704" w:rsidRDefault="00FA4704" w:rsidP="007D0A0D">
    <w:pPr>
      <w:pStyle w:val="Header"/>
      <w:jc w:val="right"/>
    </w:pPr>
    <w:r>
      <w:rPr>
        <w:noProof/>
        <w:szCs w:val="20"/>
        <w:lang w:val="de-DE" w:eastAsia="de-DE"/>
      </w:rPr>
      <w:drawing>
        <wp:anchor distT="0" distB="0" distL="114300" distR="114300" simplePos="0" relativeHeight="251658241" behindDoc="0" locked="0" layoutInCell="1" allowOverlap="1" wp14:anchorId="5322FDF5" wp14:editId="00757893">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de-DE" w:eastAsia="de-DE"/>
      </w:rPr>
      <w:drawing>
        <wp:anchor distT="0" distB="0" distL="114300" distR="114300" simplePos="0" relativeHeight="251658240" behindDoc="0" locked="0" layoutInCell="1" allowOverlap="1" wp14:anchorId="359F4757" wp14:editId="3A80A754">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870B8"/>
    <w:multiLevelType w:val="hybridMultilevel"/>
    <w:tmpl w:val="0D5CBE5C"/>
    <w:lvl w:ilvl="0" w:tplc="6B4A692A">
      <w:start w:val="1"/>
      <w:numFmt w:val="decimal"/>
      <w:lvlText w:val="%1)"/>
      <w:lvlJc w:val="left"/>
      <w:pPr>
        <w:tabs>
          <w:tab w:val="num" w:pos="4547"/>
        </w:tabs>
        <w:ind w:left="4547" w:hanging="360"/>
      </w:pPr>
      <w:rPr>
        <w:rFonts w:hint="default"/>
      </w:rPr>
    </w:lvl>
    <w:lvl w:ilvl="1" w:tplc="04130019">
      <w:start w:val="1"/>
      <w:numFmt w:val="lowerLetter"/>
      <w:lvlText w:val="%2."/>
      <w:lvlJc w:val="left"/>
      <w:pPr>
        <w:tabs>
          <w:tab w:val="num" w:pos="5267"/>
        </w:tabs>
        <w:ind w:left="5267" w:hanging="360"/>
      </w:pPr>
    </w:lvl>
    <w:lvl w:ilvl="2" w:tplc="0413001B">
      <w:start w:val="1"/>
      <w:numFmt w:val="lowerRoman"/>
      <w:lvlText w:val="%3."/>
      <w:lvlJc w:val="right"/>
      <w:pPr>
        <w:tabs>
          <w:tab w:val="num" w:pos="5987"/>
        </w:tabs>
        <w:ind w:left="5987" w:hanging="180"/>
      </w:pPr>
    </w:lvl>
    <w:lvl w:ilvl="3" w:tplc="0413000F">
      <w:start w:val="1"/>
      <w:numFmt w:val="decimal"/>
      <w:lvlText w:val="%4."/>
      <w:lvlJc w:val="left"/>
      <w:pPr>
        <w:tabs>
          <w:tab w:val="num" w:pos="6707"/>
        </w:tabs>
        <w:ind w:left="6707" w:hanging="360"/>
      </w:pPr>
    </w:lvl>
    <w:lvl w:ilvl="4" w:tplc="04130019">
      <w:start w:val="1"/>
      <w:numFmt w:val="lowerLetter"/>
      <w:lvlText w:val="%5."/>
      <w:lvlJc w:val="left"/>
      <w:pPr>
        <w:tabs>
          <w:tab w:val="num" w:pos="7427"/>
        </w:tabs>
        <w:ind w:left="7427" w:hanging="360"/>
      </w:pPr>
    </w:lvl>
    <w:lvl w:ilvl="5" w:tplc="0413001B">
      <w:start w:val="1"/>
      <w:numFmt w:val="lowerRoman"/>
      <w:lvlText w:val="%6."/>
      <w:lvlJc w:val="right"/>
      <w:pPr>
        <w:tabs>
          <w:tab w:val="num" w:pos="8147"/>
        </w:tabs>
        <w:ind w:left="8147" w:hanging="180"/>
      </w:pPr>
    </w:lvl>
    <w:lvl w:ilvl="6" w:tplc="0413000F">
      <w:start w:val="1"/>
      <w:numFmt w:val="decimal"/>
      <w:lvlText w:val="%7."/>
      <w:lvlJc w:val="left"/>
      <w:pPr>
        <w:tabs>
          <w:tab w:val="num" w:pos="8867"/>
        </w:tabs>
        <w:ind w:left="8867" w:hanging="360"/>
      </w:pPr>
    </w:lvl>
    <w:lvl w:ilvl="7" w:tplc="04130019">
      <w:start w:val="1"/>
      <w:numFmt w:val="lowerLetter"/>
      <w:lvlText w:val="%8."/>
      <w:lvlJc w:val="left"/>
      <w:pPr>
        <w:tabs>
          <w:tab w:val="num" w:pos="9587"/>
        </w:tabs>
        <w:ind w:left="9587" w:hanging="360"/>
      </w:pPr>
    </w:lvl>
    <w:lvl w:ilvl="8" w:tplc="0413001B">
      <w:start w:val="1"/>
      <w:numFmt w:val="lowerRoman"/>
      <w:lvlText w:val="%9."/>
      <w:lvlJc w:val="right"/>
      <w:pPr>
        <w:tabs>
          <w:tab w:val="num" w:pos="10307"/>
        </w:tabs>
        <w:ind w:left="10307" w:hanging="180"/>
      </w:pPr>
    </w:lvl>
  </w:abstractNum>
  <w:abstractNum w:abstractNumId="1"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7D361C"/>
    <w:multiLevelType w:val="hybridMultilevel"/>
    <w:tmpl w:val="0D781AAC"/>
    <w:lvl w:ilvl="0" w:tplc="D12E4F7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12F4188"/>
    <w:multiLevelType w:val="multilevel"/>
    <w:tmpl w:val="20745CB8"/>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0A7C33"/>
    <w:multiLevelType w:val="hybridMultilevel"/>
    <w:tmpl w:val="7C86B888"/>
    <w:lvl w:ilvl="0" w:tplc="C890EBB4">
      <w:start w:val="1"/>
      <w:numFmt w:val="decimal"/>
      <w:pStyle w:val="ECCEditorsNote"/>
      <w:lvlText w:val="Editor's Note %1:"/>
      <w:lvlJc w:val="left"/>
      <w:pPr>
        <w:tabs>
          <w:tab w:val="num" w:pos="1559"/>
        </w:tabs>
        <w:ind w:left="1559" w:hanging="1559"/>
      </w:pPr>
      <w:rPr>
        <w:rFonts w:hint="default"/>
        <w:caps w:val="0"/>
        <w:strike w:val="0"/>
        <w:dstrike w:val="0"/>
        <w:vanish w:val="0"/>
        <w:color w:val="auto"/>
        <w:sz w:val="20"/>
        <w:szCs w:val="20"/>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F9A72C9"/>
    <w:multiLevelType w:val="hybridMultilevel"/>
    <w:tmpl w:val="CF882B38"/>
    <w:lvl w:ilvl="0" w:tplc="78E8E71C">
      <w:start w:val="1"/>
      <w:numFmt w:val="lowerLetter"/>
      <w:lvlText w:val="%1)"/>
      <w:lvlJc w:val="left"/>
      <w:pPr>
        <w:ind w:left="360"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014" w:hanging="360"/>
      </w:pPr>
    </w:lvl>
    <w:lvl w:ilvl="2" w:tplc="0406001B" w:tentative="1">
      <w:start w:val="1"/>
      <w:numFmt w:val="lowerRoman"/>
      <w:lvlText w:val="%3."/>
      <w:lvlJc w:val="right"/>
      <w:pPr>
        <w:ind w:left="1734" w:hanging="180"/>
      </w:pPr>
    </w:lvl>
    <w:lvl w:ilvl="3" w:tplc="0406000F" w:tentative="1">
      <w:start w:val="1"/>
      <w:numFmt w:val="decimal"/>
      <w:lvlText w:val="%4."/>
      <w:lvlJc w:val="left"/>
      <w:pPr>
        <w:ind w:left="2454" w:hanging="360"/>
      </w:pPr>
    </w:lvl>
    <w:lvl w:ilvl="4" w:tplc="04060019" w:tentative="1">
      <w:start w:val="1"/>
      <w:numFmt w:val="lowerLetter"/>
      <w:lvlText w:val="%5."/>
      <w:lvlJc w:val="left"/>
      <w:pPr>
        <w:ind w:left="3174" w:hanging="360"/>
      </w:pPr>
    </w:lvl>
    <w:lvl w:ilvl="5" w:tplc="0406001B" w:tentative="1">
      <w:start w:val="1"/>
      <w:numFmt w:val="lowerRoman"/>
      <w:lvlText w:val="%6."/>
      <w:lvlJc w:val="right"/>
      <w:pPr>
        <w:ind w:left="3894" w:hanging="180"/>
      </w:pPr>
    </w:lvl>
    <w:lvl w:ilvl="6" w:tplc="0406000F" w:tentative="1">
      <w:start w:val="1"/>
      <w:numFmt w:val="decimal"/>
      <w:lvlText w:val="%7."/>
      <w:lvlJc w:val="left"/>
      <w:pPr>
        <w:ind w:left="4614" w:hanging="360"/>
      </w:pPr>
    </w:lvl>
    <w:lvl w:ilvl="7" w:tplc="04060019" w:tentative="1">
      <w:start w:val="1"/>
      <w:numFmt w:val="lowerLetter"/>
      <w:lvlText w:val="%8."/>
      <w:lvlJc w:val="left"/>
      <w:pPr>
        <w:ind w:left="5334" w:hanging="360"/>
      </w:pPr>
    </w:lvl>
    <w:lvl w:ilvl="8" w:tplc="0406001B" w:tentative="1">
      <w:start w:val="1"/>
      <w:numFmt w:val="lowerRoman"/>
      <w:lvlText w:val="%9."/>
      <w:lvlJc w:val="right"/>
      <w:pPr>
        <w:ind w:left="6054" w:hanging="180"/>
      </w:pPr>
    </w:lvl>
  </w:abstractNum>
  <w:abstractNum w:abstractNumId="11"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3"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4"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5"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6"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D163F7A"/>
    <w:multiLevelType w:val="multilevel"/>
    <w:tmpl w:val="23D051F6"/>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3D5D6347"/>
    <w:multiLevelType w:val="hybridMultilevel"/>
    <w:tmpl w:val="BA444F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E6242A"/>
    <w:multiLevelType w:val="hybridMultilevel"/>
    <w:tmpl w:val="C9EE696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7C74D070">
      <w:start w:val="1"/>
      <w:numFmt w:val="decimal"/>
      <w:lvlText w:val="%2."/>
      <w:lvlJc w:val="left"/>
      <w:pPr>
        <w:ind w:left="1800" w:hanging="720"/>
      </w:pPr>
      <w:rPr>
        <w:rFonts w:hint="default"/>
      </w:r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1"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49BE4C9A"/>
    <w:multiLevelType w:val="multilevel"/>
    <w:tmpl w:val="D2886BDA"/>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3"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4"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5" w15:restartNumberingAfterBreak="0">
    <w:nsid w:val="5C7D7C4D"/>
    <w:multiLevelType w:val="hybridMultilevel"/>
    <w:tmpl w:val="D7AC8CE4"/>
    <w:lvl w:ilvl="0" w:tplc="811CA5E8">
      <w:start w:val="1"/>
      <w:numFmt w:val="bullet"/>
      <w:lvlText w:val=""/>
      <w:lvlJc w:val="left"/>
      <w:pPr>
        <w:ind w:left="720" w:hanging="360"/>
      </w:pPr>
      <w:rPr>
        <w:rFonts w:ascii="Symbol" w:hAnsi="Symbol"/>
      </w:rPr>
    </w:lvl>
    <w:lvl w:ilvl="1" w:tplc="45BE02CC">
      <w:start w:val="1"/>
      <w:numFmt w:val="bullet"/>
      <w:lvlText w:val=""/>
      <w:lvlJc w:val="left"/>
      <w:pPr>
        <w:ind w:left="720" w:hanging="360"/>
      </w:pPr>
      <w:rPr>
        <w:rFonts w:ascii="Symbol" w:hAnsi="Symbol"/>
      </w:rPr>
    </w:lvl>
    <w:lvl w:ilvl="2" w:tplc="A8A8B63A">
      <w:start w:val="1"/>
      <w:numFmt w:val="bullet"/>
      <w:lvlText w:val=""/>
      <w:lvlJc w:val="left"/>
      <w:pPr>
        <w:ind w:left="720" w:hanging="360"/>
      </w:pPr>
      <w:rPr>
        <w:rFonts w:ascii="Symbol" w:hAnsi="Symbol"/>
      </w:rPr>
    </w:lvl>
    <w:lvl w:ilvl="3" w:tplc="68F27D2C">
      <w:start w:val="1"/>
      <w:numFmt w:val="bullet"/>
      <w:lvlText w:val=""/>
      <w:lvlJc w:val="left"/>
      <w:pPr>
        <w:ind w:left="720" w:hanging="360"/>
      </w:pPr>
      <w:rPr>
        <w:rFonts w:ascii="Symbol" w:hAnsi="Symbol"/>
      </w:rPr>
    </w:lvl>
    <w:lvl w:ilvl="4" w:tplc="94BEC154">
      <w:start w:val="1"/>
      <w:numFmt w:val="bullet"/>
      <w:lvlText w:val=""/>
      <w:lvlJc w:val="left"/>
      <w:pPr>
        <w:ind w:left="720" w:hanging="360"/>
      </w:pPr>
      <w:rPr>
        <w:rFonts w:ascii="Symbol" w:hAnsi="Symbol"/>
      </w:rPr>
    </w:lvl>
    <w:lvl w:ilvl="5" w:tplc="36142DDE">
      <w:start w:val="1"/>
      <w:numFmt w:val="bullet"/>
      <w:lvlText w:val=""/>
      <w:lvlJc w:val="left"/>
      <w:pPr>
        <w:ind w:left="720" w:hanging="360"/>
      </w:pPr>
      <w:rPr>
        <w:rFonts w:ascii="Symbol" w:hAnsi="Symbol"/>
      </w:rPr>
    </w:lvl>
    <w:lvl w:ilvl="6" w:tplc="F158544A">
      <w:start w:val="1"/>
      <w:numFmt w:val="bullet"/>
      <w:lvlText w:val=""/>
      <w:lvlJc w:val="left"/>
      <w:pPr>
        <w:ind w:left="720" w:hanging="360"/>
      </w:pPr>
      <w:rPr>
        <w:rFonts w:ascii="Symbol" w:hAnsi="Symbol"/>
      </w:rPr>
    </w:lvl>
    <w:lvl w:ilvl="7" w:tplc="2F64550E">
      <w:start w:val="1"/>
      <w:numFmt w:val="bullet"/>
      <w:lvlText w:val=""/>
      <w:lvlJc w:val="left"/>
      <w:pPr>
        <w:ind w:left="720" w:hanging="360"/>
      </w:pPr>
      <w:rPr>
        <w:rFonts w:ascii="Symbol" w:hAnsi="Symbol"/>
      </w:rPr>
    </w:lvl>
    <w:lvl w:ilvl="8" w:tplc="702848FC">
      <w:start w:val="1"/>
      <w:numFmt w:val="bullet"/>
      <w:lvlText w:val=""/>
      <w:lvlJc w:val="left"/>
      <w:pPr>
        <w:ind w:left="720" w:hanging="360"/>
      </w:pPr>
      <w:rPr>
        <w:rFonts w:ascii="Symbol" w:hAnsi="Symbol"/>
      </w:rPr>
    </w:lvl>
  </w:abstractNum>
  <w:abstractNum w:abstractNumId="26"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7"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0F4210F"/>
    <w:multiLevelType w:val="hybridMultilevel"/>
    <w:tmpl w:val="EDFA1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33"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7EBB2466"/>
    <w:multiLevelType w:val="hybridMultilevel"/>
    <w:tmpl w:val="2C0898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626125">
    <w:abstractNumId w:val="17"/>
  </w:num>
  <w:num w:numId="2" w16cid:durableId="1853103796">
    <w:abstractNumId w:val="30"/>
  </w:num>
  <w:num w:numId="3" w16cid:durableId="270094374">
    <w:abstractNumId w:val="21"/>
  </w:num>
  <w:num w:numId="4" w16cid:durableId="1062292042">
    <w:abstractNumId w:val="6"/>
  </w:num>
  <w:num w:numId="5" w16cid:durableId="110168488">
    <w:abstractNumId w:val="24"/>
  </w:num>
  <w:num w:numId="6" w16cid:durableId="976453014">
    <w:abstractNumId w:val="14"/>
  </w:num>
  <w:num w:numId="7" w16cid:durableId="23336897">
    <w:abstractNumId w:val="12"/>
  </w:num>
  <w:num w:numId="8" w16cid:durableId="719980227">
    <w:abstractNumId w:val="20"/>
  </w:num>
  <w:num w:numId="9" w16cid:durableId="1102922722">
    <w:abstractNumId w:val="19"/>
  </w:num>
  <w:num w:numId="10" w16cid:durableId="184948186">
    <w:abstractNumId w:val="15"/>
  </w:num>
  <w:num w:numId="11" w16cid:durableId="465658392">
    <w:abstractNumId w:val="20"/>
    <w:lvlOverride w:ilvl="0">
      <w:startOverride w:val="1"/>
    </w:lvlOverride>
  </w:num>
  <w:num w:numId="12" w16cid:durableId="1989824058">
    <w:abstractNumId w:val="5"/>
  </w:num>
  <w:num w:numId="13" w16cid:durableId="23409008">
    <w:abstractNumId w:val="3"/>
  </w:num>
  <w:num w:numId="14" w16cid:durableId="1687556912">
    <w:abstractNumId w:val="27"/>
  </w:num>
  <w:num w:numId="15" w16cid:durableId="1202325678">
    <w:abstractNumId w:val="26"/>
  </w:num>
  <w:num w:numId="16" w16cid:durableId="1730349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7215180">
    <w:abstractNumId w:val="10"/>
  </w:num>
  <w:num w:numId="18" w16cid:durableId="1517694396">
    <w:abstractNumId w:val="11"/>
  </w:num>
  <w:num w:numId="19" w16cid:durableId="904217869">
    <w:abstractNumId w:val="28"/>
  </w:num>
  <w:num w:numId="20" w16cid:durableId="270209911">
    <w:abstractNumId w:val="16"/>
  </w:num>
  <w:num w:numId="21" w16cid:durableId="845828556">
    <w:abstractNumId w:val="31"/>
  </w:num>
  <w:num w:numId="22" w16cid:durableId="1160385746">
    <w:abstractNumId w:val="33"/>
  </w:num>
  <w:num w:numId="23" w16cid:durableId="269895053">
    <w:abstractNumId w:val="0"/>
  </w:num>
  <w:num w:numId="24" w16cid:durableId="349719056">
    <w:abstractNumId w:val="4"/>
  </w:num>
  <w:num w:numId="25" w16cid:durableId="1735393886">
    <w:abstractNumId w:val="1"/>
  </w:num>
  <w:num w:numId="26" w16cid:durableId="1061832461">
    <w:abstractNumId w:val="13"/>
  </w:num>
  <w:num w:numId="27" w16cid:durableId="341591900">
    <w:abstractNumId w:val="8"/>
  </w:num>
  <w:num w:numId="28" w16cid:durableId="2047562873">
    <w:abstractNumId w:val="22"/>
  </w:num>
  <w:num w:numId="29" w16cid:durableId="1632593777">
    <w:abstractNumId w:val="23"/>
  </w:num>
  <w:num w:numId="30" w16cid:durableId="502671389">
    <w:abstractNumId w:val="32"/>
  </w:num>
  <w:num w:numId="31" w16cid:durableId="2119523202">
    <w:abstractNumId w:val="7"/>
  </w:num>
  <w:num w:numId="32" w16cid:durableId="542059949">
    <w:abstractNumId w:val="9"/>
  </w:num>
  <w:num w:numId="33" w16cid:durableId="1877618858">
    <w:abstractNumId w:val="13"/>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4" w16cid:durableId="73624574">
    <w:abstractNumId w:val="13"/>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5" w16cid:durableId="858353391">
    <w:abstractNumId w:val="22"/>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6" w16cid:durableId="3252102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07915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888840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06821759">
    <w:abstractNumId w:val="17"/>
  </w:num>
  <w:num w:numId="40" w16cid:durableId="269164456">
    <w:abstractNumId w:val="18"/>
  </w:num>
  <w:num w:numId="41" w16cid:durableId="1605453212">
    <w:abstractNumId w:val="34"/>
  </w:num>
  <w:num w:numId="42" w16cid:durableId="218395274">
    <w:abstractNumId w:val="29"/>
  </w:num>
  <w:num w:numId="43" w16cid:durableId="857695982">
    <w:abstractNumId w:val="2"/>
  </w:num>
  <w:num w:numId="44" w16cid:durableId="441993990">
    <w:abstractNumId w:val="26"/>
  </w:num>
  <w:num w:numId="45" w16cid:durableId="1460490327">
    <w:abstractNumId w:val="26"/>
  </w:num>
  <w:num w:numId="46" w16cid:durableId="1025983944">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6"/>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oNotTrackFormatting/>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27F"/>
    <w:rsid w:val="0000134E"/>
    <w:rsid w:val="000022C8"/>
    <w:rsid w:val="00003408"/>
    <w:rsid w:val="0000374F"/>
    <w:rsid w:val="000060E9"/>
    <w:rsid w:val="000100FE"/>
    <w:rsid w:val="00011FF6"/>
    <w:rsid w:val="000121C3"/>
    <w:rsid w:val="00014EC7"/>
    <w:rsid w:val="000176EA"/>
    <w:rsid w:val="00017FA1"/>
    <w:rsid w:val="00020C8D"/>
    <w:rsid w:val="00023F9A"/>
    <w:rsid w:val="000300A1"/>
    <w:rsid w:val="00031379"/>
    <w:rsid w:val="0003608D"/>
    <w:rsid w:val="00036813"/>
    <w:rsid w:val="000378B4"/>
    <w:rsid w:val="000420F8"/>
    <w:rsid w:val="000423E5"/>
    <w:rsid w:val="0004297D"/>
    <w:rsid w:val="0004749A"/>
    <w:rsid w:val="000500E9"/>
    <w:rsid w:val="00053B15"/>
    <w:rsid w:val="000558DB"/>
    <w:rsid w:val="00056025"/>
    <w:rsid w:val="00056634"/>
    <w:rsid w:val="000571C2"/>
    <w:rsid w:val="000576F8"/>
    <w:rsid w:val="00064290"/>
    <w:rsid w:val="000646DB"/>
    <w:rsid w:val="00066243"/>
    <w:rsid w:val="00072B81"/>
    <w:rsid w:val="000735DA"/>
    <w:rsid w:val="00073D6C"/>
    <w:rsid w:val="00074FBA"/>
    <w:rsid w:val="00080A1A"/>
    <w:rsid w:val="000835A8"/>
    <w:rsid w:val="00085003"/>
    <w:rsid w:val="00091479"/>
    <w:rsid w:val="00095017"/>
    <w:rsid w:val="000A3DF7"/>
    <w:rsid w:val="000A4556"/>
    <w:rsid w:val="000A6965"/>
    <w:rsid w:val="000A6DA3"/>
    <w:rsid w:val="000A7723"/>
    <w:rsid w:val="000B38A4"/>
    <w:rsid w:val="000B3D3F"/>
    <w:rsid w:val="000B64AA"/>
    <w:rsid w:val="000C183F"/>
    <w:rsid w:val="000C2BAB"/>
    <w:rsid w:val="000C5234"/>
    <w:rsid w:val="000C5A8C"/>
    <w:rsid w:val="000C620E"/>
    <w:rsid w:val="000C6527"/>
    <w:rsid w:val="000C710E"/>
    <w:rsid w:val="000C7E1F"/>
    <w:rsid w:val="000D7ACF"/>
    <w:rsid w:val="000D7EF4"/>
    <w:rsid w:val="000E0966"/>
    <w:rsid w:val="000E1FB6"/>
    <w:rsid w:val="000E2955"/>
    <w:rsid w:val="000E337F"/>
    <w:rsid w:val="000E34B8"/>
    <w:rsid w:val="000E6A1D"/>
    <w:rsid w:val="000F060E"/>
    <w:rsid w:val="000F3919"/>
    <w:rsid w:val="000F5244"/>
    <w:rsid w:val="000F6C82"/>
    <w:rsid w:val="000F7AD2"/>
    <w:rsid w:val="000F7EB8"/>
    <w:rsid w:val="00105C59"/>
    <w:rsid w:val="00110F13"/>
    <w:rsid w:val="00113614"/>
    <w:rsid w:val="001158C6"/>
    <w:rsid w:val="00124F17"/>
    <w:rsid w:val="00126672"/>
    <w:rsid w:val="00133BC3"/>
    <w:rsid w:val="00134178"/>
    <w:rsid w:val="0013619B"/>
    <w:rsid w:val="00137561"/>
    <w:rsid w:val="0014029B"/>
    <w:rsid w:val="00140BFA"/>
    <w:rsid w:val="0014329C"/>
    <w:rsid w:val="00145F60"/>
    <w:rsid w:val="00151621"/>
    <w:rsid w:val="001557AD"/>
    <w:rsid w:val="001561DF"/>
    <w:rsid w:val="001561FC"/>
    <w:rsid w:val="0016030F"/>
    <w:rsid w:val="00160C45"/>
    <w:rsid w:val="0016409D"/>
    <w:rsid w:val="00164B5A"/>
    <w:rsid w:val="00166BBA"/>
    <w:rsid w:val="001740E8"/>
    <w:rsid w:val="00174559"/>
    <w:rsid w:val="001767C7"/>
    <w:rsid w:val="00176F13"/>
    <w:rsid w:val="00180877"/>
    <w:rsid w:val="00180884"/>
    <w:rsid w:val="00181802"/>
    <w:rsid w:val="00181D42"/>
    <w:rsid w:val="00181F89"/>
    <w:rsid w:val="001849E6"/>
    <w:rsid w:val="00197BC2"/>
    <w:rsid w:val="001A0535"/>
    <w:rsid w:val="001A55FE"/>
    <w:rsid w:val="001B0D83"/>
    <w:rsid w:val="001B18C0"/>
    <w:rsid w:val="001B1F5E"/>
    <w:rsid w:val="001B2CA2"/>
    <w:rsid w:val="001B34A0"/>
    <w:rsid w:val="001B4C9A"/>
    <w:rsid w:val="001B76CC"/>
    <w:rsid w:val="001C158A"/>
    <w:rsid w:val="001C21FE"/>
    <w:rsid w:val="001C3B03"/>
    <w:rsid w:val="001C445A"/>
    <w:rsid w:val="001C46EA"/>
    <w:rsid w:val="001C4B5A"/>
    <w:rsid w:val="001D0611"/>
    <w:rsid w:val="001D0A40"/>
    <w:rsid w:val="001D179A"/>
    <w:rsid w:val="001D208F"/>
    <w:rsid w:val="001D711D"/>
    <w:rsid w:val="001E0C8D"/>
    <w:rsid w:val="001E605D"/>
    <w:rsid w:val="001E75B4"/>
    <w:rsid w:val="001F1C31"/>
    <w:rsid w:val="001F31EC"/>
    <w:rsid w:val="001F520D"/>
    <w:rsid w:val="0020171B"/>
    <w:rsid w:val="00201FFE"/>
    <w:rsid w:val="00206C91"/>
    <w:rsid w:val="00207864"/>
    <w:rsid w:val="00211B9D"/>
    <w:rsid w:val="0021606C"/>
    <w:rsid w:val="00217B57"/>
    <w:rsid w:val="00221C12"/>
    <w:rsid w:val="00221D30"/>
    <w:rsid w:val="002268F6"/>
    <w:rsid w:val="002275D1"/>
    <w:rsid w:val="00230BD4"/>
    <w:rsid w:val="00230D1E"/>
    <w:rsid w:val="00232510"/>
    <w:rsid w:val="00232B78"/>
    <w:rsid w:val="00232C90"/>
    <w:rsid w:val="00235BD9"/>
    <w:rsid w:val="0024522B"/>
    <w:rsid w:val="002459D9"/>
    <w:rsid w:val="00246BD6"/>
    <w:rsid w:val="0025125A"/>
    <w:rsid w:val="00252862"/>
    <w:rsid w:val="002532F9"/>
    <w:rsid w:val="00254078"/>
    <w:rsid w:val="002575CA"/>
    <w:rsid w:val="00257EEF"/>
    <w:rsid w:val="0026561D"/>
    <w:rsid w:val="00265E01"/>
    <w:rsid w:val="00272251"/>
    <w:rsid w:val="002741A5"/>
    <w:rsid w:val="0027560B"/>
    <w:rsid w:val="002826A5"/>
    <w:rsid w:val="00284319"/>
    <w:rsid w:val="00286A3E"/>
    <w:rsid w:val="00292116"/>
    <w:rsid w:val="00292155"/>
    <w:rsid w:val="002927C8"/>
    <w:rsid w:val="002A0A97"/>
    <w:rsid w:val="002A5AE1"/>
    <w:rsid w:val="002B1910"/>
    <w:rsid w:val="002B3E14"/>
    <w:rsid w:val="002B58A9"/>
    <w:rsid w:val="002B58B3"/>
    <w:rsid w:val="002B5D40"/>
    <w:rsid w:val="002B7124"/>
    <w:rsid w:val="002C1988"/>
    <w:rsid w:val="002C2284"/>
    <w:rsid w:val="002C2BA5"/>
    <w:rsid w:val="002C3E1C"/>
    <w:rsid w:val="002D107E"/>
    <w:rsid w:val="002D27C6"/>
    <w:rsid w:val="002D4AEC"/>
    <w:rsid w:val="002D55B2"/>
    <w:rsid w:val="002D589A"/>
    <w:rsid w:val="002E0ED5"/>
    <w:rsid w:val="002E3522"/>
    <w:rsid w:val="002E435A"/>
    <w:rsid w:val="002E56E9"/>
    <w:rsid w:val="002F0CE5"/>
    <w:rsid w:val="002F2718"/>
    <w:rsid w:val="002F47F2"/>
    <w:rsid w:val="002F4A26"/>
    <w:rsid w:val="002F63FA"/>
    <w:rsid w:val="002F640E"/>
    <w:rsid w:val="002F7EFE"/>
    <w:rsid w:val="00301ED7"/>
    <w:rsid w:val="0030261B"/>
    <w:rsid w:val="00302A3B"/>
    <w:rsid w:val="003030FE"/>
    <w:rsid w:val="00303E3E"/>
    <w:rsid w:val="00311880"/>
    <w:rsid w:val="00312BCE"/>
    <w:rsid w:val="00314F38"/>
    <w:rsid w:val="00315390"/>
    <w:rsid w:val="003178D4"/>
    <w:rsid w:val="00321F85"/>
    <w:rsid w:val="003229A0"/>
    <w:rsid w:val="00327211"/>
    <w:rsid w:val="00327AB2"/>
    <w:rsid w:val="00330C66"/>
    <w:rsid w:val="00331140"/>
    <w:rsid w:val="00331B4A"/>
    <w:rsid w:val="00331E07"/>
    <w:rsid w:val="00331F09"/>
    <w:rsid w:val="003341D1"/>
    <w:rsid w:val="00334576"/>
    <w:rsid w:val="003376F9"/>
    <w:rsid w:val="00340A62"/>
    <w:rsid w:val="00344DA7"/>
    <w:rsid w:val="00344FDF"/>
    <w:rsid w:val="003533D6"/>
    <w:rsid w:val="003600DE"/>
    <w:rsid w:val="0036029A"/>
    <w:rsid w:val="00360521"/>
    <w:rsid w:val="00360FF6"/>
    <w:rsid w:val="0036343C"/>
    <w:rsid w:val="003708BE"/>
    <w:rsid w:val="00374045"/>
    <w:rsid w:val="00374164"/>
    <w:rsid w:val="003752DD"/>
    <w:rsid w:val="00390C4E"/>
    <w:rsid w:val="003922E9"/>
    <w:rsid w:val="00393576"/>
    <w:rsid w:val="0039384E"/>
    <w:rsid w:val="0039551B"/>
    <w:rsid w:val="00396D88"/>
    <w:rsid w:val="003A1646"/>
    <w:rsid w:val="003A2287"/>
    <w:rsid w:val="003A3438"/>
    <w:rsid w:val="003A4530"/>
    <w:rsid w:val="003B49BE"/>
    <w:rsid w:val="003B57DD"/>
    <w:rsid w:val="003C09A9"/>
    <w:rsid w:val="003C2512"/>
    <w:rsid w:val="003C3BE3"/>
    <w:rsid w:val="003C4433"/>
    <w:rsid w:val="003C4954"/>
    <w:rsid w:val="003C64AC"/>
    <w:rsid w:val="003D0E84"/>
    <w:rsid w:val="003D1395"/>
    <w:rsid w:val="003D7522"/>
    <w:rsid w:val="003E183C"/>
    <w:rsid w:val="003E1AB6"/>
    <w:rsid w:val="003E38A9"/>
    <w:rsid w:val="003E41E0"/>
    <w:rsid w:val="003F18CE"/>
    <w:rsid w:val="003F1E7B"/>
    <w:rsid w:val="003F3883"/>
    <w:rsid w:val="004002F8"/>
    <w:rsid w:val="00400D6B"/>
    <w:rsid w:val="004014B6"/>
    <w:rsid w:val="00401D25"/>
    <w:rsid w:val="00402557"/>
    <w:rsid w:val="00402AFB"/>
    <w:rsid w:val="004036AB"/>
    <w:rsid w:val="0040576E"/>
    <w:rsid w:val="00410934"/>
    <w:rsid w:val="00411E75"/>
    <w:rsid w:val="0041281E"/>
    <w:rsid w:val="00412E32"/>
    <w:rsid w:val="00414132"/>
    <w:rsid w:val="00421BAA"/>
    <w:rsid w:val="00421D3F"/>
    <w:rsid w:val="004234B9"/>
    <w:rsid w:val="00423566"/>
    <w:rsid w:val="0042369C"/>
    <w:rsid w:val="00425187"/>
    <w:rsid w:val="00426D3F"/>
    <w:rsid w:val="00436E50"/>
    <w:rsid w:val="00440F99"/>
    <w:rsid w:val="004417C4"/>
    <w:rsid w:val="00442950"/>
    <w:rsid w:val="00442AA0"/>
    <w:rsid w:val="004437FB"/>
    <w:rsid w:val="00453C08"/>
    <w:rsid w:val="00457EB9"/>
    <w:rsid w:val="00460EF1"/>
    <w:rsid w:val="0046109D"/>
    <w:rsid w:val="004629EC"/>
    <w:rsid w:val="00462C11"/>
    <w:rsid w:val="004651C9"/>
    <w:rsid w:val="004738AE"/>
    <w:rsid w:val="0047528B"/>
    <w:rsid w:val="004753DC"/>
    <w:rsid w:val="00475EEB"/>
    <w:rsid w:val="004761A4"/>
    <w:rsid w:val="004770A6"/>
    <w:rsid w:val="004774FE"/>
    <w:rsid w:val="00477D3C"/>
    <w:rsid w:val="004821A6"/>
    <w:rsid w:val="00484487"/>
    <w:rsid w:val="00490CF2"/>
    <w:rsid w:val="00495A40"/>
    <w:rsid w:val="00496BE0"/>
    <w:rsid w:val="00497873"/>
    <w:rsid w:val="004B2E89"/>
    <w:rsid w:val="004B47B4"/>
    <w:rsid w:val="004B6A09"/>
    <w:rsid w:val="004B6FF8"/>
    <w:rsid w:val="004C01E9"/>
    <w:rsid w:val="004C0277"/>
    <w:rsid w:val="004C34D1"/>
    <w:rsid w:val="004C5FDE"/>
    <w:rsid w:val="004C730D"/>
    <w:rsid w:val="004D01F0"/>
    <w:rsid w:val="004D19FC"/>
    <w:rsid w:val="004D29D1"/>
    <w:rsid w:val="004D4301"/>
    <w:rsid w:val="004D6217"/>
    <w:rsid w:val="004E2234"/>
    <w:rsid w:val="004E22D8"/>
    <w:rsid w:val="004E4E73"/>
    <w:rsid w:val="004E60ED"/>
    <w:rsid w:val="004F2DBE"/>
    <w:rsid w:val="004F34D6"/>
    <w:rsid w:val="004F42A3"/>
    <w:rsid w:val="004F772E"/>
    <w:rsid w:val="004F7E54"/>
    <w:rsid w:val="004F7FFC"/>
    <w:rsid w:val="005010CB"/>
    <w:rsid w:val="00502D25"/>
    <w:rsid w:val="00512D4C"/>
    <w:rsid w:val="005166D6"/>
    <w:rsid w:val="00516A3B"/>
    <w:rsid w:val="00520A1B"/>
    <w:rsid w:val="005249F1"/>
    <w:rsid w:val="00532952"/>
    <w:rsid w:val="005346C0"/>
    <w:rsid w:val="005347C0"/>
    <w:rsid w:val="0053568A"/>
    <w:rsid w:val="005365D4"/>
    <w:rsid w:val="0053686C"/>
    <w:rsid w:val="00537EA9"/>
    <w:rsid w:val="00541774"/>
    <w:rsid w:val="00544A22"/>
    <w:rsid w:val="0054607F"/>
    <w:rsid w:val="00547718"/>
    <w:rsid w:val="00550098"/>
    <w:rsid w:val="005506BA"/>
    <w:rsid w:val="0055373E"/>
    <w:rsid w:val="00561F2A"/>
    <w:rsid w:val="0056503B"/>
    <w:rsid w:val="005665FA"/>
    <w:rsid w:val="00566B51"/>
    <w:rsid w:val="00570241"/>
    <w:rsid w:val="00573207"/>
    <w:rsid w:val="00574277"/>
    <w:rsid w:val="00582938"/>
    <w:rsid w:val="00582D66"/>
    <w:rsid w:val="0058341F"/>
    <w:rsid w:val="005852BD"/>
    <w:rsid w:val="00585E7C"/>
    <w:rsid w:val="00586DC8"/>
    <w:rsid w:val="0059212B"/>
    <w:rsid w:val="00593986"/>
    <w:rsid w:val="00596EBA"/>
    <w:rsid w:val="005A28A5"/>
    <w:rsid w:val="005A3B22"/>
    <w:rsid w:val="005A416B"/>
    <w:rsid w:val="005A47B4"/>
    <w:rsid w:val="005A67EA"/>
    <w:rsid w:val="005B4B00"/>
    <w:rsid w:val="005B5702"/>
    <w:rsid w:val="005B5A19"/>
    <w:rsid w:val="005B7EDD"/>
    <w:rsid w:val="005C03B6"/>
    <w:rsid w:val="005C3326"/>
    <w:rsid w:val="005D0C72"/>
    <w:rsid w:val="005D2C3B"/>
    <w:rsid w:val="005D519A"/>
    <w:rsid w:val="005D58EC"/>
    <w:rsid w:val="005D6448"/>
    <w:rsid w:val="005D6CC8"/>
    <w:rsid w:val="005D73D7"/>
    <w:rsid w:val="005E0AAE"/>
    <w:rsid w:val="005E1A5B"/>
    <w:rsid w:val="005E5A5E"/>
    <w:rsid w:val="005E639D"/>
    <w:rsid w:val="005E6FFD"/>
    <w:rsid w:val="005E7988"/>
    <w:rsid w:val="005F010A"/>
    <w:rsid w:val="005F0340"/>
    <w:rsid w:val="005F0BD1"/>
    <w:rsid w:val="005F17F6"/>
    <w:rsid w:val="005F1CE1"/>
    <w:rsid w:val="005F1E65"/>
    <w:rsid w:val="005F2329"/>
    <w:rsid w:val="005F5642"/>
    <w:rsid w:val="005F71D5"/>
    <w:rsid w:val="005F7AD5"/>
    <w:rsid w:val="0060035C"/>
    <w:rsid w:val="006058B6"/>
    <w:rsid w:val="00606BD4"/>
    <w:rsid w:val="00607B68"/>
    <w:rsid w:val="00611F35"/>
    <w:rsid w:val="006120A8"/>
    <w:rsid w:val="0061374D"/>
    <w:rsid w:val="00613D44"/>
    <w:rsid w:val="00633D94"/>
    <w:rsid w:val="00635A99"/>
    <w:rsid w:val="00636A83"/>
    <w:rsid w:val="006449C3"/>
    <w:rsid w:val="00644CC2"/>
    <w:rsid w:val="00646894"/>
    <w:rsid w:val="006522F2"/>
    <w:rsid w:val="00654644"/>
    <w:rsid w:val="0065543A"/>
    <w:rsid w:val="00657F42"/>
    <w:rsid w:val="00661F44"/>
    <w:rsid w:val="00662238"/>
    <w:rsid w:val="00662536"/>
    <w:rsid w:val="00662CBD"/>
    <w:rsid w:val="006645E5"/>
    <w:rsid w:val="006674B9"/>
    <w:rsid w:val="006708AA"/>
    <w:rsid w:val="00671939"/>
    <w:rsid w:val="0067218F"/>
    <w:rsid w:val="00672DB2"/>
    <w:rsid w:val="00674C9D"/>
    <w:rsid w:val="00682385"/>
    <w:rsid w:val="00684EB9"/>
    <w:rsid w:val="006858D0"/>
    <w:rsid w:val="00686F6D"/>
    <w:rsid w:val="00687265"/>
    <w:rsid w:val="00687A9D"/>
    <w:rsid w:val="0069076F"/>
    <w:rsid w:val="00692103"/>
    <w:rsid w:val="0069269C"/>
    <w:rsid w:val="006952EC"/>
    <w:rsid w:val="006A0E54"/>
    <w:rsid w:val="006A104E"/>
    <w:rsid w:val="006A3037"/>
    <w:rsid w:val="006A3784"/>
    <w:rsid w:val="006A5AFA"/>
    <w:rsid w:val="006B136D"/>
    <w:rsid w:val="006B173A"/>
    <w:rsid w:val="006B1967"/>
    <w:rsid w:val="006B29B9"/>
    <w:rsid w:val="006B2B44"/>
    <w:rsid w:val="006B567D"/>
    <w:rsid w:val="006C0334"/>
    <w:rsid w:val="006C03D0"/>
    <w:rsid w:val="006C5F4A"/>
    <w:rsid w:val="006D561E"/>
    <w:rsid w:val="006D63D0"/>
    <w:rsid w:val="006D767E"/>
    <w:rsid w:val="006D7E8E"/>
    <w:rsid w:val="006E11EF"/>
    <w:rsid w:val="006F2332"/>
    <w:rsid w:val="0070052E"/>
    <w:rsid w:val="00702385"/>
    <w:rsid w:val="007047B9"/>
    <w:rsid w:val="00710E9E"/>
    <w:rsid w:val="00713DBA"/>
    <w:rsid w:val="0071547C"/>
    <w:rsid w:val="00720E82"/>
    <w:rsid w:val="00722038"/>
    <w:rsid w:val="00722350"/>
    <w:rsid w:val="0072243A"/>
    <w:rsid w:val="00726376"/>
    <w:rsid w:val="00726913"/>
    <w:rsid w:val="0073127F"/>
    <w:rsid w:val="00731DFD"/>
    <w:rsid w:val="00733D0E"/>
    <w:rsid w:val="0073540E"/>
    <w:rsid w:val="00735B1A"/>
    <w:rsid w:val="007372F3"/>
    <w:rsid w:val="00744EDB"/>
    <w:rsid w:val="00747919"/>
    <w:rsid w:val="007509A1"/>
    <w:rsid w:val="007540D6"/>
    <w:rsid w:val="00756D15"/>
    <w:rsid w:val="007609C3"/>
    <w:rsid w:val="007658DC"/>
    <w:rsid w:val="0077018B"/>
    <w:rsid w:val="007744EB"/>
    <w:rsid w:val="0077674C"/>
    <w:rsid w:val="00777466"/>
    <w:rsid w:val="007802CA"/>
    <w:rsid w:val="007828A8"/>
    <w:rsid w:val="00783602"/>
    <w:rsid w:val="007863DC"/>
    <w:rsid w:val="00790F58"/>
    <w:rsid w:val="00791203"/>
    <w:rsid w:val="00792D16"/>
    <w:rsid w:val="0079403B"/>
    <w:rsid w:val="00795234"/>
    <w:rsid w:val="007972EE"/>
    <w:rsid w:val="007A2EF7"/>
    <w:rsid w:val="007A516D"/>
    <w:rsid w:val="007B3768"/>
    <w:rsid w:val="007B3B7F"/>
    <w:rsid w:val="007B4F67"/>
    <w:rsid w:val="007B5417"/>
    <w:rsid w:val="007B630E"/>
    <w:rsid w:val="007C060A"/>
    <w:rsid w:val="007C3622"/>
    <w:rsid w:val="007C565E"/>
    <w:rsid w:val="007C5AE1"/>
    <w:rsid w:val="007C6571"/>
    <w:rsid w:val="007C68D6"/>
    <w:rsid w:val="007D0A0D"/>
    <w:rsid w:val="007D0DBB"/>
    <w:rsid w:val="007D4C5F"/>
    <w:rsid w:val="007D547D"/>
    <w:rsid w:val="007D6B68"/>
    <w:rsid w:val="007D6DC5"/>
    <w:rsid w:val="007E0AEC"/>
    <w:rsid w:val="007E11A0"/>
    <w:rsid w:val="007E23E4"/>
    <w:rsid w:val="007E4836"/>
    <w:rsid w:val="007E4956"/>
    <w:rsid w:val="007E594C"/>
    <w:rsid w:val="007E6132"/>
    <w:rsid w:val="007E6A59"/>
    <w:rsid w:val="007E6C69"/>
    <w:rsid w:val="007F1172"/>
    <w:rsid w:val="007F4F7C"/>
    <w:rsid w:val="00807857"/>
    <w:rsid w:val="008134CC"/>
    <w:rsid w:val="00814550"/>
    <w:rsid w:val="00820D4A"/>
    <w:rsid w:val="00827F9B"/>
    <w:rsid w:val="00831F0A"/>
    <w:rsid w:val="0083310A"/>
    <w:rsid w:val="00840D0F"/>
    <w:rsid w:val="00842B6C"/>
    <w:rsid w:val="008433BF"/>
    <w:rsid w:val="008433D8"/>
    <w:rsid w:val="00845B70"/>
    <w:rsid w:val="00850259"/>
    <w:rsid w:val="0085793C"/>
    <w:rsid w:val="0086206F"/>
    <w:rsid w:val="008626AC"/>
    <w:rsid w:val="008638B7"/>
    <w:rsid w:val="0086488C"/>
    <w:rsid w:val="0086712F"/>
    <w:rsid w:val="00870690"/>
    <w:rsid w:val="00870918"/>
    <w:rsid w:val="00872BE8"/>
    <w:rsid w:val="0087446B"/>
    <w:rsid w:val="00875F6A"/>
    <w:rsid w:val="00881740"/>
    <w:rsid w:val="00882020"/>
    <w:rsid w:val="00892028"/>
    <w:rsid w:val="008930FA"/>
    <w:rsid w:val="00895C9B"/>
    <w:rsid w:val="008A39FF"/>
    <w:rsid w:val="008B0528"/>
    <w:rsid w:val="008B5C29"/>
    <w:rsid w:val="008C1F97"/>
    <w:rsid w:val="008C28D5"/>
    <w:rsid w:val="008C2B45"/>
    <w:rsid w:val="008C570F"/>
    <w:rsid w:val="008C677A"/>
    <w:rsid w:val="008C7B8C"/>
    <w:rsid w:val="008D310A"/>
    <w:rsid w:val="008D353A"/>
    <w:rsid w:val="008D65CA"/>
    <w:rsid w:val="008E239F"/>
    <w:rsid w:val="008E3E8B"/>
    <w:rsid w:val="008F1264"/>
    <w:rsid w:val="008F22B4"/>
    <w:rsid w:val="008F5944"/>
    <w:rsid w:val="009009AF"/>
    <w:rsid w:val="00903AA2"/>
    <w:rsid w:val="00904526"/>
    <w:rsid w:val="009046C0"/>
    <w:rsid w:val="00906EC1"/>
    <w:rsid w:val="00907177"/>
    <w:rsid w:val="00913115"/>
    <w:rsid w:val="009160C3"/>
    <w:rsid w:val="00917E04"/>
    <w:rsid w:val="00920644"/>
    <w:rsid w:val="009250A6"/>
    <w:rsid w:val="00927764"/>
    <w:rsid w:val="00931CAF"/>
    <w:rsid w:val="009331B6"/>
    <w:rsid w:val="00937643"/>
    <w:rsid w:val="00937CAC"/>
    <w:rsid w:val="00941CB1"/>
    <w:rsid w:val="009551BE"/>
    <w:rsid w:val="00960766"/>
    <w:rsid w:val="00960B81"/>
    <w:rsid w:val="00962166"/>
    <w:rsid w:val="009624D9"/>
    <w:rsid w:val="0096307C"/>
    <w:rsid w:val="00965CDB"/>
    <w:rsid w:val="009713E7"/>
    <w:rsid w:val="009723B1"/>
    <w:rsid w:val="00983754"/>
    <w:rsid w:val="00983E85"/>
    <w:rsid w:val="00984E26"/>
    <w:rsid w:val="00985114"/>
    <w:rsid w:val="00990D6A"/>
    <w:rsid w:val="0099460E"/>
    <w:rsid w:val="00995C49"/>
    <w:rsid w:val="00995E5C"/>
    <w:rsid w:val="009968AA"/>
    <w:rsid w:val="00997F6D"/>
    <w:rsid w:val="009A1FDC"/>
    <w:rsid w:val="009A281A"/>
    <w:rsid w:val="009A622C"/>
    <w:rsid w:val="009A64AB"/>
    <w:rsid w:val="009A6A0F"/>
    <w:rsid w:val="009B64E4"/>
    <w:rsid w:val="009B65BC"/>
    <w:rsid w:val="009B6882"/>
    <w:rsid w:val="009C196E"/>
    <w:rsid w:val="009C2B0F"/>
    <w:rsid w:val="009C2CCB"/>
    <w:rsid w:val="009C3984"/>
    <w:rsid w:val="009C5543"/>
    <w:rsid w:val="009C5ED9"/>
    <w:rsid w:val="009D63D9"/>
    <w:rsid w:val="009D78F0"/>
    <w:rsid w:val="009E18F6"/>
    <w:rsid w:val="009E19D8"/>
    <w:rsid w:val="009E22A6"/>
    <w:rsid w:val="009E44DA"/>
    <w:rsid w:val="009E559E"/>
    <w:rsid w:val="009E725F"/>
    <w:rsid w:val="009E73BE"/>
    <w:rsid w:val="009F0A9C"/>
    <w:rsid w:val="009F168A"/>
    <w:rsid w:val="009F5975"/>
    <w:rsid w:val="009F62B8"/>
    <w:rsid w:val="009F7358"/>
    <w:rsid w:val="00A02BF3"/>
    <w:rsid w:val="00A03041"/>
    <w:rsid w:val="00A031ED"/>
    <w:rsid w:val="00A10483"/>
    <w:rsid w:val="00A10868"/>
    <w:rsid w:val="00A1098F"/>
    <w:rsid w:val="00A14CB2"/>
    <w:rsid w:val="00A15970"/>
    <w:rsid w:val="00A15DB2"/>
    <w:rsid w:val="00A17787"/>
    <w:rsid w:val="00A27EB8"/>
    <w:rsid w:val="00A320A1"/>
    <w:rsid w:val="00A3471F"/>
    <w:rsid w:val="00A41673"/>
    <w:rsid w:val="00A41902"/>
    <w:rsid w:val="00A4758F"/>
    <w:rsid w:val="00A50344"/>
    <w:rsid w:val="00A503FE"/>
    <w:rsid w:val="00A569A6"/>
    <w:rsid w:val="00A60A66"/>
    <w:rsid w:val="00A61046"/>
    <w:rsid w:val="00A654C4"/>
    <w:rsid w:val="00A65674"/>
    <w:rsid w:val="00A72171"/>
    <w:rsid w:val="00A72B6A"/>
    <w:rsid w:val="00A74EB3"/>
    <w:rsid w:val="00A77FE6"/>
    <w:rsid w:val="00A8085A"/>
    <w:rsid w:val="00A80D61"/>
    <w:rsid w:val="00A82CD5"/>
    <w:rsid w:val="00A842C0"/>
    <w:rsid w:val="00A866B7"/>
    <w:rsid w:val="00A90412"/>
    <w:rsid w:val="00A91F63"/>
    <w:rsid w:val="00A922C5"/>
    <w:rsid w:val="00A941D2"/>
    <w:rsid w:val="00A97DC5"/>
    <w:rsid w:val="00AA0883"/>
    <w:rsid w:val="00AA1A9E"/>
    <w:rsid w:val="00AA1E85"/>
    <w:rsid w:val="00AA3921"/>
    <w:rsid w:val="00AA3A3C"/>
    <w:rsid w:val="00AA4AD5"/>
    <w:rsid w:val="00AA6FA9"/>
    <w:rsid w:val="00AA7529"/>
    <w:rsid w:val="00AB0571"/>
    <w:rsid w:val="00AB0A55"/>
    <w:rsid w:val="00AB288F"/>
    <w:rsid w:val="00AB2AFD"/>
    <w:rsid w:val="00AB2C8C"/>
    <w:rsid w:val="00AB2E65"/>
    <w:rsid w:val="00AB40C7"/>
    <w:rsid w:val="00AB4F8D"/>
    <w:rsid w:val="00AB544D"/>
    <w:rsid w:val="00AB794F"/>
    <w:rsid w:val="00AC0B35"/>
    <w:rsid w:val="00AC21BF"/>
    <w:rsid w:val="00AD1DB7"/>
    <w:rsid w:val="00AD28CC"/>
    <w:rsid w:val="00AD50E2"/>
    <w:rsid w:val="00AD55A0"/>
    <w:rsid w:val="00AD5972"/>
    <w:rsid w:val="00AD76E0"/>
    <w:rsid w:val="00AE242D"/>
    <w:rsid w:val="00AF086B"/>
    <w:rsid w:val="00AF3C13"/>
    <w:rsid w:val="00AF3DBC"/>
    <w:rsid w:val="00AF4388"/>
    <w:rsid w:val="00AF4B02"/>
    <w:rsid w:val="00AF52C0"/>
    <w:rsid w:val="00AF6350"/>
    <w:rsid w:val="00AF777B"/>
    <w:rsid w:val="00B02254"/>
    <w:rsid w:val="00B03382"/>
    <w:rsid w:val="00B04FE6"/>
    <w:rsid w:val="00B105FA"/>
    <w:rsid w:val="00B1330D"/>
    <w:rsid w:val="00B170A1"/>
    <w:rsid w:val="00B23041"/>
    <w:rsid w:val="00B2333F"/>
    <w:rsid w:val="00B2406C"/>
    <w:rsid w:val="00B25C90"/>
    <w:rsid w:val="00B26323"/>
    <w:rsid w:val="00B30504"/>
    <w:rsid w:val="00B31930"/>
    <w:rsid w:val="00B321C9"/>
    <w:rsid w:val="00B32647"/>
    <w:rsid w:val="00B33C1A"/>
    <w:rsid w:val="00B357A8"/>
    <w:rsid w:val="00B3778F"/>
    <w:rsid w:val="00B378C8"/>
    <w:rsid w:val="00B43127"/>
    <w:rsid w:val="00B44989"/>
    <w:rsid w:val="00B51CA9"/>
    <w:rsid w:val="00B54BC4"/>
    <w:rsid w:val="00B55938"/>
    <w:rsid w:val="00B55B9C"/>
    <w:rsid w:val="00B633D4"/>
    <w:rsid w:val="00B63E5D"/>
    <w:rsid w:val="00B660CE"/>
    <w:rsid w:val="00B662F8"/>
    <w:rsid w:val="00B67219"/>
    <w:rsid w:val="00B7123B"/>
    <w:rsid w:val="00B713B7"/>
    <w:rsid w:val="00B739BD"/>
    <w:rsid w:val="00B76923"/>
    <w:rsid w:val="00B76B93"/>
    <w:rsid w:val="00B801A4"/>
    <w:rsid w:val="00B81434"/>
    <w:rsid w:val="00B81882"/>
    <w:rsid w:val="00B82FD1"/>
    <w:rsid w:val="00B83D5F"/>
    <w:rsid w:val="00B84FDD"/>
    <w:rsid w:val="00B911FE"/>
    <w:rsid w:val="00B94763"/>
    <w:rsid w:val="00B97ECF"/>
    <w:rsid w:val="00BA0953"/>
    <w:rsid w:val="00BA31F6"/>
    <w:rsid w:val="00BA63FA"/>
    <w:rsid w:val="00BA69A5"/>
    <w:rsid w:val="00BA6AB1"/>
    <w:rsid w:val="00BA6EB4"/>
    <w:rsid w:val="00BB4860"/>
    <w:rsid w:val="00BB641C"/>
    <w:rsid w:val="00BC2F35"/>
    <w:rsid w:val="00BC36D3"/>
    <w:rsid w:val="00BC47AF"/>
    <w:rsid w:val="00BC590D"/>
    <w:rsid w:val="00BC59C1"/>
    <w:rsid w:val="00BC6A86"/>
    <w:rsid w:val="00BD1B8C"/>
    <w:rsid w:val="00BD327F"/>
    <w:rsid w:val="00BD7E8E"/>
    <w:rsid w:val="00BE0479"/>
    <w:rsid w:val="00BE6E3C"/>
    <w:rsid w:val="00BF1DF7"/>
    <w:rsid w:val="00BF6D68"/>
    <w:rsid w:val="00BF76E0"/>
    <w:rsid w:val="00BF7857"/>
    <w:rsid w:val="00C01CDE"/>
    <w:rsid w:val="00C05199"/>
    <w:rsid w:val="00C119CF"/>
    <w:rsid w:val="00C11F9C"/>
    <w:rsid w:val="00C1215A"/>
    <w:rsid w:val="00C12634"/>
    <w:rsid w:val="00C1340F"/>
    <w:rsid w:val="00C14139"/>
    <w:rsid w:val="00C15D5C"/>
    <w:rsid w:val="00C16583"/>
    <w:rsid w:val="00C23781"/>
    <w:rsid w:val="00C271A6"/>
    <w:rsid w:val="00C34327"/>
    <w:rsid w:val="00C35F1E"/>
    <w:rsid w:val="00C37D59"/>
    <w:rsid w:val="00C40D21"/>
    <w:rsid w:val="00C44487"/>
    <w:rsid w:val="00C4719D"/>
    <w:rsid w:val="00C5088D"/>
    <w:rsid w:val="00C50BC9"/>
    <w:rsid w:val="00C520E1"/>
    <w:rsid w:val="00C52E82"/>
    <w:rsid w:val="00C536CB"/>
    <w:rsid w:val="00C553FB"/>
    <w:rsid w:val="00C55CC4"/>
    <w:rsid w:val="00C56477"/>
    <w:rsid w:val="00C64D00"/>
    <w:rsid w:val="00C665E0"/>
    <w:rsid w:val="00C7194D"/>
    <w:rsid w:val="00C7356B"/>
    <w:rsid w:val="00C74919"/>
    <w:rsid w:val="00C80D3E"/>
    <w:rsid w:val="00C8171A"/>
    <w:rsid w:val="00C83C62"/>
    <w:rsid w:val="00CA0026"/>
    <w:rsid w:val="00CA1F15"/>
    <w:rsid w:val="00CA4197"/>
    <w:rsid w:val="00CA49BE"/>
    <w:rsid w:val="00CA5353"/>
    <w:rsid w:val="00CA5544"/>
    <w:rsid w:val="00CA6C60"/>
    <w:rsid w:val="00CB6466"/>
    <w:rsid w:val="00CB7207"/>
    <w:rsid w:val="00CB758F"/>
    <w:rsid w:val="00CC13F0"/>
    <w:rsid w:val="00CC15E0"/>
    <w:rsid w:val="00CC38A5"/>
    <w:rsid w:val="00CC38D3"/>
    <w:rsid w:val="00CD06C5"/>
    <w:rsid w:val="00CD3730"/>
    <w:rsid w:val="00CD4109"/>
    <w:rsid w:val="00CD4594"/>
    <w:rsid w:val="00CD4646"/>
    <w:rsid w:val="00CD50D2"/>
    <w:rsid w:val="00CD5633"/>
    <w:rsid w:val="00CD64BC"/>
    <w:rsid w:val="00CE0DF4"/>
    <w:rsid w:val="00CE4BF0"/>
    <w:rsid w:val="00CE585A"/>
    <w:rsid w:val="00CE71B0"/>
    <w:rsid w:val="00CE7479"/>
    <w:rsid w:val="00CF2627"/>
    <w:rsid w:val="00CF4C81"/>
    <w:rsid w:val="00CF5B5C"/>
    <w:rsid w:val="00CF7C91"/>
    <w:rsid w:val="00D00718"/>
    <w:rsid w:val="00D03DCD"/>
    <w:rsid w:val="00D05AF2"/>
    <w:rsid w:val="00D06801"/>
    <w:rsid w:val="00D10BF5"/>
    <w:rsid w:val="00D112B0"/>
    <w:rsid w:val="00D14E6F"/>
    <w:rsid w:val="00D16164"/>
    <w:rsid w:val="00D17CF0"/>
    <w:rsid w:val="00D23466"/>
    <w:rsid w:val="00D25161"/>
    <w:rsid w:val="00D2620F"/>
    <w:rsid w:val="00D26B9D"/>
    <w:rsid w:val="00D30F2F"/>
    <w:rsid w:val="00D34AE4"/>
    <w:rsid w:val="00D366CB"/>
    <w:rsid w:val="00D36831"/>
    <w:rsid w:val="00D47A36"/>
    <w:rsid w:val="00D5075A"/>
    <w:rsid w:val="00D527ED"/>
    <w:rsid w:val="00D55B7E"/>
    <w:rsid w:val="00D57E71"/>
    <w:rsid w:val="00D6031E"/>
    <w:rsid w:val="00D60A6C"/>
    <w:rsid w:val="00D60B6E"/>
    <w:rsid w:val="00D66C05"/>
    <w:rsid w:val="00D75C8C"/>
    <w:rsid w:val="00D837F1"/>
    <w:rsid w:val="00D84195"/>
    <w:rsid w:val="00D84B44"/>
    <w:rsid w:val="00D90B0A"/>
    <w:rsid w:val="00D9726F"/>
    <w:rsid w:val="00D977EF"/>
    <w:rsid w:val="00D97E0C"/>
    <w:rsid w:val="00DA05FC"/>
    <w:rsid w:val="00DA090D"/>
    <w:rsid w:val="00DA2822"/>
    <w:rsid w:val="00DA2C00"/>
    <w:rsid w:val="00DA4A11"/>
    <w:rsid w:val="00DB038D"/>
    <w:rsid w:val="00DB08EB"/>
    <w:rsid w:val="00DB33A4"/>
    <w:rsid w:val="00DC01A5"/>
    <w:rsid w:val="00DC0568"/>
    <w:rsid w:val="00DC2345"/>
    <w:rsid w:val="00DC2C1E"/>
    <w:rsid w:val="00DC4558"/>
    <w:rsid w:val="00DC592E"/>
    <w:rsid w:val="00DC5DE1"/>
    <w:rsid w:val="00DD3F01"/>
    <w:rsid w:val="00DD40D4"/>
    <w:rsid w:val="00DD5042"/>
    <w:rsid w:val="00DD7253"/>
    <w:rsid w:val="00DE114A"/>
    <w:rsid w:val="00DE3623"/>
    <w:rsid w:val="00DE36D4"/>
    <w:rsid w:val="00DE48F5"/>
    <w:rsid w:val="00DF2042"/>
    <w:rsid w:val="00DF38DA"/>
    <w:rsid w:val="00DF3C20"/>
    <w:rsid w:val="00DF4423"/>
    <w:rsid w:val="00DF599B"/>
    <w:rsid w:val="00DF7D79"/>
    <w:rsid w:val="00E008C8"/>
    <w:rsid w:val="00E04185"/>
    <w:rsid w:val="00E0529B"/>
    <w:rsid w:val="00E05484"/>
    <w:rsid w:val="00E16583"/>
    <w:rsid w:val="00E1668A"/>
    <w:rsid w:val="00E17DB4"/>
    <w:rsid w:val="00E20199"/>
    <w:rsid w:val="00E228E3"/>
    <w:rsid w:val="00E30186"/>
    <w:rsid w:val="00E3088F"/>
    <w:rsid w:val="00E35E92"/>
    <w:rsid w:val="00E36112"/>
    <w:rsid w:val="00E36178"/>
    <w:rsid w:val="00E40E15"/>
    <w:rsid w:val="00E41A01"/>
    <w:rsid w:val="00E41EEB"/>
    <w:rsid w:val="00E4536B"/>
    <w:rsid w:val="00E4543F"/>
    <w:rsid w:val="00E47DF5"/>
    <w:rsid w:val="00E515B6"/>
    <w:rsid w:val="00E51A4C"/>
    <w:rsid w:val="00E52041"/>
    <w:rsid w:val="00E52B7E"/>
    <w:rsid w:val="00E5312C"/>
    <w:rsid w:val="00E553BB"/>
    <w:rsid w:val="00E553F4"/>
    <w:rsid w:val="00E566DB"/>
    <w:rsid w:val="00E5778A"/>
    <w:rsid w:val="00E60576"/>
    <w:rsid w:val="00E6355B"/>
    <w:rsid w:val="00E65A42"/>
    <w:rsid w:val="00E65C9C"/>
    <w:rsid w:val="00E65E22"/>
    <w:rsid w:val="00E666D0"/>
    <w:rsid w:val="00E71643"/>
    <w:rsid w:val="00E722A7"/>
    <w:rsid w:val="00E73D39"/>
    <w:rsid w:val="00E772AA"/>
    <w:rsid w:val="00E8052A"/>
    <w:rsid w:val="00E856C7"/>
    <w:rsid w:val="00E8697D"/>
    <w:rsid w:val="00E90C35"/>
    <w:rsid w:val="00E93FE1"/>
    <w:rsid w:val="00EA059A"/>
    <w:rsid w:val="00EA1661"/>
    <w:rsid w:val="00EA44E8"/>
    <w:rsid w:val="00EA7168"/>
    <w:rsid w:val="00EA7297"/>
    <w:rsid w:val="00EA7CF3"/>
    <w:rsid w:val="00EB7202"/>
    <w:rsid w:val="00EB797F"/>
    <w:rsid w:val="00EC0AE6"/>
    <w:rsid w:val="00EC2917"/>
    <w:rsid w:val="00EC30B4"/>
    <w:rsid w:val="00EC340C"/>
    <w:rsid w:val="00ED2BF9"/>
    <w:rsid w:val="00ED4231"/>
    <w:rsid w:val="00ED79C7"/>
    <w:rsid w:val="00EE356B"/>
    <w:rsid w:val="00EE4F46"/>
    <w:rsid w:val="00EE719A"/>
    <w:rsid w:val="00EE7B6D"/>
    <w:rsid w:val="00EF0241"/>
    <w:rsid w:val="00EF0870"/>
    <w:rsid w:val="00EF1C4C"/>
    <w:rsid w:val="00F00DE1"/>
    <w:rsid w:val="00F027A4"/>
    <w:rsid w:val="00F0592A"/>
    <w:rsid w:val="00F125F8"/>
    <w:rsid w:val="00F13204"/>
    <w:rsid w:val="00F1462A"/>
    <w:rsid w:val="00F14C3E"/>
    <w:rsid w:val="00F16B03"/>
    <w:rsid w:val="00F177F1"/>
    <w:rsid w:val="00F20C07"/>
    <w:rsid w:val="00F21BAA"/>
    <w:rsid w:val="00F26C2E"/>
    <w:rsid w:val="00F32EE8"/>
    <w:rsid w:val="00F33167"/>
    <w:rsid w:val="00F36657"/>
    <w:rsid w:val="00F36890"/>
    <w:rsid w:val="00F37870"/>
    <w:rsid w:val="00F420C4"/>
    <w:rsid w:val="00F42C09"/>
    <w:rsid w:val="00F42FE9"/>
    <w:rsid w:val="00F44F17"/>
    <w:rsid w:val="00F44F2D"/>
    <w:rsid w:val="00F45E46"/>
    <w:rsid w:val="00F47C83"/>
    <w:rsid w:val="00F47CE4"/>
    <w:rsid w:val="00F538CB"/>
    <w:rsid w:val="00F542B3"/>
    <w:rsid w:val="00F62474"/>
    <w:rsid w:val="00F62C5C"/>
    <w:rsid w:val="00F62FB5"/>
    <w:rsid w:val="00F6308D"/>
    <w:rsid w:val="00F63296"/>
    <w:rsid w:val="00F6724C"/>
    <w:rsid w:val="00F67BA7"/>
    <w:rsid w:val="00F71569"/>
    <w:rsid w:val="00F749D8"/>
    <w:rsid w:val="00F77CA2"/>
    <w:rsid w:val="00F845D3"/>
    <w:rsid w:val="00F85A08"/>
    <w:rsid w:val="00F87AA7"/>
    <w:rsid w:val="00F932B1"/>
    <w:rsid w:val="00F932D7"/>
    <w:rsid w:val="00F93F2F"/>
    <w:rsid w:val="00F94FA3"/>
    <w:rsid w:val="00F95EE3"/>
    <w:rsid w:val="00FA01D6"/>
    <w:rsid w:val="00FA431B"/>
    <w:rsid w:val="00FA4704"/>
    <w:rsid w:val="00FA7BC9"/>
    <w:rsid w:val="00FA7C48"/>
    <w:rsid w:val="00FB6834"/>
    <w:rsid w:val="00FC2DA9"/>
    <w:rsid w:val="00FD3BF5"/>
    <w:rsid w:val="00FE3702"/>
    <w:rsid w:val="00FE5450"/>
    <w:rsid w:val="00FF298A"/>
    <w:rsid w:val="00FF303C"/>
    <w:rsid w:val="00FF31CF"/>
    <w:rsid w:val="07143977"/>
    <w:rsid w:val="0ABEA561"/>
    <w:rsid w:val="2299A825"/>
    <w:rsid w:val="294496D4"/>
    <w:rsid w:val="334E3A86"/>
    <w:rsid w:val="3DDE5114"/>
    <w:rsid w:val="50292C6B"/>
    <w:rsid w:val="63B38689"/>
    <w:rsid w:val="6905F9D8"/>
    <w:rsid w:val="69F922D4"/>
    <w:rsid w:val="6A89E635"/>
    <w:rsid w:val="6CC5335C"/>
    <w:rsid w:val="70EF5597"/>
    <w:rsid w:val="7338C9C7"/>
  </w:rsids>
  <m:mathPr>
    <m:mathFont m:val="Cambria Math"/>
    <m:brkBin m:val="before"/>
    <m:brkBinSub m:val="--"/>
    <m:smallFrac m:val="0"/>
    <m:dispDef m:val="0"/>
    <m:lMargin m:val="0"/>
    <m:rMargin m:val="0"/>
    <m:defJc m:val="centerGroup"/>
    <m:wrapRight/>
    <m:intLim m:val="subSup"/>
    <m:naryLim m:val="subSup"/>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ED415A"/>
  <w15:docId w15:val="{17B4F0EA-8FA5-4119-BE63-7E2B71222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F0592A"/>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5D2C3B"/>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pPr>
      <w:numPr>
        <w:numId w:val="4"/>
      </w:numPr>
    </w:pPr>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1767C7"/>
    <w:pPr>
      <w:spacing w:before="60" w:after="60"/>
      <w:ind w:left="567" w:hanging="567"/>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BulletsLv1">
    <w:name w:val="ECC Bullets Lv1"/>
    <w:basedOn w:val="Normal"/>
    <w:qFormat/>
    <w:rsid w:val="000100FE"/>
    <w:pPr>
      <w:numPr>
        <w:numId w:val="25"/>
      </w:numPr>
      <w:tabs>
        <w:tab w:val="left" w:pos="340"/>
      </w:tabs>
      <w:spacing w:before="60"/>
      <w:ind w:left="340" w:hanging="340"/>
      <w:jc w:val="both"/>
    </w:pPr>
    <w:rPr>
      <w:rFonts w:eastAsia="Calibri"/>
      <w:szCs w:val="22"/>
      <w:lang w:val="en-GB"/>
    </w:rPr>
  </w:style>
  <w:style w:type="paragraph" w:customStyle="1" w:styleId="ECCReference">
    <w:name w:val="ECC Reference"/>
    <w:basedOn w:val="Normal"/>
    <w:qFormat/>
    <w:rsid w:val="000100FE"/>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0100FE"/>
    <w:pPr>
      <w:numPr>
        <w:numId w:val="27"/>
      </w:numPr>
      <w:shd w:val="solid" w:color="FFFF00" w:fill="auto"/>
      <w:spacing w:before="120" w:after="60"/>
      <w:jc w:val="both"/>
    </w:pPr>
    <w:rPr>
      <w:rFonts w:ascii="Arial" w:eastAsia="Calibri" w:hAnsi="Arial"/>
      <w:szCs w:val="22"/>
      <w:lang w:val="da-DK" w:eastAsia="de-DE"/>
    </w:rPr>
  </w:style>
  <w:style w:type="character" w:customStyle="1" w:styleId="ECCHLyellow">
    <w:name w:val="ECC HL yellow"/>
    <w:basedOn w:val="DefaultParagraphFont"/>
    <w:uiPriority w:val="1"/>
    <w:qFormat/>
    <w:rsid w:val="000100FE"/>
    <w:rPr>
      <w:rFonts w:ascii="Arial" w:eastAsia="Calibri" w:hAnsi="Arial"/>
      <w:i w:val="0"/>
      <w:sz w:val="20"/>
      <w:szCs w:val="22"/>
      <w:bdr w:val="none" w:sz="0" w:space="0" w:color="auto"/>
      <w:shd w:val="solid" w:color="FFFF00" w:fill="auto"/>
      <w:lang w:val="en-GB"/>
    </w:rPr>
  </w:style>
  <w:style w:type="character" w:styleId="CommentReference">
    <w:name w:val="annotation reference"/>
    <w:basedOn w:val="DefaultParagraphFont"/>
    <w:uiPriority w:val="99"/>
    <w:unhideWhenUsed/>
    <w:rsid w:val="000100FE"/>
    <w:rPr>
      <w:sz w:val="16"/>
      <w:szCs w:val="16"/>
    </w:rPr>
  </w:style>
  <w:style w:type="paragraph" w:styleId="CommentText">
    <w:name w:val="annotation text"/>
    <w:basedOn w:val="Normal"/>
    <w:link w:val="CommentTextChar"/>
    <w:uiPriority w:val="99"/>
    <w:unhideWhenUsed/>
    <w:rsid w:val="000100FE"/>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0100FE"/>
    <w:rPr>
      <w:rFonts w:ascii="Arial" w:eastAsia="Calibri" w:hAnsi="Arial"/>
    </w:rPr>
  </w:style>
  <w:style w:type="paragraph" w:styleId="CommentSubject">
    <w:name w:val="annotation subject"/>
    <w:basedOn w:val="CommentText"/>
    <w:next w:val="CommentText"/>
    <w:link w:val="CommentSubjectChar"/>
    <w:uiPriority w:val="99"/>
    <w:semiHidden/>
    <w:unhideWhenUsed/>
    <w:rsid w:val="000100FE"/>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0100FE"/>
    <w:rPr>
      <w:rFonts w:ascii="Arial" w:eastAsia="Calibri" w:hAnsi="Arial"/>
      <w:b/>
      <w:bCs/>
      <w:lang w:val="en-US"/>
    </w:rPr>
  </w:style>
  <w:style w:type="character" w:styleId="PlaceholderText">
    <w:name w:val="Placeholder Text"/>
    <w:basedOn w:val="DefaultParagraphFont"/>
    <w:uiPriority w:val="99"/>
    <w:semiHidden/>
    <w:rsid w:val="005F17F6"/>
    <w:rPr>
      <w:color w:val="808080"/>
    </w:rPr>
  </w:style>
  <w:style w:type="paragraph" w:customStyle="1" w:styleId="ECCHLboldanditalics">
    <w:name w:val="ECC HL bold and italics"/>
    <w:basedOn w:val="Normal"/>
    <w:qFormat/>
    <w:rsid w:val="008F5944"/>
    <w:pPr>
      <w:spacing w:before="240" w:after="60"/>
      <w:jc w:val="both"/>
    </w:pPr>
    <w:rPr>
      <w:rFonts w:eastAsia="Calibri"/>
      <w:b/>
      <w:bCs/>
      <w:i/>
      <w:szCs w:val="30"/>
      <w:lang w:val="en-GB"/>
    </w:rPr>
  </w:style>
  <w:style w:type="paragraph" w:customStyle="1" w:styleId="ECCAnnexheading1">
    <w:name w:val="ECC Annex heading1"/>
    <w:next w:val="Normal"/>
    <w:autoRedefine/>
    <w:qFormat/>
    <w:rsid w:val="00C05199"/>
    <w:pPr>
      <w:keepNext/>
      <w:pageBreakBefore/>
      <w:spacing w:before="240" w:after="60"/>
      <w:jc w:val="both"/>
      <w:outlineLvl w:val="0"/>
    </w:pPr>
    <w:rPr>
      <w:rFonts w:ascii="Arial" w:hAnsi="Arial"/>
      <w:b/>
      <w:caps/>
      <w:color w:val="D2232A"/>
      <w:lang w:val="da-DK"/>
    </w:rPr>
  </w:style>
  <w:style w:type="paragraph" w:styleId="Caption">
    <w:name w:val="caption"/>
    <w:aliases w:val="ECC Figure Caption"/>
    <w:next w:val="Normal"/>
    <w:link w:val="CaptionChar"/>
    <w:qFormat/>
    <w:rsid w:val="006645E5"/>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6645E5"/>
    <w:pPr>
      <w:numPr>
        <w:numId w:val="0"/>
      </w:numPr>
      <w:tabs>
        <w:tab w:val="left" w:pos="680"/>
      </w:tabs>
      <w:ind w:left="680" w:hanging="340"/>
    </w:pPr>
  </w:style>
  <w:style w:type="paragraph" w:customStyle="1" w:styleId="ECCBulletsLv3">
    <w:name w:val="ECC Bullets Lv3"/>
    <w:basedOn w:val="ECCBulletsLv1"/>
    <w:rsid w:val="006645E5"/>
    <w:pPr>
      <w:numPr>
        <w:numId w:val="0"/>
      </w:numPr>
      <w:tabs>
        <w:tab w:val="left" w:pos="1021"/>
      </w:tabs>
      <w:ind w:left="1020" w:hanging="340"/>
    </w:pPr>
  </w:style>
  <w:style w:type="paragraph" w:customStyle="1" w:styleId="ECCLetteredList">
    <w:name w:val="ECC Lettered List"/>
    <w:qFormat/>
    <w:rsid w:val="006645E5"/>
    <w:pPr>
      <w:numPr>
        <w:numId w:val="28"/>
      </w:numPr>
      <w:spacing w:before="240"/>
      <w:jc w:val="both"/>
    </w:pPr>
    <w:rPr>
      <w:rFonts w:ascii="Arial" w:hAnsi="Arial"/>
    </w:rPr>
  </w:style>
  <w:style w:type="paragraph" w:customStyle="1" w:styleId="ECCFiguregraphcentred">
    <w:name w:val="ECC Figure/graph centred"/>
    <w:next w:val="Normal"/>
    <w:qFormat/>
    <w:rsid w:val="006645E5"/>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6645E5"/>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6645E5"/>
    <w:pPr>
      <w:keepNext/>
      <w:spacing w:after="60"/>
    </w:pPr>
    <w:rPr>
      <w:rFonts w:eastAsia="Calibri"/>
      <w:szCs w:val="22"/>
      <w:lang w:val="en-GB"/>
    </w:rPr>
  </w:style>
  <w:style w:type="paragraph" w:customStyle="1" w:styleId="ECCHeadingnonumbering">
    <w:name w:val="ECC Heading no numbering"/>
    <w:next w:val="NormalWeb"/>
    <w:rsid w:val="006645E5"/>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6645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6645E5"/>
    <w:rPr>
      <w:rFonts w:ascii="Arial" w:hAnsi="Arial"/>
      <w:b/>
      <w:bCs/>
      <w:color w:val="D2232A"/>
      <w:lang w:val="da-DK"/>
    </w:rPr>
  </w:style>
  <w:style w:type="paragraph" w:styleId="NormalWeb">
    <w:name w:val="Normal (Web)"/>
    <w:basedOn w:val="Normal"/>
    <w:uiPriority w:val="99"/>
    <w:semiHidden/>
    <w:unhideWhenUsed/>
    <w:rsid w:val="006645E5"/>
    <w:pPr>
      <w:spacing w:before="240" w:after="60"/>
      <w:jc w:val="both"/>
    </w:pPr>
    <w:rPr>
      <w:rFonts w:ascii="Times New Roman" w:eastAsia="Calibri" w:hAnsi="Times New Roman"/>
      <w:sz w:val="24"/>
      <w:lang w:val="en-GB"/>
    </w:rPr>
  </w:style>
  <w:style w:type="paragraph" w:customStyle="1" w:styleId="ECCNumberedlist0">
    <w:name w:val="ECC Numbered list"/>
    <w:aliases w:val="level 2"/>
    <w:basedOn w:val="ECCAnnexheading3"/>
    <w:qFormat/>
    <w:rsid w:val="006645E5"/>
    <w:pPr>
      <w:keepNext/>
      <w:numPr>
        <w:ilvl w:val="0"/>
        <w:numId w:val="0"/>
      </w:numPr>
      <w:tabs>
        <w:tab w:val="num" w:pos="720"/>
      </w:tabs>
      <w:spacing w:after="60"/>
      <w:ind w:left="720" w:hanging="720"/>
      <w:jc w:val="both"/>
      <w:outlineLvl w:val="2"/>
    </w:pPr>
    <w:rPr>
      <w:szCs w:val="20"/>
      <w:lang w:val="en-GB"/>
    </w:rPr>
  </w:style>
  <w:style w:type="paragraph" w:customStyle="1" w:styleId="ECCNumberedListlevel2">
    <w:name w:val="ECC Numbered List level 2"/>
    <w:qFormat/>
    <w:rsid w:val="006645E5"/>
    <w:pPr>
      <w:tabs>
        <w:tab w:val="num" w:pos="680"/>
      </w:tabs>
      <w:spacing w:before="240"/>
      <w:ind w:left="680" w:hanging="340"/>
      <w:jc w:val="both"/>
    </w:pPr>
    <w:rPr>
      <w:rFonts w:eastAsia="Calibri"/>
    </w:rPr>
  </w:style>
  <w:style w:type="paragraph" w:customStyle="1" w:styleId="ECCLetteredListLevel2">
    <w:name w:val="ECC Lettered List Level 2"/>
    <w:basedOn w:val="ECCLetteredList"/>
    <w:qFormat/>
    <w:rsid w:val="006645E5"/>
    <w:pPr>
      <w:numPr>
        <w:ilvl w:val="1"/>
      </w:numPr>
    </w:pPr>
  </w:style>
  <w:style w:type="character" w:customStyle="1" w:styleId="UnresolvedMention1">
    <w:name w:val="Unresolved Mention1"/>
    <w:basedOn w:val="DefaultParagraphFont"/>
    <w:uiPriority w:val="99"/>
    <w:semiHidden/>
    <w:unhideWhenUsed/>
    <w:rsid w:val="008C570F"/>
    <w:rPr>
      <w:color w:val="605E5C"/>
      <w:shd w:val="clear" w:color="auto" w:fill="E1DFDD"/>
    </w:rPr>
  </w:style>
  <w:style w:type="character" w:customStyle="1" w:styleId="FootnoteTextChar">
    <w:name w:val="Footnote Text Char"/>
    <w:basedOn w:val="DefaultParagraphFont"/>
    <w:link w:val="FootnoteText"/>
    <w:uiPriority w:val="99"/>
    <w:qFormat/>
    <w:locked/>
    <w:rsid w:val="002F47F2"/>
    <w:rPr>
      <w:rFonts w:ascii="Arial" w:hAnsi="Arial"/>
      <w:lang w:val="en-US"/>
    </w:rPr>
  </w:style>
  <w:style w:type="paragraph" w:styleId="Revision">
    <w:name w:val="Revision"/>
    <w:hidden/>
    <w:uiPriority w:val="99"/>
    <w:semiHidden/>
    <w:rsid w:val="0055373E"/>
    <w:rPr>
      <w:rFonts w:ascii="Arial" w:hAnsi="Arial"/>
      <w:szCs w:val="24"/>
      <w:lang w:val="en-US"/>
    </w:rPr>
  </w:style>
  <w:style w:type="character" w:styleId="UnresolvedMention">
    <w:name w:val="Unresolved Mention"/>
    <w:basedOn w:val="DefaultParagraphFont"/>
    <w:uiPriority w:val="99"/>
    <w:semiHidden/>
    <w:unhideWhenUsed/>
    <w:rsid w:val="00085003"/>
    <w:rPr>
      <w:color w:val="605E5C"/>
      <w:shd w:val="clear" w:color="auto" w:fill="E1DFDD"/>
    </w:rPr>
  </w:style>
  <w:style w:type="paragraph" w:customStyle="1" w:styleId="Kopfzeile1">
    <w:name w:val="Kopfzeile1"/>
    <w:basedOn w:val="Header"/>
    <w:rsid w:val="006952EC"/>
    <w:pPr>
      <w:tabs>
        <w:tab w:val="clear" w:pos="4320"/>
        <w:tab w:val="clear" w:pos="8640"/>
        <w:tab w:val="center" w:pos="4536"/>
        <w:tab w:val="right" w:pos="9072"/>
      </w:tabs>
    </w:pPr>
    <w:rPr>
      <w:sz w:val="22"/>
      <w:szCs w:val="20"/>
      <w:lang w:val="nb-NO" w:eastAsia="de-DE"/>
    </w:rPr>
  </w:style>
  <w:style w:type="character" w:styleId="Mention">
    <w:name w:val="Mention"/>
    <w:basedOn w:val="DefaultParagraphFont"/>
    <w:uiPriority w:val="99"/>
    <w:unhideWhenUsed/>
    <w:rsid w:val="00BF785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13339">
      <w:bodyDiv w:val="1"/>
      <w:marLeft w:val="0"/>
      <w:marRight w:val="0"/>
      <w:marTop w:val="0"/>
      <w:marBottom w:val="0"/>
      <w:divBdr>
        <w:top w:val="none" w:sz="0" w:space="0" w:color="auto"/>
        <w:left w:val="none" w:sz="0" w:space="0" w:color="auto"/>
        <w:bottom w:val="none" w:sz="0" w:space="0" w:color="auto"/>
        <w:right w:val="none" w:sz="0" w:space="0" w:color="auto"/>
      </w:divBdr>
    </w:div>
    <w:div w:id="2510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db.cept.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1C525C-F1D5-454D-90C3-25A435D9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2108</Words>
  <Characters>12018</Characters>
  <Application>Microsoft Office Word</Application>
  <DocSecurity>0</DocSecurity>
  <Lines>100</Lines>
  <Paragraphs>28</Paragraphs>
  <ScaleCrop>false</ScaleCrop>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dc:description/>
  <cp:lastModifiedBy>ECO</cp:lastModifiedBy>
  <cp:revision>3</cp:revision>
  <dcterms:created xsi:type="dcterms:W3CDTF">2026-06-09T16:00:00Z</dcterms:created>
  <dcterms:modified xsi:type="dcterms:W3CDTF">2026-06-09T16:00:00Z</dcterms:modified>
</cp:coreProperties>
</file>