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E6107" w14:textId="77777777" w:rsidR="00C74BE6" w:rsidRDefault="00C74BE6"/>
    <w:p w14:paraId="38ED4028" w14:textId="77777777" w:rsidR="00C74BE6" w:rsidRPr="0010769E" w:rsidRDefault="00C74BE6" w:rsidP="00C74BE6">
      <w:pPr>
        <w:jc w:val="center"/>
      </w:pPr>
    </w:p>
    <w:p w14:paraId="00C306B1" w14:textId="77777777" w:rsidR="00C74BE6" w:rsidRPr="0010769E" w:rsidRDefault="00C74BE6" w:rsidP="00C74BE6">
      <w:pPr>
        <w:jc w:val="center"/>
      </w:pPr>
    </w:p>
    <w:p w14:paraId="54E464B4" w14:textId="77777777" w:rsidR="00C74BE6" w:rsidRPr="0010769E" w:rsidRDefault="00C74BE6" w:rsidP="00C74BE6"/>
    <w:p w14:paraId="58F83444" w14:textId="77777777" w:rsidR="00C74BE6" w:rsidRPr="0010769E" w:rsidRDefault="00C74BE6" w:rsidP="00C74BE6"/>
    <w:p w14:paraId="44FA0911" w14:textId="77777777" w:rsidR="00C74BE6" w:rsidRPr="0010769E" w:rsidRDefault="00FD3FA4" w:rsidP="00C74BE6">
      <w:pPr>
        <w:jc w:val="center"/>
        <w:rPr>
          <w:b/>
          <w:sz w:val="24"/>
        </w:rPr>
      </w:pPr>
      <w:r>
        <w:rPr>
          <w:b/>
          <w:noProof/>
          <w:sz w:val="24"/>
          <w:szCs w:val="20"/>
          <w:lang w:val="en-GB" w:eastAsia="en-GB"/>
        </w:rPr>
        <mc:AlternateContent>
          <mc:Choice Requires="wpg">
            <w:drawing>
              <wp:anchor distT="0" distB="0" distL="114300" distR="114300" simplePos="0" relativeHeight="251657728" behindDoc="0" locked="0" layoutInCell="1" allowOverlap="1" wp14:anchorId="0FD5C381" wp14:editId="16B9EACE">
                <wp:simplePos x="0" y="0"/>
                <wp:positionH relativeFrom="column">
                  <wp:posOffset>-720090</wp:posOffset>
                </wp:positionH>
                <wp:positionV relativeFrom="paragraph">
                  <wp:posOffset>69850</wp:posOffset>
                </wp:positionV>
                <wp:extent cx="7564120" cy="8268970"/>
                <wp:effectExtent l="0" t="0" r="5080" b="0"/>
                <wp:wrapNone/>
                <wp:docPr id="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E5B75C" w14:textId="2354905C" w:rsidR="00203E66" w:rsidRPr="00C95C7C" w:rsidRDefault="00203E66" w:rsidP="00C74BE6">
                              <w:pPr>
                                <w:rPr>
                                  <w:color w:val="FFFFFF"/>
                                  <w:sz w:val="68"/>
                                </w:rPr>
                              </w:pPr>
                              <w:r w:rsidRPr="00C95C7C">
                                <w:rPr>
                                  <w:color w:val="FFFFFF"/>
                                  <w:sz w:val="68"/>
                                </w:rPr>
                                <w:t xml:space="preserve">ECC Recommendation </w:t>
                              </w:r>
                              <w:r w:rsidRPr="002C6AA9">
                                <w:rPr>
                                  <w:color w:val="887E6E"/>
                                  <w:sz w:val="68"/>
                                </w:rPr>
                                <w:t>(</w:t>
                              </w:r>
                              <w:r w:rsidR="002B24A2">
                                <w:rPr>
                                  <w:color w:val="887E6E"/>
                                  <w:sz w:val="68"/>
                                </w:rPr>
                                <w:t>08</w:t>
                              </w:r>
                              <w:r w:rsidRPr="002C6AA9">
                                <w:rPr>
                                  <w:color w:val="887E6E"/>
                                  <w:sz w:val="68"/>
                                </w:rPr>
                                <w:t>)</w:t>
                              </w:r>
                              <w:r w:rsidR="002B24A2">
                                <w:rPr>
                                  <w:color w:val="887E6E"/>
                                  <w:sz w:val="68"/>
                                </w:rPr>
                                <w:t>01</w:t>
                              </w:r>
                            </w:p>
                            <w:p w14:paraId="59B839AF" w14:textId="77777777" w:rsidR="00203E66" w:rsidRPr="00C95C7C" w:rsidRDefault="00203E66" w:rsidP="00C74BE6">
                              <w:pPr>
                                <w:rPr>
                                  <w:color w:val="887E6E"/>
                                  <w:sz w:val="44"/>
                                </w:rPr>
                              </w:pPr>
                            </w:p>
                          </w:txbxContent>
                        </wps:txbx>
                        <wps:bodyPr rot="0" vert="horz" wrap="square" lIns="2880000" tIns="360000" rIns="91440" bIns="45720" anchor="t" anchorCtr="0" upright="1">
                          <a:noAutofit/>
                        </wps:bodyPr>
                      </wps:wsp>
                      <wpg:grpSp>
                        <wpg:cNvPr id="7" name="Group 28"/>
                        <wpg:cNvGrpSpPr>
                          <a:grpSpLocks/>
                        </wpg:cNvGrpSpPr>
                        <wpg:grpSpPr bwMode="auto">
                          <a:xfrm>
                            <a:off x="1674" y="3087"/>
                            <a:ext cx="1790" cy="1790"/>
                            <a:chOff x="964" y="3424"/>
                            <a:chExt cx="1457" cy="1457"/>
                          </a:xfrm>
                        </wpg:grpSpPr>
                        <wps:wsp>
                          <wps:cNvPr id="8" name="Rectangle 29"/>
                          <wps:cNvSpPr>
                            <a:spLocks noChangeAspect="1" noChangeArrowheads="1"/>
                          </wps:cNvSpPr>
                          <wps:spPr bwMode="auto">
                            <a:xfrm rot="2700000">
                              <a:off x="964" y="3424"/>
                              <a:ext cx="1457" cy="1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9" name="AutoShape 30"/>
                          <wps:cNvSpPr>
                            <a:spLocks noChangeArrowheads="1"/>
                          </wps:cNvSpPr>
                          <wps:spPr bwMode="auto">
                            <a:xfrm rot="5400000">
                              <a:off x="1338" y="3781"/>
                              <a:ext cx="1429" cy="737"/>
                            </a:xfrm>
                            <a:prstGeom prst="triangle">
                              <a:avLst>
                                <a:gd name="adj" fmla="val 50000"/>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D5C381" id="Group 31" o:spid="_x0000_s1026"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" fillcolor="#57433e" stroked="f">
                  <v:textbox inset=",10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" fillcolor="#57433e" stroked="f">
                  <v:textbox inset="80mm,10mm">
                    <w:txbxContent>
                      <w:p w14:paraId="7AE5B75C" w14:textId="2354905C" w:rsidR="00203E66" w:rsidRPr="00C95C7C" w:rsidRDefault="00203E66" w:rsidP="00C74BE6">
                        <w:pPr>
                          <w:rPr>
                            <w:color w:val="FFFFFF"/>
                            <w:sz w:val="68"/>
                          </w:rPr>
                        </w:pPr>
                        <w:r w:rsidRPr="00C95C7C">
                          <w:rPr>
                            <w:color w:val="FFFFFF"/>
                            <w:sz w:val="68"/>
                          </w:rPr>
                          <w:t xml:space="preserve">ECC Recommendation </w:t>
                        </w:r>
                        <w:r w:rsidRPr="002C6AA9">
                          <w:rPr>
                            <w:color w:val="887E6E"/>
                            <w:sz w:val="68"/>
                          </w:rPr>
                          <w:t>(</w:t>
                        </w:r>
                        <w:r w:rsidR="002B24A2">
                          <w:rPr>
                            <w:color w:val="887E6E"/>
                            <w:sz w:val="68"/>
                          </w:rPr>
                          <w:t>08</w:t>
                        </w:r>
                        <w:r w:rsidRPr="002C6AA9">
                          <w:rPr>
                            <w:color w:val="887E6E"/>
                            <w:sz w:val="68"/>
                          </w:rPr>
                          <w:t>)</w:t>
                        </w:r>
                        <w:r w:rsidR="002B24A2">
                          <w:rPr>
                            <w:color w:val="887E6E"/>
                            <w:sz w:val="68"/>
                          </w:rPr>
                          <w:t>01</w:t>
                        </w:r>
                      </w:p>
                      <w:p w14:paraId="59B839AF" w14:textId="77777777" w:rsidR="00203E66" w:rsidRPr="00C95C7C" w:rsidRDefault="00203E66" w:rsidP="00C74BE6">
                        <w:pPr>
                          <w:rPr>
                            <w:color w:val="887E6E"/>
                            <w:sz w:val="44"/>
                          </w:rPr>
                        </w:pPr>
                      </w:p>
                    </w:txbxContent>
                  </v:textbox>
                </v:shape>
                <v:group id="Group 28" o:spid="_x0000_s1029" style="position:absolute;left:1674;top:3087;width:1790;height:1790" coordorigin="964,3424" coordsize="1457,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9" o:spid="_x0000_s1030" style="position:absolute;left:964;top:3424;width:1457;height:1457;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" stroked="f">
                    <o:lock v:ext="edit" aspectratio="t"/>
                    <v:textbox inset=",10mm"/>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 o:spid="_x0000_s1031" type="#_x0000_t5" style="position:absolute;left:1338;top:3781;width:1429;height:73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" fillcolor="#d2232a" stroked="f">
                    <v:textbox inset=",10mm"/>
                  </v:shape>
                </v:group>
              </v:group>
            </w:pict>
          </mc:Fallback>
        </mc:AlternateContent>
      </w:r>
    </w:p>
    <w:p w14:paraId="473AAE63" w14:textId="77777777" w:rsidR="00C74BE6" w:rsidRPr="0010769E" w:rsidRDefault="00C74BE6" w:rsidP="00C74BE6">
      <w:pPr>
        <w:jc w:val="center"/>
        <w:rPr>
          <w:b/>
          <w:sz w:val="24"/>
        </w:rPr>
      </w:pPr>
    </w:p>
    <w:p w14:paraId="3140E44E" w14:textId="77777777" w:rsidR="00C74BE6" w:rsidRPr="0010769E" w:rsidRDefault="00C74BE6" w:rsidP="00C74BE6">
      <w:pPr>
        <w:jc w:val="center"/>
        <w:rPr>
          <w:b/>
          <w:sz w:val="24"/>
        </w:rPr>
      </w:pPr>
    </w:p>
    <w:p w14:paraId="21836419" w14:textId="77777777" w:rsidR="00C74BE6" w:rsidRPr="0010769E" w:rsidRDefault="00C74BE6" w:rsidP="00C74BE6">
      <w:pPr>
        <w:jc w:val="center"/>
        <w:rPr>
          <w:b/>
          <w:sz w:val="24"/>
        </w:rPr>
      </w:pPr>
    </w:p>
    <w:p w14:paraId="48A3CBCD" w14:textId="77777777" w:rsidR="00C74BE6" w:rsidRPr="0010769E" w:rsidRDefault="00C74BE6" w:rsidP="00C74BE6">
      <w:pPr>
        <w:jc w:val="center"/>
        <w:rPr>
          <w:b/>
          <w:sz w:val="24"/>
        </w:rPr>
      </w:pPr>
    </w:p>
    <w:p w14:paraId="4ECE6491" w14:textId="77777777" w:rsidR="00C74BE6" w:rsidRPr="0010769E" w:rsidRDefault="00C74BE6" w:rsidP="00C74BE6">
      <w:pPr>
        <w:jc w:val="center"/>
        <w:rPr>
          <w:b/>
          <w:sz w:val="24"/>
        </w:rPr>
      </w:pPr>
    </w:p>
    <w:p w14:paraId="5EF4FA7F" w14:textId="77777777" w:rsidR="00C74BE6" w:rsidRPr="0010769E" w:rsidRDefault="00C74BE6" w:rsidP="00C74BE6">
      <w:pPr>
        <w:jc w:val="center"/>
        <w:rPr>
          <w:b/>
          <w:sz w:val="24"/>
        </w:rPr>
      </w:pPr>
    </w:p>
    <w:p w14:paraId="773AC295" w14:textId="77777777" w:rsidR="00C74BE6" w:rsidRPr="0010769E" w:rsidRDefault="00C74BE6" w:rsidP="00C74BE6">
      <w:pPr>
        <w:jc w:val="center"/>
        <w:rPr>
          <w:b/>
          <w:sz w:val="24"/>
        </w:rPr>
      </w:pPr>
    </w:p>
    <w:p w14:paraId="2447D647" w14:textId="77777777" w:rsidR="00C74BE6" w:rsidRPr="0010769E" w:rsidRDefault="00C74BE6" w:rsidP="00C74BE6">
      <w:pPr>
        <w:jc w:val="center"/>
        <w:rPr>
          <w:b/>
          <w:sz w:val="24"/>
        </w:rPr>
      </w:pPr>
    </w:p>
    <w:p w14:paraId="72F416EA" w14:textId="77777777" w:rsidR="00C74BE6" w:rsidRPr="0010769E" w:rsidRDefault="00C74BE6" w:rsidP="00C74BE6">
      <w:pPr>
        <w:jc w:val="center"/>
        <w:rPr>
          <w:b/>
          <w:sz w:val="24"/>
        </w:rPr>
      </w:pPr>
    </w:p>
    <w:p w14:paraId="192006E5" w14:textId="77777777" w:rsidR="00C74BE6" w:rsidRPr="0010769E" w:rsidRDefault="00C74BE6" w:rsidP="00C74BE6">
      <w:pPr>
        <w:jc w:val="center"/>
        <w:rPr>
          <w:b/>
          <w:sz w:val="24"/>
        </w:rPr>
      </w:pPr>
    </w:p>
    <w:p w14:paraId="7CB54AA4" w14:textId="77777777" w:rsidR="00C74BE6" w:rsidRPr="0010769E" w:rsidRDefault="00C74BE6" w:rsidP="00C74BE6">
      <w:pPr>
        <w:rPr>
          <w:b/>
          <w:sz w:val="24"/>
        </w:rPr>
      </w:pPr>
    </w:p>
    <w:p w14:paraId="51FD7268" w14:textId="77777777" w:rsidR="00C74BE6" w:rsidRPr="0010769E" w:rsidRDefault="00C74BE6" w:rsidP="00C74BE6">
      <w:pPr>
        <w:jc w:val="center"/>
        <w:rPr>
          <w:b/>
          <w:sz w:val="24"/>
        </w:rPr>
      </w:pPr>
    </w:p>
    <w:p w14:paraId="031AF14D" w14:textId="3E4B6811" w:rsidR="00C74BE6" w:rsidRPr="005A00E5" w:rsidRDefault="00CB5128" w:rsidP="00C74BE6">
      <w:pPr>
        <w:pStyle w:val="Reporttitledescription"/>
      </w:pPr>
      <w:r>
        <w:fldChar w:fldCharType="begin">
          <w:ffData>
            <w:name w:val="Text7"/>
            <w:enabled/>
            <w:calcOnExit w:val="0"/>
            <w:textInput>
              <w:default w:val="Use of the band 5855-5875 MHz for Intelligent Transport Systems (ITS)"/>
            </w:textInput>
          </w:ffData>
        </w:fldChar>
      </w:r>
      <w:bookmarkStart w:id="0" w:name="Text7"/>
      <w:r>
        <w:instrText xml:space="preserve"> FORMTEXT </w:instrText>
      </w:r>
      <w:r>
        <w:fldChar w:fldCharType="separate"/>
      </w:r>
      <w:r>
        <w:rPr>
          <w:noProof/>
        </w:rPr>
        <w:t>Use of the band 5855-5875 MHz for Intelligent Transport Systems (ITS)</w:t>
      </w:r>
      <w:r>
        <w:fldChar w:fldCharType="end"/>
      </w:r>
      <w:bookmarkEnd w:id="0"/>
    </w:p>
    <w:p w14:paraId="3BA7D191" w14:textId="46BACC0B" w:rsidR="00C74BE6" w:rsidRPr="005A00E5" w:rsidRDefault="00CB5128" w:rsidP="00C74BE6">
      <w:pPr>
        <w:pStyle w:val="Reporttitledescription"/>
        <w:rPr>
          <w:b/>
          <w:sz w:val="18"/>
        </w:rPr>
      </w:pPr>
      <w:r>
        <w:rPr>
          <w:b/>
          <w:sz w:val="18"/>
        </w:rPr>
        <w:fldChar w:fldCharType="begin">
          <w:ffData>
            <w:name w:val="Text8"/>
            <w:enabled/>
            <w:calcOnExit w:val="0"/>
            <w:textInput>
              <w:default w:val="approved 21 February 2008"/>
            </w:textInput>
          </w:ffData>
        </w:fldChar>
      </w:r>
      <w:bookmarkStart w:id="1" w:name="Text8"/>
      <w:r>
        <w:rPr>
          <w:b/>
          <w:sz w:val="18"/>
        </w:rPr>
        <w:instrText xml:space="preserve"> FORMTEXT </w:instrText>
      </w:r>
      <w:r>
        <w:rPr>
          <w:b/>
          <w:sz w:val="18"/>
        </w:rPr>
      </w:r>
      <w:r>
        <w:rPr>
          <w:b/>
          <w:sz w:val="18"/>
        </w:rPr>
        <w:fldChar w:fldCharType="separate"/>
      </w:r>
      <w:r>
        <w:rPr>
          <w:b/>
          <w:noProof/>
          <w:sz w:val="18"/>
        </w:rPr>
        <w:t>approved 21 February 2008</w:t>
      </w:r>
      <w:r>
        <w:rPr>
          <w:b/>
          <w:sz w:val="18"/>
        </w:rPr>
        <w:fldChar w:fldCharType="end"/>
      </w:r>
      <w:bookmarkEnd w:id="1"/>
      <w:r w:rsidR="00C74BE6">
        <w:rPr>
          <w:b/>
          <w:sz w:val="18"/>
        </w:rPr>
        <w:tab/>
      </w:r>
    </w:p>
    <w:p w14:paraId="301F832B" w14:textId="5999F2B1" w:rsidR="00C74BE6" w:rsidRPr="008F5538" w:rsidRDefault="009554AE" w:rsidP="00C74BE6">
      <w:pPr>
        <w:pStyle w:val="Lastupdated"/>
        <w:rPr>
          <w:bCs w:val="0"/>
        </w:rPr>
      </w:pPr>
      <w:r w:rsidRPr="008F5538">
        <w:rPr>
          <w:bCs w:val="0"/>
        </w:rPr>
        <w:fldChar w:fldCharType="begin">
          <w:ffData>
            <w:name w:val="Text3"/>
            <w:enabled/>
            <w:calcOnExit w:val="0"/>
            <w:textInput>
              <w:default w:val="latest updated 18 November 2022"/>
            </w:textInput>
          </w:ffData>
        </w:fldChar>
      </w:r>
      <w:r w:rsidRPr="008F5538">
        <w:rPr>
          <w:bCs w:val="0"/>
        </w:rPr>
        <w:instrText xml:space="preserve"> </w:instrText>
      </w:r>
      <w:bookmarkStart w:id="2" w:name="Text3"/>
      <w:r w:rsidRPr="008F5538">
        <w:rPr>
          <w:bCs w:val="0"/>
        </w:rPr>
        <w:instrText xml:space="preserve">FORMTEXT </w:instrText>
      </w:r>
      <w:r w:rsidRPr="008F5538">
        <w:rPr>
          <w:bCs w:val="0"/>
        </w:rPr>
      </w:r>
      <w:r w:rsidRPr="008F5538">
        <w:rPr>
          <w:bCs w:val="0"/>
        </w:rPr>
        <w:fldChar w:fldCharType="separate"/>
      </w:r>
      <w:r w:rsidRPr="008F5538">
        <w:rPr>
          <w:bCs w:val="0"/>
          <w:noProof/>
        </w:rPr>
        <w:t>latest updated 18 November 2022</w:t>
      </w:r>
      <w:r w:rsidRPr="008F5538">
        <w:rPr>
          <w:bCs w:val="0"/>
        </w:rPr>
        <w:fldChar w:fldCharType="end"/>
      </w:r>
      <w:bookmarkEnd w:id="2"/>
    </w:p>
    <w:p w14:paraId="43F7CAC8" w14:textId="77777777" w:rsidR="00C74BE6" w:rsidRPr="00413616" w:rsidRDefault="00C74BE6"/>
    <w:p w14:paraId="142B4369" w14:textId="77777777" w:rsidR="00203E66" w:rsidRDefault="00203E66">
      <w:pPr>
        <w:rPr>
          <w:lang w:val="en-GB"/>
        </w:rPr>
        <w:sectPr w:rsidR="00203E66">
          <w:headerReference w:type="even" r:id="rId8"/>
          <w:headerReference w:type="default" r:id="rId9"/>
          <w:footerReference w:type="even" r:id="rId10"/>
          <w:footerReference w:type="default" r:id="rId11"/>
          <w:headerReference w:type="first" r:id="rId12"/>
          <w:footerReference w:type="first" r:id="rId13"/>
          <w:pgSz w:w="11907" w:h="16840" w:code="9"/>
          <w:pgMar w:top="1440" w:right="1134" w:bottom="1440" w:left="1134" w:header="709" w:footer="709" w:gutter="0"/>
          <w:cols w:space="708"/>
          <w:titlePg/>
          <w:docGrid w:linePitch="360"/>
        </w:sectPr>
      </w:pPr>
    </w:p>
    <w:p w14:paraId="5AC5C412" w14:textId="33B9D9CD" w:rsidR="00C74BE6" w:rsidRDefault="00835C5B" w:rsidP="00274D3C">
      <w:pPr>
        <w:pStyle w:val="Heading1"/>
      </w:pPr>
      <w:r>
        <w:lastRenderedPageBreak/>
        <w:t>introduction</w:t>
      </w:r>
    </w:p>
    <w:p w14:paraId="2AF876E4" w14:textId="78428E2D" w:rsidR="00CB5128" w:rsidRPr="00B322AC" w:rsidRDefault="00CB5128" w:rsidP="00CB5128">
      <w:pPr>
        <w:pStyle w:val="ECCParagraph"/>
      </w:pPr>
      <w:r w:rsidRPr="00B322AC">
        <w:t xml:space="preserve">This ECC Recommendation addresses frequency usage for non-safety </w:t>
      </w:r>
      <w:ins w:id="4" w:author="Author">
        <w:r w:rsidR="00616A3A">
          <w:t>road</w:t>
        </w:r>
      </w:ins>
      <w:del w:id="5" w:author="Author">
        <w:r w:rsidRPr="00B322AC" w:rsidDel="00616A3A">
          <w:delText>applications of</w:delText>
        </w:r>
      </w:del>
      <w:r w:rsidRPr="00B322AC">
        <w:t xml:space="preserve"> Intelligent Transport Systems (ITS) in the band 5855-5875 MHz.</w:t>
      </w:r>
      <w:del w:id="6" w:author="Author">
        <w:r w:rsidRPr="00B322AC" w:rsidDel="00616A3A">
          <w:delText xml:space="preserve"> The frequency band is allocated to the Mobile Service, the Fixed Service and the Fixed-Satellite Service (Earth-to-space) on a primary basis in ITU Region 1 and in accordance with the European Common Allocation Table (ERC Report 25 </w:delText>
        </w:r>
        <w:r w:rsidR="0066076B" w:rsidDel="00616A3A">
          <w:fldChar w:fldCharType="begin"/>
        </w:r>
        <w:r w:rsidR="0066076B" w:rsidDel="00616A3A">
          <w:delInstrText xml:space="preserve"> REF _Ref34831912 \r \h </w:delInstrText>
        </w:r>
        <w:r w:rsidR="0066076B" w:rsidDel="00616A3A">
          <w:fldChar w:fldCharType="separate"/>
        </w:r>
        <w:r w:rsidR="0066076B" w:rsidDel="00616A3A">
          <w:delText>[1]</w:delText>
        </w:r>
        <w:r w:rsidR="0066076B" w:rsidDel="00616A3A">
          <w:fldChar w:fldCharType="end"/>
        </w:r>
        <w:r w:rsidRPr="00B322AC" w:rsidDel="00616A3A">
          <w:delText>). It is part of the ISM band in accordance with ITU RR 5.150.</w:delText>
        </w:r>
      </w:del>
    </w:p>
    <w:p w14:paraId="7D5C7308" w14:textId="6577CDDB" w:rsidR="008A3A78" w:rsidRPr="00AC504F" w:rsidRDefault="008A3A78" w:rsidP="008A3A78">
      <w:pPr>
        <w:pStyle w:val="ECCParagraph"/>
        <w:rPr>
          <w:ins w:id="7" w:author="Author"/>
        </w:rPr>
      </w:pPr>
      <w:ins w:id="8" w:author="Author">
        <w:r w:rsidRPr="00AC504F">
          <w:t xml:space="preserve">Non-safety </w:t>
        </w:r>
        <w:r w:rsidR="00BA7494">
          <w:t>R</w:t>
        </w:r>
        <w:r w:rsidRPr="00AC504F">
          <w:t>oad ITS encompass Infrastructure to Vehicle (I2V) and Vehicle to Vehicle (V2V) communications between ITS stations. Throughout this ECC Recommendation, portable ITS stations are also covered by the terminology “vehicle”, when V2V or I2V is addressed.</w:t>
        </w:r>
      </w:ins>
    </w:p>
    <w:p w14:paraId="230FF99D" w14:textId="22118CD9" w:rsidR="005F2720" w:rsidRDefault="005F2720" w:rsidP="005F2720">
      <w:pPr>
        <w:pStyle w:val="ECCParagraph"/>
        <w:rPr>
          <w:ins w:id="9" w:author="Author"/>
        </w:rPr>
      </w:pPr>
      <w:ins w:id="10" w:author="Author">
        <w:r w:rsidRPr="00AC504F">
          <w:t xml:space="preserve">The V2V non-safety </w:t>
        </w:r>
        <w:r w:rsidR="00BA7494">
          <w:t>R</w:t>
        </w:r>
        <w:r>
          <w:t xml:space="preserve">oad </w:t>
        </w:r>
        <w:r w:rsidRPr="00AC504F">
          <w:t xml:space="preserve">ITS within the band 5855-5875 MHz are typically </w:t>
        </w:r>
        <w:proofErr w:type="gramStart"/>
        <w:r w:rsidRPr="00AC504F">
          <w:t>short range</w:t>
        </w:r>
        <w:proofErr w:type="gramEnd"/>
        <w:r w:rsidRPr="00AC504F">
          <w:t xml:space="preserve"> communication</w:t>
        </w:r>
        <w:r w:rsidR="00FC2D14">
          <w:t>s</w:t>
        </w:r>
        <w:r w:rsidRPr="00AC504F">
          <w:t xml:space="preserve"> between vehicles on the roads and thus the interference potential with SRD and BFWA applications are limited by the operational conditions of </w:t>
        </w:r>
        <w:r w:rsidR="00BA7494">
          <w:t>R</w:t>
        </w:r>
        <w:r w:rsidR="00FC2D14">
          <w:t>oad</w:t>
        </w:r>
        <w:r w:rsidRPr="00AC504F">
          <w:t xml:space="preserve"> ITS. SRD within this band would typically be used indoor for devices such as home automation systems and BFWA used with highly directional antennas which would provide further mitigation of potential interference problems. The non-safety </w:t>
        </w:r>
        <w:r w:rsidR="00BA7494">
          <w:t>R</w:t>
        </w:r>
        <w:r w:rsidRPr="00AC504F">
          <w:t xml:space="preserve">oad ITS would not suffer from extensive interference from </w:t>
        </w:r>
        <w:r w:rsidR="00FC2D14">
          <w:t>SRD</w:t>
        </w:r>
        <w:r w:rsidRPr="00AC504F">
          <w:t xml:space="preserve"> or BFWA within the band as there is no need for low latency communication for the non-safety </w:t>
        </w:r>
        <w:r w:rsidR="00BA7494">
          <w:t>R</w:t>
        </w:r>
        <w:r w:rsidRPr="00AC504F">
          <w:t>oad ITS.</w:t>
        </w:r>
      </w:ins>
    </w:p>
    <w:p w14:paraId="5BFA7642" w14:textId="61968FFE" w:rsidR="009228B8" w:rsidRPr="00AC504F" w:rsidRDefault="009228B8" w:rsidP="009228B8">
      <w:pPr>
        <w:pStyle w:val="ECCParagraph"/>
        <w:rPr>
          <w:ins w:id="11" w:author="Author"/>
        </w:rPr>
      </w:pPr>
      <w:ins w:id="12" w:author="Author">
        <w:r w:rsidRPr="00AC504F">
          <w:t>In 2006, ETSI System Reference Document TR 102</w:t>
        </w:r>
        <w:r>
          <w:t xml:space="preserve"> </w:t>
        </w:r>
        <w:r w:rsidRPr="00AC504F">
          <w:t xml:space="preserve">492-2 </w:t>
        </w:r>
        <w:r w:rsidRPr="00AC504F">
          <w:fldChar w:fldCharType="begin"/>
        </w:r>
        <w:r w:rsidRPr="00AC504F">
          <w:instrText xml:space="preserve"> REF _Ref34831937 \r \h </w:instrText>
        </w:r>
        <w:r>
          <w:instrText xml:space="preserve"> \* MERGEFORMAT </w:instrText>
        </w:r>
      </w:ins>
      <w:ins w:id="13" w:author="Author">
        <w:r w:rsidRPr="00AC504F">
          <w:fldChar w:fldCharType="separate"/>
        </w:r>
        <w:r w:rsidR="00221787">
          <w:t>[2]</w:t>
        </w:r>
        <w:r w:rsidRPr="00AC504F">
          <w:fldChar w:fldCharType="end"/>
        </w:r>
        <w:r w:rsidRPr="00AC504F">
          <w:t xml:space="preserve"> requested 20 MHz of spectrum for non-safety related ITS </w:t>
        </w:r>
        <w:proofErr w:type="gramStart"/>
        <w:r w:rsidRPr="00AC504F">
          <w:t>based on</w:t>
        </w:r>
        <w:proofErr w:type="gramEnd"/>
        <w:r w:rsidRPr="00AC504F">
          <w:t xml:space="preserve"> vehicle-to-vehicle and</w:t>
        </w:r>
        <w:r>
          <w:t xml:space="preserve"> Infrastructure</w:t>
        </w:r>
        <w:r w:rsidRPr="00AC504F">
          <w:t>-to-vehicle communications.</w:t>
        </w:r>
      </w:ins>
    </w:p>
    <w:p w14:paraId="3297BB49" w14:textId="08709586" w:rsidR="009228B8" w:rsidRPr="00AC504F" w:rsidRDefault="009228B8" w:rsidP="009228B8">
      <w:pPr>
        <w:pStyle w:val="ECCParagraph"/>
        <w:rPr>
          <w:ins w:id="14" w:author="Author"/>
        </w:rPr>
      </w:pPr>
      <w:ins w:id="15" w:author="Author">
        <w:r w:rsidRPr="00AC504F">
          <w:t xml:space="preserve">In 2023, ETSI provided a System Reference Document TR 103 853 </w:t>
        </w:r>
        <w:r>
          <w:fldChar w:fldCharType="begin"/>
        </w:r>
        <w:r>
          <w:instrText xml:space="preserve"> REF _Ref189739508 \r \h </w:instrText>
        </w:r>
      </w:ins>
      <w:ins w:id="16" w:author="Author">
        <w:r>
          <w:fldChar w:fldCharType="separate"/>
        </w:r>
        <w:r w:rsidR="00221787">
          <w:t>[15]</w:t>
        </w:r>
        <w:r>
          <w:fldChar w:fldCharType="end"/>
        </w:r>
        <w:r w:rsidRPr="00AC504F">
          <w:t xml:space="preserve"> requesting a revision of radio spectrum regulation for Road ITS operating in 5.9 GHz enabling channels with 20 MHz bandwidth.</w:t>
        </w:r>
      </w:ins>
    </w:p>
    <w:p w14:paraId="18F5D449" w14:textId="5BCDF451" w:rsidR="00CB5128" w:rsidRPr="00B322AC" w:rsidDel="009228B8" w:rsidRDefault="00CB5128" w:rsidP="00CB5128">
      <w:pPr>
        <w:pStyle w:val="ECCParagraph"/>
        <w:rPr>
          <w:del w:id="17" w:author="Author"/>
        </w:rPr>
      </w:pPr>
      <w:del w:id="18" w:author="Author">
        <w:r w:rsidRPr="00B322AC" w:rsidDel="009228B8">
          <w:delText xml:space="preserve">In accordance with ECC/DEC/(08)01 </w:delText>
        </w:r>
        <w:r w:rsidDel="009228B8">
          <w:fldChar w:fldCharType="begin"/>
        </w:r>
        <w:r w:rsidDel="009228B8">
          <w:delInstrText xml:space="preserve"> REF _Ref34831855 \r \h </w:delInstrText>
        </w:r>
        <w:r w:rsidDel="009228B8">
          <w:fldChar w:fldCharType="separate"/>
        </w:r>
        <w:r w:rsidDel="009228B8">
          <w:delText>[2]</w:delText>
        </w:r>
        <w:r w:rsidDel="009228B8">
          <w:fldChar w:fldCharType="end"/>
        </w:r>
        <w:r w:rsidRPr="00B322AC" w:rsidDel="009228B8">
          <w:delText xml:space="preserve"> the use of the frequency band 5875-5935 MHz is harmonised for safety-related applications of ITS in Europe. </w:delText>
        </w:r>
      </w:del>
    </w:p>
    <w:p w14:paraId="29DDA4A0" w14:textId="23E487FB" w:rsidR="00CB5128" w:rsidRPr="00B322AC" w:rsidDel="009228B8" w:rsidRDefault="00CB5128" w:rsidP="00CB5128">
      <w:pPr>
        <w:pStyle w:val="ECCParagraph"/>
        <w:rPr>
          <w:del w:id="19" w:author="Author"/>
        </w:rPr>
      </w:pPr>
      <w:del w:id="20" w:author="Author">
        <w:r w:rsidRPr="00B322AC" w:rsidDel="009228B8">
          <w:delText xml:space="preserve">The non-safety frequency band for ITS has been identified by ETSI within their System Reference Document TR 102 492-2 </w:delText>
        </w:r>
        <w:r w:rsidDel="009228B8">
          <w:fldChar w:fldCharType="begin"/>
        </w:r>
        <w:r w:rsidDel="009228B8">
          <w:delInstrText xml:space="preserve"> REF _Ref34831937 \r \h </w:delInstrText>
        </w:r>
        <w:r w:rsidDel="009228B8">
          <w:fldChar w:fldCharType="separate"/>
        </w:r>
        <w:r w:rsidDel="009228B8">
          <w:delText>[3]</w:delText>
        </w:r>
        <w:r w:rsidDel="009228B8">
          <w:fldChar w:fldCharType="end"/>
        </w:r>
        <w:r w:rsidRPr="00B322AC" w:rsidDel="009228B8">
          <w:delText>. Operation is considered to be on a non-protected and non-interference basis.</w:delText>
        </w:r>
      </w:del>
    </w:p>
    <w:p w14:paraId="37015921" w14:textId="158B1151" w:rsidR="00CB5128" w:rsidRPr="00B322AC" w:rsidRDefault="00CB5128" w:rsidP="00CB5128">
      <w:pPr>
        <w:pStyle w:val="ECCParagraph"/>
      </w:pPr>
      <w:r w:rsidRPr="00B322AC">
        <w:t xml:space="preserve">The use of the band 5855-5875 MHz for non-safety </w:t>
      </w:r>
      <w:ins w:id="21" w:author="Author">
        <w:r w:rsidR="001121BC">
          <w:t>R</w:t>
        </w:r>
        <w:r w:rsidR="009228B8">
          <w:t xml:space="preserve">oad </w:t>
        </w:r>
      </w:ins>
      <w:r w:rsidRPr="00B322AC">
        <w:t xml:space="preserve">ITS </w:t>
      </w:r>
      <w:del w:id="22" w:author="Author">
        <w:r w:rsidRPr="00B322AC" w:rsidDel="009228B8">
          <w:delText xml:space="preserve">applications </w:delText>
        </w:r>
      </w:del>
      <w:r w:rsidRPr="00B322AC">
        <w:t xml:space="preserve">has been considered within the general compatibility studies for ITS applications in the band 5855-5925 MHz </w:t>
      </w:r>
      <w:ins w:id="23" w:author="Author">
        <w:r w:rsidR="0072379E">
          <w:t xml:space="preserve">documented </w:t>
        </w:r>
      </w:ins>
      <w:r w:rsidRPr="00B322AC">
        <w:t xml:space="preserve">in ECC Report 101 </w:t>
      </w:r>
      <w:r w:rsidR="000333D5">
        <w:fldChar w:fldCharType="begin"/>
      </w:r>
      <w:r w:rsidR="000333D5">
        <w:instrText xml:space="preserve"> REF _Ref34831971 \r \h </w:instrText>
      </w:r>
      <w:r w:rsidR="000333D5">
        <w:fldChar w:fldCharType="separate"/>
      </w:r>
      <w:ins w:id="24" w:author="Author">
        <w:r w:rsidR="00221787">
          <w:t>[3]</w:t>
        </w:r>
      </w:ins>
      <w:del w:id="25" w:author="Author">
        <w:r w:rsidR="000333D5" w:rsidDel="00221787">
          <w:delText>[4]</w:delText>
        </w:r>
      </w:del>
      <w:r w:rsidR="000333D5">
        <w:fldChar w:fldCharType="end"/>
      </w:r>
      <w:ins w:id="26" w:author="Author">
        <w:r w:rsidR="0072379E">
          <w:t>,</w:t>
        </w:r>
      </w:ins>
      <w:del w:id="27" w:author="Author">
        <w:r w:rsidRPr="00B322AC" w:rsidDel="0072379E">
          <w:delText xml:space="preserve"> and</w:delText>
        </w:r>
      </w:del>
      <w:r w:rsidRPr="00B322AC">
        <w:t xml:space="preserve"> in ECC Report 228 </w:t>
      </w:r>
      <w:r w:rsidR="000333D5">
        <w:fldChar w:fldCharType="begin"/>
      </w:r>
      <w:r w:rsidR="000333D5">
        <w:instrText xml:space="preserve"> REF _Ref34832027 \r \h </w:instrText>
      </w:r>
      <w:r w:rsidR="000333D5">
        <w:fldChar w:fldCharType="separate"/>
      </w:r>
      <w:ins w:id="28" w:author="Author">
        <w:r w:rsidR="00221787">
          <w:t>[4]</w:t>
        </w:r>
      </w:ins>
      <w:del w:id="29" w:author="Author">
        <w:r w:rsidR="000333D5" w:rsidDel="00221787">
          <w:delText>[5]</w:delText>
        </w:r>
      </w:del>
      <w:r w:rsidR="000333D5">
        <w:fldChar w:fldCharType="end"/>
      </w:r>
      <w:ins w:id="30" w:author="Author">
        <w:r w:rsidR="0072379E">
          <w:t xml:space="preserve">, </w:t>
        </w:r>
        <w:r w:rsidR="0072379E" w:rsidRPr="00AC504F">
          <w:t xml:space="preserve">ECC Report 290 </w:t>
        </w:r>
        <w:r w:rsidR="00221787">
          <w:fldChar w:fldCharType="begin"/>
        </w:r>
        <w:r w:rsidR="00221787">
          <w:instrText xml:space="preserve"> REF _Ref189845270 \r \h </w:instrText>
        </w:r>
      </w:ins>
      <w:r w:rsidR="00221787">
        <w:fldChar w:fldCharType="separate"/>
      </w:r>
      <w:ins w:id="31" w:author="Author">
        <w:r w:rsidR="00221787">
          <w:t>[5]</w:t>
        </w:r>
        <w:r w:rsidR="00221787">
          <w:fldChar w:fldCharType="end"/>
        </w:r>
        <w:r w:rsidR="0072379E" w:rsidRPr="00AC504F">
          <w:t xml:space="preserve"> and ECC Report 291 </w:t>
        </w:r>
        <w:r w:rsidR="00221787">
          <w:fldChar w:fldCharType="begin"/>
        </w:r>
        <w:r w:rsidR="00221787">
          <w:instrText xml:space="preserve"> REF _Ref189845280 \r \h </w:instrText>
        </w:r>
      </w:ins>
      <w:r w:rsidR="00221787">
        <w:fldChar w:fldCharType="separate"/>
      </w:r>
      <w:ins w:id="32" w:author="Author">
        <w:r w:rsidR="00221787">
          <w:t>[6]</w:t>
        </w:r>
        <w:r w:rsidR="00221787">
          <w:fldChar w:fldCharType="end"/>
        </w:r>
      </w:ins>
      <w:r w:rsidRPr="00B322AC">
        <w:t xml:space="preserve">. </w:t>
      </w:r>
    </w:p>
    <w:p w14:paraId="49C51A02" w14:textId="69C48EEC" w:rsidR="00CB5128" w:rsidRPr="00B322AC" w:rsidRDefault="00CB5128" w:rsidP="00CB5128">
      <w:pPr>
        <w:pStyle w:val="ECCParagraph"/>
      </w:pPr>
      <w:r w:rsidRPr="00701554">
        <w:t>ECC Report 228</w:t>
      </w:r>
      <w:r w:rsidRPr="00B322AC">
        <w:t xml:space="preserve"> </w:t>
      </w:r>
      <w:ins w:id="33" w:author="Author">
        <w:r w:rsidR="00F26292">
          <w:t>addressed</w:t>
        </w:r>
      </w:ins>
      <w:del w:id="34" w:author="Author">
        <w:r w:rsidRPr="00701554" w:rsidDel="00F26292">
          <w:delText>includes a review of the</w:delText>
        </w:r>
      </w:del>
      <w:r w:rsidRPr="00701554">
        <w:t xml:space="preserve"> compatibility studies between ITS in the frequency band 5855-5925</w:t>
      </w:r>
      <w:ins w:id="35" w:author="Author">
        <w:r w:rsidR="00F26292">
          <w:t xml:space="preserve"> </w:t>
        </w:r>
      </w:ins>
      <w:del w:id="36" w:author="Author">
        <w:r w:rsidRPr="00701554" w:rsidDel="00F26292">
          <w:delText> </w:delText>
        </w:r>
      </w:del>
      <w:r w:rsidRPr="00701554">
        <w:t>MHz and other systems in adjacent bands</w:t>
      </w:r>
      <w:ins w:id="37" w:author="Author">
        <w:r w:rsidR="00F26292">
          <w:t>.</w:t>
        </w:r>
        <w:r w:rsidR="007B0922" w:rsidRPr="0031294D">
          <w:t xml:space="preserve"> The Report concluded that protection of road tolling in the 5795-5815 MHz band is achieved if Road</w:t>
        </w:r>
      </w:ins>
      <w:del w:id="38" w:author="Author">
        <w:r w:rsidRPr="00701554" w:rsidDel="007B0922">
          <w:delText xml:space="preserve"> and concluded that regarding</w:delText>
        </w:r>
      </w:del>
      <w:r w:rsidRPr="00701554">
        <w:t xml:space="preserve"> </w:t>
      </w:r>
      <w:r w:rsidRPr="00B322AC">
        <w:t xml:space="preserve">ITS </w:t>
      </w:r>
      <w:r w:rsidRPr="00701554">
        <w:t xml:space="preserve">unwanted emissions </w:t>
      </w:r>
      <w:ins w:id="39" w:author="Author">
        <w:r w:rsidR="007B0922">
          <w:t>remain below</w:t>
        </w:r>
      </w:ins>
      <w:del w:id="40" w:author="Author">
        <w:r w:rsidRPr="00701554" w:rsidDel="007B0922">
          <w:delText>at the antenna, a level of</w:delText>
        </w:r>
      </w:del>
      <w:r w:rsidRPr="00701554">
        <w:t xml:space="preserve"> -65dBm/MHz e.i.r.p. </w:t>
      </w:r>
      <w:ins w:id="41" w:author="Author">
        <w:r w:rsidR="007B0922" w:rsidRPr="0031294D">
          <w:t xml:space="preserve">inside a defined zone. Alternatively, higher unwanted emissions could be allowed together with mitigation techniques equivalent to those described in ETSI TS 102 792 v1.1.1 </w:t>
        </w:r>
        <w:r w:rsidR="007B0922" w:rsidRPr="00AC504F">
          <w:fldChar w:fldCharType="begin"/>
        </w:r>
        <w:r w:rsidR="007B0922" w:rsidRPr="00AC504F">
          <w:instrText xml:space="preserve"> REF _Ref34832424 \r \h </w:instrText>
        </w:r>
        <w:r w:rsidR="007B0922">
          <w:instrText xml:space="preserve"> \* MERGEFORMAT </w:instrText>
        </w:r>
      </w:ins>
      <w:ins w:id="42" w:author="Author">
        <w:r w:rsidR="007B0922" w:rsidRPr="00AC504F">
          <w:fldChar w:fldCharType="separate"/>
        </w:r>
        <w:r w:rsidR="00221787">
          <w:t>[12]</w:t>
        </w:r>
        <w:r w:rsidR="007B0922" w:rsidRPr="00AC504F">
          <w:fldChar w:fldCharType="end"/>
        </w:r>
        <w:r w:rsidR="007B0922" w:rsidRPr="00AC504F">
          <w:t>.</w:t>
        </w:r>
      </w:ins>
      <w:del w:id="43" w:author="Author">
        <w:r w:rsidRPr="00701554" w:rsidDel="007B0922">
          <w:delText>will be required in the band 5795-5815 MHz for truck installation and -60 dBm/MHz e.i.r.p for car installation respectively</w:delText>
        </w:r>
        <w:r w:rsidRPr="00701554" w:rsidDel="007B0922">
          <w:rPr>
            <w:vertAlign w:val="superscript"/>
          </w:rPr>
          <w:footnoteReference w:id="1"/>
        </w:r>
        <w:r w:rsidRPr="00701554" w:rsidDel="007B0922">
          <w:delText xml:space="preserve">. ECC Report 228 also lists a number of mitigation </w:delText>
        </w:r>
        <w:r w:rsidRPr="00B322AC" w:rsidDel="007B0922">
          <w:delText>techniques</w:delText>
        </w:r>
        <w:r w:rsidRPr="00701554" w:rsidDel="007B0922">
          <w:delText xml:space="preserve"> and if so employed, an unwanted emission limit of -</w:delText>
        </w:r>
        <w:r w:rsidRPr="00B322AC" w:rsidDel="007B0922">
          <w:delText>30 dBm</w:delText>
        </w:r>
        <w:r w:rsidRPr="00701554" w:rsidDel="007B0922">
          <w:delText xml:space="preserve">/MHz </w:delText>
        </w:r>
        <w:r w:rsidRPr="00B322AC" w:rsidDel="007B0922">
          <w:delText>e.i.r.p.</w:delText>
        </w:r>
        <w:r w:rsidRPr="00701554" w:rsidDel="007B0922">
          <w:delText xml:space="preserve"> is sufficient for the protection of the</w:delText>
        </w:r>
        <w:r w:rsidRPr="00B322AC" w:rsidDel="007B0922">
          <w:delText xml:space="preserve"> adjacent</w:delText>
        </w:r>
        <w:r w:rsidRPr="00701554" w:rsidDel="007B0922">
          <w:delText xml:space="preserve"> FS above 5925 MHz.</w:delText>
        </w:r>
      </w:del>
    </w:p>
    <w:p w14:paraId="0887BA38" w14:textId="46E91FBA" w:rsidR="007B0922" w:rsidRDefault="007B0922" w:rsidP="007B0922">
      <w:pPr>
        <w:pStyle w:val="ECCParagraph"/>
        <w:rPr>
          <w:ins w:id="46" w:author="Author"/>
        </w:rPr>
      </w:pPr>
      <w:ins w:id="47" w:author="Author">
        <w:r w:rsidRPr="00AC504F">
          <w:t xml:space="preserve">ECC Report 290 </w:t>
        </w:r>
        <w:r w:rsidRPr="0031294D">
          <w:t xml:space="preserve">addressed compatibility studies to examine the applicability of ECC Reports 101 and 228 for various ITS technologies. </w:t>
        </w:r>
        <w:r w:rsidRPr="00AC504F">
          <w:t>However, coordination may be required between Urban Rail and road tolling when the separation distance is below 40m.</w:t>
        </w:r>
        <w:r w:rsidRPr="0031294D">
          <w:t xml:space="preserve"> The outcomes of ECC Report 101 related to the compatibility of ITS with FSS were considered valid</w:t>
        </w:r>
        <w:r w:rsidRPr="00AC504F">
          <w:t>.</w:t>
        </w:r>
      </w:ins>
    </w:p>
    <w:p w14:paraId="2983A275" w14:textId="245854D5" w:rsidR="00CB5128" w:rsidRPr="00B322AC" w:rsidDel="00F06A26" w:rsidRDefault="00CB5128" w:rsidP="00CB5128">
      <w:pPr>
        <w:pStyle w:val="ECCParagraph"/>
        <w:rPr>
          <w:del w:id="48" w:author="Author"/>
        </w:rPr>
      </w:pPr>
      <w:del w:id="49" w:author="Author">
        <w:r w:rsidRPr="00B322AC" w:rsidDel="00F06A26">
          <w:delText xml:space="preserve">ECC Report 290 </w:delText>
        </w:r>
        <w:r w:rsidR="000333D5" w:rsidDel="00F06A26">
          <w:fldChar w:fldCharType="begin"/>
        </w:r>
        <w:r w:rsidR="000333D5" w:rsidDel="00F06A26">
          <w:delInstrText xml:space="preserve"> REF _Ref34832155 \r \h </w:delInstrText>
        </w:r>
        <w:r w:rsidR="000333D5" w:rsidDel="00F06A26">
          <w:fldChar w:fldCharType="separate"/>
        </w:r>
        <w:r w:rsidR="000333D5" w:rsidDel="00F06A26">
          <w:delText>[6]</w:delText>
        </w:r>
        <w:r w:rsidR="000333D5" w:rsidDel="00F06A26">
          <w:fldChar w:fldCharType="end"/>
        </w:r>
        <w:r w:rsidRPr="00B322AC" w:rsidDel="00F06A26">
          <w:delText xml:space="preserve"> examines the applicability of ECC Reports 101 and 228 for LTE-V2X and Urban Rail ITS applications; the conclusions of the analysis are presented in Table 1 of that Report and can be summarised as follows with regard to LTE-V2X:</w:delText>
        </w:r>
      </w:del>
    </w:p>
    <w:p w14:paraId="39FC3347" w14:textId="0694821F" w:rsidR="00CB5128" w:rsidRPr="00B322AC" w:rsidDel="00F06A26" w:rsidRDefault="00CB5128" w:rsidP="00CB5128">
      <w:pPr>
        <w:pStyle w:val="ECCParBulleted"/>
        <w:rPr>
          <w:del w:id="50" w:author="Author"/>
        </w:rPr>
      </w:pPr>
      <w:del w:id="51" w:author="Author">
        <w:r w:rsidRPr="00B322AC" w:rsidDel="00F06A26">
          <w:delText>Compatibility between LTE-V2X in mode A</w:delText>
        </w:r>
        <w:r w:rsidRPr="00B322AC" w:rsidDel="00F06A26">
          <w:rPr>
            <w:rStyle w:val="FootnoteReference"/>
          </w:rPr>
          <w:footnoteReference w:id="2"/>
        </w:r>
        <w:r w:rsidRPr="00B322AC" w:rsidDel="00F06A26">
          <w:delText xml:space="preserve"> and road tolling is achieved; while compatibility between LTE-V2X in mode B</w:delText>
        </w:r>
        <w:r w:rsidRPr="00B322AC" w:rsidDel="00F06A26">
          <w:rPr>
            <w:vertAlign w:val="superscript"/>
          </w:rPr>
          <w:delText>2</w:delText>
        </w:r>
        <w:r w:rsidRPr="00B322AC" w:rsidDel="00F06A26">
          <w:delText xml:space="preserve"> and road tolling could be achieved if timing requirements (Ton &amp; Toff) and aggregated spurious emissions do not exceed those of ITS in ECC Report 228  in the interference zone.</w:delText>
        </w:r>
      </w:del>
    </w:p>
    <w:p w14:paraId="1B47FD4B" w14:textId="075B54FD" w:rsidR="00CB5128" w:rsidRPr="00B322AC" w:rsidDel="008C2982" w:rsidRDefault="00CB5128" w:rsidP="00CB5128">
      <w:pPr>
        <w:pStyle w:val="ECCParagraph"/>
        <w:rPr>
          <w:del w:id="54" w:author="Author"/>
        </w:rPr>
      </w:pPr>
    </w:p>
    <w:p w14:paraId="33CCD933" w14:textId="4EB502B2" w:rsidR="00CB5128" w:rsidRPr="00B322AC" w:rsidRDefault="00CB5128" w:rsidP="00CB5128">
      <w:pPr>
        <w:pStyle w:val="ECCParagraph"/>
      </w:pPr>
      <w:r w:rsidRPr="00B322AC">
        <w:t>ECC Report 291</w:t>
      </w:r>
      <w:ins w:id="55" w:author="Author">
        <w:r w:rsidR="007B304D">
          <w:t xml:space="preserve"> </w:t>
        </w:r>
        <w:r w:rsidR="007B304D">
          <w:fldChar w:fldCharType="begin"/>
        </w:r>
        <w:r w:rsidR="007B304D">
          <w:instrText xml:space="preserve"> REF _Ref189845280 \r \h </w:instrText>
        </w:r>
      </w:ins>
      <w:ins w:id="56" w:author="Author">
        <w:r w:rsidR="007B304D">
          <w:fldChar w:fldCharType="separate"/>
        </w:r>
        <w:r w:rsidR="007B304D">
          <w:t>[6]</w:t>
        </w:r>
        <w:r w:rsidR="007B304D">
          <w:fldChar w:fldCharType="end"/>
        </w:r>
      </w:ins>
      <w:r w:rsidRPr="00B322AC">
        <w:t xml:space="preserve"> </w:t>
      </w:r>
      <w:ins w:id="57" w:author="Author">
        <w:r w:rsidR="00F06A26">
          <w:t>addressed</w:t>
        </w:r>
      </w:ins>
      <w:del w:id="58" w:author="Author">
        <w:r w:rsidR="000333D5" w:rsidDel="00F06A26">
          <w:fldChar w:fldCharType="begin"/>
        </w:r>
        <w:r w:rsidR="000333D5" w:rsidDel="00F06A26">
          <w:delInstrText xml:space="preserve"> REF _Ref34832188 \r \h </w:delInstrText>
        </w:r>
        <w:r w:rsidR="000333D5" w:rsidDel="00F06A26">
          <w:fldChar w:fldCharType="separate"/>
        </w:r>
        <w:r w:rsidR="000333D5" w:rsidDel="00F06A26">
          <w:delText>[7]</w:delText>
        </w:r>
        <w:r w:rsidR="000333D5" w:rsidDel="00F06A26">
          <w:fldChar w:fldCharType="end"/>
        </w:r>
        <w:r w:rsidRPr="00B322AC" w:rsidDel="00F06A26">
          <w:delText xml:space="preserve"> studies</w:delText>
        </w:r>
      </w:del>
      <w:r w:rsidRPr="00B322AC">
        <w:t xml:space="preserve"> the compatibility between smart tachograph, weight and dimension applications and systems operating in the band 5795-5815 MHz and in the adjacent bands</w:t>
      </w:r>
      <w:ins w:id="59" w:author="Author">
        <w:r w:rsidR="00F06A26" w:rsidRPr="0031294D">
          <w:t xml:space="preserve">, and concluded that it is only close to the remote early detection communication reader (REDCR) where Road ITS unwanted emissions may cause interference. Compatibility with ITS was feasible with an unwanted emissions limit of -30 dBm/MHz e.i.r.p., also assuming ITS message generation equivalent to those described in </w:t>
        </w:r>
        <w:del w:id="60" w:author="Author">
          <w:r w:rsidR="00F06A26" w:rsidRPr="0031294D" w:rsidDel="00476B73">
            <w:delText xml:space="preserve">the </w:delText>
          </w:r>
        </w:del>
        <w:r w:rsidR="00F06A26" w:rsidRPr="0031294D">
          <w:t xml:space="preserve">ETSI EN 302 637-2 </w:t>
        </w:r>
        <w:r w:rsidR="00F06A26" w:rsidRPr="0031294D">
          <w:fldChar w:fldCharType="begin"/>
        </w:r>
        <w:r w:rsidR="00F06A26" w:rsidRPr="0031294D">
          <w:instrText xml:space="preserve"> REF _Ref189154348 \r \h </w:instrText>
        </w:r>
        <w:r w:rsidR="00F06A26">
          <w:instrText xml:space="preserve"> \* MERGEFORMAT </w:instrText>
        </w:r>
      </w:ins>
      <w:ins w:id="61" w:author="Author">
        <w:r w:rsidR="00F06A26" w:rsidRPr="0031294D">
          <w:fldChar w:fldCharType="separate"/>
        </w:r>
        <w:r w:rsidR="00221787">
          <w:t>[13]</w:t>
        </w:r>
        <w:r w:rsidR="00F06A26" w:rsidRPr="0031294D">
          <w:fldChar w:fldCharType="end"/>
        </w:r>
      </w:ins>
      <w:r w:rsidRPr="00B322AC">
        <w:t>.</w:t>
      </w:r>
    </w:p>
    <w:p w14:paraId="1E466E6D" w14:textId="77777777" w:rsidR="008B30A6" w:rsidRPr="00AC504F" w:rsidRDefault="008B30A6" w:rsidP="008B30A6">
      <w:pPr>
        <w:pStyle w:val="ECCParagraph"/>
        <w:rPr>
          <w:ins w:id="62" w:author="Author"/>
        </w:rPr>
      </w:pPr>
      <w:ins w:id="63" w:author="Author">
        <w:r w:rsidRPr="0031294D">
          <w:t>ECC Report 228, ECC Report 290 and ECC Report 291 assumed a typical Road ITS duty cycle when transmitting CAM of 1% over 1 hour, with a duty cycle of 2% over 1 hour in some studies where message retransmissions (one retransmission of a CAM) are implementation specific.</w:t>
        </w:r>
      </w:ins>
    </w:p>
    <w:p w14:paraId="54B540C9" w14:textId="15943B6D" w:rsidR="00CB5128" w:rsidRPr="00B322AC" w:rsidDel="008B30A6" w:rsidRDefault="00CB5128" w:rsidP="00CB5128">
      <w:pPr>
        <w:pStyle w:val="ECCParagraph"/>
        <w:rPr>
          <w:del w:id="64" w:author="Author"/>
        </w:rPr>
      </w:pPr>
      <w:del w:id="65" w:author="Author">
        <w:r w:rsidRPr="00B322AC" w:rsidDel="008B30A6">
          <w:delText>The Inter Vehicle Communication (IVC or V2V) non-safety ITS applications within the band 5855-5875 MHz are typically short range communication between vehicles on the roads and thus the interference potential with SRD and BFWA applications are limited by the operational conditions of the ITS applications. SRD within this band would typically be used indoor for devices such as home automation systems and BFWA used with highly directional antennas which would provide further mitigation of potential interference problems. The non-safety ITS applications would not suffer from extensive interference from Short Range Devices or BFWA within the band as there is no need for low latency communication for the non-safety applications.</w:delText>
        </w:r>
      </w:del>
    </w:p>
    <w:p w14:paraId="48832EE5" w14:textId="773CAEB9" w:rsidR="00CB5128" w:rsidRPr="00B322AC" w:rsidRDefault="00CB5128" w:rsidP="00CB5128">
      <w:pPr>
        <w:pStyle w:val="ECCParagraph"/>
      </w:pPr>
      <w:r w:rsidRPr="00B322AC">
        <w:t xml:space="preserve">ECC Report 109 </w:t>
      </w:r>
      <w:r w:rsidR="000333D5">
        <w:fldChar w:fldCharType="begin"/>
      </w:r>
      <w:r w:rsidR="000333D5">
        <w:instrText xml:space="preserve"> REF _Ref34832217 \r \h </w:instrText>
      </w:r>
      <w:r w:rsidR="000333D5">
        <w:fldChar w:fldCharType="separate"/>
      </w:r>
      <w:ins w:id="66" w:author="Author">
        <w:r w:rsidR="008C2982">
          <w:t>[7]</w:t>
        </w:r>
      </w:ins>
      <w:del w:id="67" w:author="Author">
        <w:r w:rsidR="000333D5" w:rsidDel="008C2982">
          <w:delText>[8]</w:delText>
        </w:r>
      </w:del>
      <w:r w:rsidR="000333D5">
        <w:fldChar w:fldCharType="end"/>
      </w:r>
      <w:r w:rsidRPr="00B322AC">
        <w:t xml:space="preserve"> </w:t>
      </w:r>
      <w:ins w:id="68" w:author="Author">
        <w:r w:rsidR="006949EA" w:rsidRPr="0031294D">
          <w:rPr>
            <w:rFonts w:cs="Arial"/>
          </w:rPr>
          <w:t>consider</w:t>
        </w:r>
        <w:r w:rsidR="006949EA">
          <w:rPr>
            <w:rFonts w:cs="Arial"/>
          </w:rPr>
          <w:t>ed</w:t>
        </w:r>
        <w:r w:rsidR="006949EA" w:rsidRPr="0031294D">
          <w:rPr>
            <w:rFonts w:cs="Arial"/>
          </w:rPr>
          <w:t xml:space="preserve"> the potential aggregate impact of ITS, </w:t>
        </w:r>
        <w:r w:rsidR="006949EA" w:rsidRPr="00AC504F">
          <w:t xml:space="preserve">Broadband Disaster Relief </w:t>
        </w:r>
        <w:r w:rsidR="006949EA">
          <w:t>(</w:t>
        </w:r>
        <w:r w:rsidR="006949EA" w:rsidRPr="0031294D">
          <w:rPr>
            <w:rFonts w:cs="Arial"/>
          </w:rPr>
          <w:t>BBDR</w:t>
        </w:r>
        <w:r w:rsidR="006949EA">
          <w:rPr>
            <w:rFonts w:cs="Arial"/>
          </w:rPr>
          <w:t>)</w:t>
        </w:r>
        <w:r w:rsidR="006949EA" w:rsidRPr="0031294D">
          <w:rPr>
            <w:rFonts w:cs="Arial"/>
          </w:rPr>
          <w:t xml:space="preserve"> and </w:t>
        </w:r>
        <w:r w:rsidR="006949EA">
          <w:rPr>
            <w:rFonts w:cs="Arial"/>
          </w:rPr>
          <w:t>Broadband Fixed Wireless Access (</w:t>
        </w:r>
        <w:r w:rsidR="006949EA" w:rsidRPr="0031294D">
          <w:rPr>
            <w:rFonts w:cs="Arial"/>
          </w:rPr>
          <w:t>BFWA</w:t>
        </w:r>
        <w:r w:rsidR="006949EA">
          <w:rPr>
            <w:rFonts w:cs="Arial"/>
          </w:rPr>
          <w:t>)</w:t>
        </w:r>
        <w:r w:rsidR="006949EA" w:rsidRPr="0031294D">
          <w:rPr>
            <w:rFonts w:cs="Arial"/>
          </w:rPr>
          <w:t xml:space="preserve"> applications into the other systems/services operating in the band 5725-5925 MHz, and</w:t>
        </w:r>
        <w:r w:rsidR="006949EA">
          <w:rPr>
            <w:rFonts w:cs="Arial"/>
          </w:rPr>
          <w:t xml:space="preserve"> </w:t>
        </w:r>
      </w:ins>
      <w:r w:rsidRPr="00B322AC">
        <w:t>conclude</w:t>
      </w:r>
      <w:ins w:id="69" w:author="Author">
        <w:r w:rsidR="006949EA">
          <w:t>d</w:t>
        </w:r>
      </w:ins>
      <w:del w:id="70" w:author="Author">
        <w:r w:rsidRPr="00B322AC" w:rsidDel="006949EA">
          <w:delText>s</w:delText>
        </w:r>
      </w:del>
      <w:r w:rsidRPr="00B322AC">
        <w:t xml:space="preserve"> that the existing results of the different compatibility studies </w:t>
      </w:r>
      <w:ins w:id="71" w:author="Author">
        <w:r w:rsidR="006949EA" w:rsidRPr="0031294D">
          <w:t>(</w:t>
        </w:r>
        <w:r w:rsidR="006949EA" w:rsidRPr="0031294D">
          <w:rPr>
            <w:color w:val="000000"/>
            <w:szCs w:val="20"/>
          </w:rPr>
          <w:t xml:space="preserve">ECC Report 68 </w:t>
        </w:r>
        <w:r w:rsidR="006949EA" w:rsidRPr="00AC504F">
          <w:fldChar w:fldCharType="begin"/>
        </w:r>
        <w:r w:rsidR="006949EA" w:rsidRPr="00AC504F">
          <w:instrText xml:space="preserve"> REF _Ref189154429 \r \h </w:instrText>
        </w:r>
        <w:r w:rsidR="006949EA">
          <w:instrText xml:space="preserve"> \* MERGEFORMAT </w:instrText>
        </w:r>
      </w:ins>
      <w:ins w:id="72" w:author="Author">
        <w:r w:rsidR="006949EA" w:rsidRPr="00AC504F">
          <w:fldChar w:fldCharType="separate"/>
        </w:r>
        <w:r w:rsidR="008C2982">
          <w:t>[14]</w:t>
        </w:r>
        <w:r w:rsidR="006949EA" w:rsidRPr="00AC504F">
          <w:fldChar w:fldCharType="end"/>
        </w:r>
        <w:r w:rsidR="006949EA" w:rsidRPr="0031294D">
          <w:rPr>
            <w:color w:val="000000"/>
            <w:szCs w:val="20"/>
          </w:rPr>
          <w:t xml:space="preserve">, ECC Report 101 </w:t>
        </w:r>
        <w:r w:rsidR="007F34A6">
          <w:rPr>
            <w:color w:val="000000"/>
            <w:szCs w:val="20"/>
          </w:rPr>
          <w:fldChar w:fldCharType="begin"/>
        </w:r>
        <w:r w:rsidR="007F34A6">
          <w:rPr>
            <w:color w:val="000000"/>
            <w:szCs w:val="20"/>
          </w:rPr>
          <w:instrText xml:space="preserve"> REF _Ref189845433 \r \h </w:instrText>
        </w:r>
      </w:ins>
      <w:r w:rsidR="007F34A6">
        <w:rPr>
          <w:color w:val="000000"/>
          <w:szCs w:val="20"/>
        </w:rPr>
      </w:r>
      <w:ins w:id="73" w:author="Author">
        <w:r w:rsidR="007F34A6">
          <w:rPr>
            <w:color w:val="000000"/>
            <w:szCs w:val="20"/>
          </w:rPr>
          <w:fldChar w:fldCharType="separate"/>
        </w:r>
        <w:r w:rsidR="007F34A6">
          <w:rPr>
            <w:color w:val="000000"/>
            <w:szCs w:val="20"/>
          </w:rPr>
          <w:t>[3]</w:t>
        </w:r>
        <w:r w:rsidR="007F34A6">
          <w:rPr>
            <w:color w:val="000000"/>
            <w:szCs w:val="20"/>
          </w:rPr>
          <w:fldChar w:fldCharType="end"/>
        </w:r>
        <w:r w:rsidR="007F34A6">
          <w:rPr>
            <w:color w:val="000000"/>
            <w:szCs w:val="20"/>
          </w:rPr>
          <w:t xml:space="preserve"> </w:t>
        </w:r>
        <w:r w:rsidR="006949EA" w:rsidRPr="0031294D">
          <w:rPr>
            <w:color w:val="000000"/>
            <w:szCs w:val="20"/>
          </w:rPr>
          <w:t xml:space="preserve">and ECC Report 110 </w:t>
        </w:r>
        <w:r w:rsidR="00221787">
          <w:rPr>
            <w:color w:val="000000"/>
            <w:szCs w:val="20"/>
          </w:rPr>
          <w:fldChar w:fldCharType="begin"/>
        </w:r>
        <w:r w:rsidR="00221787">
          <w:rPr>
            <w:color w:val="000000"/>
            <w:szCs w:val="20"/>
          </w:rPr>
          <w:instrText xml:space="preserve"> REF _Ref189845357 \r \h </w:instrText>
        </w:r>
      </w:ins>
      <w:r w:rsidR="00221787">
        <w:rPr>
          <w:color w:val="000000"/>
          <w:szCs w:val="20"/>
        </w:rPr>
      </w:r>
      <w:r w:rsidR="00221787">
        <w:rPr>
          <w:color w:val="000000"/>
          <w:szCs w:val="20"/>
        </w:rPr>
        <w:fldChar w:fldCharType="separate"/>
      </w:r>
      <w:ins w:id="74" w:author="Author">
        <w:r w:rsidR="008C2982">
          <w:rPr>
            <w:color w:val="000000"/>
            <w:szCs w:val="20"/>
          </w:rPr>
          <w:t>[8]</w:t>
        </w:r>
        <w:r w:rsidR="00221787">
          <w:rPr>
            <w:color w:val="000000"/>
            <w:szCs w:val="20"/>
          </w:rPr>
          <w:fldChar w:fldCharType="end"/>
        </w:r>
        <w:r w:rsidR="006949EA" w:rsidRPr="0031294D">
          <w:rPr>
            <w:color w:val="000000"/>
            <w:szCs w:val="20"/>
          </w:rPr>
          <w:t>)</w:t>
        </w:r>
        <w:r w:rsidR="006949EA" w:rsidRPr="00AC504F">
          <w:t xml:space="preserve"> </w:t>
        </w:r>
      </w:ins>
      <w:r w:rsidRPr="00B322AC">
        <w:t xml:space="preserve">between each of the systems will not be significantly changed by the aggregate impact of BFWA, </w:t>
      </w:r>
      <w:del w:id="75" w:author="Author">
        <w:r w:rsidRPr="00B322AC" w:rsidDel="006949EA">
          <w:delText>Broadband Disaster Relief (</w:delText>
        </w:r>
      </w:del>
      <w:r w:rsidRPr="00B322AC">
        <w:t>BBDR</w:t>
      </w:r>
      <w:del w:id="76" w:author="Author">
        <w:r w:rsidRPr="00B322AC" w:rsidDel="006949EA">
          <w:delText>)</w:delText>
        </w:r>
      </w:del>
      <w:r w:rsidRPr="00B322AC">
        <w:t xml:space="preserve"> and ITS.</w:t>
      </w:r>
    </w:p>
    <w:p w14:paraId="6BAAD2CB" w14:textId="704E11EF" w:rsidR="00CB5128" w:rsidRPr="00B322AC" w:rsidRDefault="00CB5128" w:rsidP="00CB5128">
      <w:pPr>
        <w:pStyle w:val="ECCParagraph"/>
      </w:pPr>
      <w:r w:rsidRPr="00B322AC">
        <w:t xml:space="preserve">ECC Report 110 </w:t>
      </w:r>
      <w:del w:id="77" w:author="Author">
        <w:r w:rsidR="000333D5" w:rsidDel="00221787">
          <w:fldChar w:fldCharType="begin"/>
        </w:r>
        <w:r w:rsidR="000333D5" w:rsidDel="00221787">
          <w:delInstrText xml:space="preserve"> REF _Ref34832225 \r \h </w:delInstrText>
        </w:r>
        <w:r w:rsidR="000333D5" w:rsidDel="00221787">
          <w:fldChar w:fldCharType="separate"/>
        </w:r>
        <w:r w:rsidR="000333D5" w:rsidDel="00221787">
          <w:delText>[9]</w:delText>
        </w:r>
        <w:r w:rsidR="000333D5" w:rsidDel="00221787">
          <w:fldChar w:fldCharType="end"/>
        </w:r>
        <w:r w:rsidRPr="00B322AC" w:rsidDel="00221787">
          <w:delText xml:space="preserve"> </w:delText>
        </w:r>
      </w:del>
      <w:ins w:id="78" w:author="Author">
        <w:r w:rsidR="00B707FE" w:rsidRPr="0031294D">
          <w:t>addresse</w:t>
        </w:r>
        <w:r w:rsidR="00B707FE">
          <w:t>d</w:t>
        </w:r>
        <w:r w:rsidR="00B707FE" w:rsidRPr="0031294D">
          <w:t xml:space="preserve"> compatibility and sharing issues between BBDR and the other systems/services identified within the possible frequency bands under consideration for BBDR. The Report</w:t>
        </w:r>
        <w:r w:rsidR="00B707FE" w:rsidRPr="00AC504F">
          <w:t xml:space="preserve"> </w:t>
        </w:r>
      </w:ins>
      <w:r w:rsidRPr="00B322AC">
        <w:t>conclude</w:t>
      </w:r>
      <w:ins w:id="79" w:author="Author">
        <w:r w:rsidR="000913D5">
          <w:t>d</w:t>
        </w:r>
      </w:ins>
      <w:del w:id="80" w:author="Author">
        <w:r w:rsidRPr="00B322AC" w:rsidDel="000913D5">
          <w:delText>s</w:delText>
        </w:r>
      </w:del>
      <w:r w:rsidRPr="00B322AC">
        <w:t xml:space="preserve"> that, if the band 5855-5875 MHz is used for BBDR radio applications, protection distances between ITS and BBDR could exceed several kilometres in both directions in rural areas but limited to hundreds of metres in urban and </w:t>
      </w:r>
      <w:r w:rsidRPr="00B322AC">
        <w:lastRenderedPageBreak/>
        <w:t xml:space="preserve">suburban cases. Mitigation techniques integrated in BBDR devices may improve the compatibility further in that case. </w:t>
      </w:r>
    </w:p>
    <w:p w14:paraId="13659A27" w14:textId="7596723E" w:rsidR="00CB5128" w:rsidRPr="00B322AC" w:rsidDel="000913D5" w:rsidRDefault="00CB5128" w:rsidP="00CB5128">
      <w:pPr>
        <w:pStyle w:val="ECCParagraph"/>
        <w:rPr>
          <w:del w:id="81" w:author="Author"/>
        </w:rPr>
      </w:pPr>
      <w:del w:id="82" w:author="Author">
        <w:r w:rsidRPr="00B322AC" w:rsidDel="000913D5">
          <w:delText xml:space="preserve">In October 2017, the EC issued a guidance letter to CEPT (document RSCOM 17-24rev1) </w:delText>
        </w:r>
        <w:r w:rsidR="000333D5" w:rsidDel="000913D5">
          <w:fldChar w:fldCharType="begin"/>
        </w:r>
        <w:r w:rsidR="000333D5" w:rsidDel="000913D5">
          <w:delInstrText xml:space="preserve"> REF _Ref34832299 \r \h </w:delInstrText>
        </w:r>
        <w:r w:rsidR="000333D5" w:rsidDel="000913D5">
          <w:fldChar w:fldCharType="separate"/>
        </w:r>
        <w:r w:rsidR="000333D5" w:rsidDel="000913D5">
          <w:delText>[11]</w:delText>
        </w:r>
        <w:r w:rsidR="000333D5" w:rsidDel="000913D5">
          <w:fldChar w:fldCharType="end"/>
        </w:r>
        <w:r w:rsidRPr="00B322AC" w:rsidDel="000913D5">
          <w:delText xml:space="preserve"> for the seventh update of the technical annex to the Short Range Devices (SRD) Decision 2006/771/EC, pursuant to the permanent Mandate. In particular, the Commission invited CEPT to consider adding the frequency range 5855-5875 MHz as a new entry for non-safety applications of ITS under the TTT device category to the Annex of Decision 2006/771/EC </w:delText>
        </w:r>
        <w:r w:rsidR="000333D5" w:rsidDel="000913D5">
          <w:fldChar w:fldCharType="begin"/>
        </w:r>
        <w:r w:rsidR="000333D5" w:rsidDel="000913D5">
          <w:delInstrText xml:space="preserve"> REF _Ref34832318 \r \h </w:delInstrText>
        </w:r>
        <w:r w:rsidR="000333D5" w:rsidDel="000913D5">
          <w:fldChar w:fldCharType="separate"/>
        </w:r>
        <w:r w:rsidR="000333D5" w:rsidDel="000913D5">
          <w:delText>[12]</w:delText>
        </w:r>
        <w:r w:rsidR="000333D5" w:rsidDel="000913D5">
          <w:fldChar w:fldCharType="end"/>
        </w:r>
        <w:r w:rsidRPr="00B322AC" w:rsidDel="000913D5">
          <w:delText>.</w:delText>
        </w:r>
      </w:del>
    </w:p>
    <w:p w14:paraId="3BD78CEE" w14:textId="6491E169" w:rsidR="00CB5128" w:rsidRPr="00B322AC" w:rsidDel="000913D5" w:rsidRDefault="00CB5128" w:rsidP="00CB5128">
      <w:pPr>
        <w:pStyle w:val="ECCParagraph"/>
        <w:rPr>
          <w:del w:id="83" w:author="Author"/>
        </w:rPr>
      </w:pPr>
      <w:del w:id="84" w:author="Author">
        <w:r w:rsidRPr="00B322AC" w:rsidDel="000913D5">
          <w:delText xml:space="preserve">In response to the mandate, the ECC approved CEPT Report 70 </w:delText>
        </w:r>
        <w:r w:rsidR="000333D5" w:rsidDel="000913D5">
          <w:fldChar w:fldCharType="begin"/>
        </w:r>
        <w:r w:rsidR="000333D5" w:rsidDel="000913D5">
          <w:delInstrText xml:space="preserve"> REF _Ref34832340 \r \h </w:delInstrText>
        </w:r>
        <w:r w:rsidR="000333D5" w:rsidDel="000913D5">
          <w:fldChar w:fldCharType="separate"/>
        </w:r>
        <w:r w:rsidR="000333D5" w:rsidDel="000913D5">
          <w:delText>[13]</w:delText>
        </w:r>
        <w:r w:rsidR="000333D5" w:rsidDel="000913D5">
          <w:fldChar w:fldCharType="end"/>
        </w:r>
        <w:r w:rsidRPr="00B322AC" w:rsidDel="000913D5">
          <w:delText xml:space="preserve"> on 8 March 2019.</w:delText>
        </w:r>
      </w:del>
    </w:p>
    <w:p w14:paraId="7A92D4F2" w14:textId="5F958C37" w:rsidR="00CB5128" w:rsidRPr="00B322AC" w:rsidRDefault="00CB5128" w:rsidP="00274D3C">
      <w:pPr>
        <w:pStyle w:val="Heading1"/>
      </w:pPr>
      <w:bookmarkStart w:id="85" w:name="Text4"/>
      <w:r w:rsidRPr="00B322AC">
        <w:lastRenderedPageBreak/>
        <w:t>ECC recommendation 08</w:t>
      </w:r>
      <w:bookmarkEnd w:id="85"/>
      <w:r w:rsidRPr="00B322AC">
        <w:t>(01) of 21 February 2008 on use of the band 5855-5875 MH</w:t>
      </w:r>
      <w:r w:rsidRPr="00B322AC">
        <w:rPr>
          <w:sz w:val="16"/>
        </w:rPr>
        <w:t>z</w:t>
      </w:r>
      <w:r w:rsidRPr="00B322AC">
        <w:t xml:space="preserve"> for intelligent transport systems (ITS) amended 3 july 2015</w:t>
      </w:r>
      <w:r w:rsidR="003E3146">
        <w:t>,</w:t>
      </w:r>
      <w:r w:rsidRPr="00B322AC">
        <w:t xml:space="preserve"> </w:t>
      </w:r>
      <w:r w:rsidR="000333D5">
        <w:t xml:space="preserve">amended </w:t>
      </w:r>
      <w:r>
        <w:t>6</w:t>
      </w:r>
      <w:r w:rsidRPr="00B322AC">
        <w:t xml:space="preserve"> March 2020</w:t>
      </w:r>
      <w:r w:rsidR="003E3146">
        <w:t xml:space="preserve"> and updated 18 November 2022</w:t>
      </w:r>
    </w:p>
    <w:p w14:paraId="5820ADE3" w14:textId="6AF40B5D" w:rsidR="00C74BE6" w:rsidRDefault="00835C5B" w:rsidP="00CB5128">
      <w:pPr>
        <w:pStyle w:val="ECCParagraph"/>
      </w:pPr>
      <w:r>
        <w:t xml:space="preserve">“The European Conference of Postal and Telecommunications Administrations, </w:t>
      </w:r>
    </w:p>
    <w:p w14:paraId="54EF8E65" w14:textId="77777777" w:rsidR="00CB5128" w:rsidRDefault="00835C5B" w:rsidP="00CB5128">
      <w:pPr>
        <w:pStyle w:val="ECCParagraph"/>
        <w:rPr>
          <w:i/>
          <w:color w:val="D2232A"/>
        </w:rPr>
      </w:pPr>
      <w:r w:rsidRPr="006C4FBD">
        <w:rPr>
          <w:i/>
          <w:color w:val="D2232A"/>
        </w:rPr>
        <w:t xml:space="preserve">considering </w:t>
      </w:r>
    </w:p>
    <w:p w14:paraId="4DE33C36" w14:textId="1D44CD23" w:rsidR="00CB5128" w:rsidRPr="00FF59C2" w:rsidRDefault="00CB5128" w:rsidP="00CB5128">
      <w:pPr>
        <w:pStyle w:val="LetteredList"/>
        <w:spacing w:after="240"/>
        <w:ind w:left="357" w:hanging="357"/>
        <w:rPr>
          <w:lang w:val="en-GB"/>
        </w:rPr>
      </w:pPr>
      <w:r w:rsidRPr="00B322AC">
        <w:rPr>
          <w:lang w:val="en-GB"/>
        </w:rPr>
        <w:t xml:space="preserve">that </w:t>
      </w:r>
      <w:r w:rsidRPr="00B322AC">
        <w:rPr>
          <w:lang w:val="en-GB" w:bidi="he-IL"/>
        </w:rPr>
        <w:t xml:space="preserve">non-safety </w:t>
      </w:r>
      <w:ins w:id="86" w:author="Author">
        <w:r w:rsidR="001121BC">
          <w:rPr>
            <w:lang w:val="en-GB" w:bidi="he-IL"/>
          </w:rPr>
          <w:t>R</w:t>
        </w:r>
        <w:r w:rsidR="000412F7">
          <w:rPr>
            <w:lang w:val="en-GB" w:bidi="he-IL"/>
          </w:rPr>
          <w:t xml:space="preserve">oad </w:t>
        </w:r>
      </w:ins>
      <w:r w:rsidRPr="00B322AC">
        <w:rPr>
          <w:lang w:val="en-GB" w:bidi="he-IL"/>
        </w:rPr>
        <w:t xml:space="preserve">ITS </w:t>
      </w:r>
      <w:del w:id="87" w:author="Author">
        <w:r w:rsidRPr="00B322AC" w:rsidDel="000412F7">
          <w:rPr>
            <w:lang w:val="en-GB" w:bidi="he-IL"/>
          </w:rPr>
          <w:delText xml:space="preserve">applications </w:delText>
        </w:r>
      </w:del>
      <w:r w:rsidRPr="00B322AC">
        <w:rPr>
          <w:lang w:val="en-GB"/>
        </w:rPr>
        <w:t>in the frequency band 5855-5875</w:t>
      </w:r>
      <w:ins w:id="88" w:author="Author">
        <w:r w:rsidR="000412F7">
          <w:rPr>
            <w:lang w:val="en-GB"/>
          </w:rPr>
          <w:t xml:space="preserve"> </w:t>
        </w:r>
      </w:ins>
      <w:del w:id="89" w:author="Author">
        <w:r w:rsidRPr="00B322AC" w:rsidDel="000412F7">
          <w:rPr>
            <w:lang w:val="en-GB"/>
          </w:rPr>
          <w:delText> </w:delText>
        </w:r>
      </w:del>
      <w:r w:rsidRPr="00B322AC">
        <w:rPr>
          <w:lang w:val="en-GB"/>
        </w:rPr>
        <w:t xml:space="preserve">MHz can provide services that would enhance the ITS safety concept for in particular </w:t>
      </w:r>
      <w:ins w:id="90" w:author="Author">
        <w:r w:rsidR="000412F7">
          <w:rPr>
            <w:lang w:val="en-GB"/>
          </w:rPr>
          <w:t>vehicle to</w:t>
        </w:r>
      </w:ins>
      <w:del w:id="91" w:author="Author">
        <w:r w:rsidRPr="00B322AC" w:rsidDel="000412F7">
          <w:rPr>
            <w:lang w:val="en-GB"/>
          </w:rPr>
          <w:delText>inter</w:delText>
        </w:r>
      </w:del>
      <w:r w:rsidRPr="00B322AC">
        <w:rPr>
          <w:lang w:val="en-GB"/>
        </w:rPr>
        <w:t xml:space="preserve"> vehicle communication (</w:t>
      </w:r>
      <w:del w:id="92" w:author="Author">
        <w:r w:rsidRPr="00B322AC" w:rsidDel="000412F7">
          <w:rPr>
            <w:lang w:val="en-GB"/>
          </w:rPr>
          <w:delText xml:space="preserve">IVC or </w:delText>
        </w:r>
      </w:del>
      <w:r w:rsidRPr="00B322AC">
        <w:rPr>
          <w:lang w:val="en-GB"/>
        </w:rPr>
        <w:t>V2V) and infrastructure to vehicle (I2V) communication;</w:t>
      </w:r>
    </w:p>
    <w:p w14:paraId="2189C27B" w14:textId="31E061E8" w:rsidR="00CB5128" w:rsidRPr="00FF59C2" w:rsidDel="000412F7" w:rsidRDefault="00CB5128" w:rsidP="00CB5128">
      <w:pPr>
        <w:pStyle w:val="LetteredList"/>
        <w:spacing w:after="240"/>
        <w:ind w:left="357" w:hanging="357"/>
        <w:rPr>
          <w:del w:id="93" w:author="Author"/>
          <w:lang w:val="en-GB"/>
        </w:rPr>
      </w:pPr>
      <w:del w:id="94" w:author="Author">
        <w:r w:rsidRPr="00701554" w:rsidDel="000412F7">
          <w:rPr>
            <w:lang w:val="en-GB"/>
          </w:rPr>
          <w:delText xml:space="preserve">that </w:delText>
        </w:r>
        <w:r w:rsidRPr="00FF59C2" w:rsidDel="000412F7">
          <w:delText xml:space="preserve">Recommendation ITU-R M.2121-0 </w:delText>
        </w:r>
        <w:r w:rsidDel="000412F7">
          <w:fldChar w:fldCharType="begin"/>
        </w:r>
        <w:r w:rsidDel="000412F7">
          <w:delInstrText xml:space="preserve"> REF _Ref34831835 \r \h </w:delInstrText>
        </w:r>
        <w:r w:rsidDel="000412F7">
          <w:fldChar w:fldCharType="separate"/>
        </w:r>
        <w:r w:rsidDel="000412F7">
          <w:delText>[17]</w:delText>
        </w:r>
        <w:r w:rsidDel="000412F7">
          <w:fldChar w:fldCharType="end"/>
        </w:r>
        <w:r w:rsidDel="000412F7">
          <w:delText xml:space="preserve"> </w:delText>
        </w:r>
        <w:r w:rsidRPr="00FF59C2" w:rsidDel="000412F7">
          <w:delText>encourages</w:delText>
        </w:r>
        <w:r w:rsidRPr="00701554" w:rsidDel="000412F7">
          <w:rPr>
            <w:lang w:val="en-GB"/>
          </w:rPr>
          <w:delText xml:space="preserve"> administrations to </w:delText>
        </w:r>
        <w:r w:rsidRPr="00FF59C2" w:rsidDel="000412F7">
          <w:delText>“consider using the frequency band 5850 to 5925 MHz, or part thereof, for current and future ITS applications”;</w:delText>
        </w:r>
      </w:del>
    </w:p>
    <w:p w14:paraId="3CF69A83" w14:textId="7E12F748" w:rsidR="00CB5128" w:rsidRPr="00B322AC" w:rsidRDefault="00CB5128" w:rsidP="00CB5128">
      <w:pPr>
        <w:pStyle w:val="LetteredList"/>
        <w:rPr>
          <w:lang w:val="en-GB"/>
        </w:rPr>
      </w:pPr>
      <w:r w:rsidRPr="00B322AC">
        <w:rPr>
          <w:lang w:val="en-GB"/>
        </w:rPr>
        <w:t xml:space="preserve">that ECC Decision (08)01 </w:t>
      </w:r>
      <w:r>
        <w:rPr>
          <w:lang w:val="en-GB"/>
        </w:rPr>
        <w:fldChar w:fldCharType="begin"/>
      </w:r>
      <w:r>
        <w:rPr>
          <w:lang w:val="en-GB"/>
        </w:rPr>
        <w:instrText xml:space="preserve"> REF _Ref34831855 \r \h </w:instrText>
      </w:r>
      <w:r>
        <w:rPr>
          <w:lang w:val="en-GB"/>
        </w:rPr>
      </w:r>
      <w:r>
        <w:rPr>
          <w:lang w:val="en-GB"/>
        </w:rPr>
        <w:fldChar w:fldCharType="separate"/>
      </w:r>
      <w:ins w:id="95" w:author="Author">
        <w:r w:rsidR="00221787">
          <w:rPr>
            <w:lang w:val="en-GB"/>
          </w:rPr>
          <w:t>[1]</w:t>
        </w:r>
      </w:ins>
      <w:del w:id="96" w:author="Author">
        <w:r w:rsidDel="00221787">
          <w:rPr>
            <w:lang w:val="en-GB"/>
          </w:rPr>
          <w:delText>[2]</w:delText>
        </w:r>
      </w:del>
      <w:r>
        <w:rPr>
          <w:lang w:val="en-GB"/>
        </w:rPr>
        <w:fldChar w:fldCharType="end"/>
      </w:r>
      <w:r w:rsidRPr="00B322AC">
        <w:rPr>
          <w:lang w:val="en-GB"/>
        </w:rPr>
        <w:t xml:space="preserve"> </w:t>
      </w:r>
      <w:ins w:id="97" w:author="Author">
        <w:r w:rsidR="000412F7">
          <w:rPr>
            <w:lang w:val="en-GB"/>
          </w:rPr>
          <w:t>harmonises the use</w:t>
        </w:r>
      </w:ins>
      <w:del w:id="98" w:author="Author">
        <w:r w:rsidRPr="00B322AC" w:rsidDel="000412F7">
          <w:rPr>
            <w:lang w:val="en-GB"/>
          </w:rPr>
          <w:delText>for harmonisation</w:delText>
        </w:r>
      </w:del>
      <w:r w:rsidRPr="00B322AC">
        <w:rPr>
          <w:lang w:val="en-GB"/>
        </w:rPr>
        <w:t xml:space="preserve"> of </w:t>
      </w:r>
      <w:ins w:id="99" w:author="Author">
        <w:r w:rsidR="000412F7">
          <w:rPr>
            <w:lang w:val="en-GB"/>
          </w:rPr>
          <w:t xml:space="preserve">safety-related </w:t>
        </w:r>
      </w:ins>
      <w:r w:rsidRPr="00B322AC">
        <w:rPr>
          <w:lang w:val="en-GB"/>
        </w:rPr>
        <w:t xml:space="preserve">ITS </w:t>
      </w:r>
      <w:del w:id="100" w:author="Author">
        <w:r w:rsidRPr="00B322AC" w:rsidDel="00EC32F0">
          <w:rPr>
            <w:lang w:val="en-GB"/>
          </w:rPr>
          <w:delText xml:space="preserve">(safety- related applications) </w:delText>
        </w:r>
      </w:del>
      <w:r w:rsidRPr="00B322AC">
        <w:rPr>
          <w:lang w:val="en-GB"/>
        </w:rPr>
        <w:t>within the frequency band 5875-5935 MHz;</w:t>
      </w:r>
    </w:p>
    <w:p w14:paraId="5B926569" w14:textId="5375CD63" w:rsidR="00CB5128" w:rsidRPr="00B322AC" w:rsidRDefault="00CB5128" w:rsidP="00CB5128">
      <w:pPr>
        <w:pStyle w:val="LetteredList"/>
        <w:rPr>
          <w:lang w:val="en-GB"/>
        </w:rPr>
      </w:pPr>
      <w:r w:rsidRPr="00B322AC">
        <w:rPr>
          <w:lang w:val="en-GB"/>
        </w:rPr>
        <w:t xml:space="preserve">that a harmonised approach </w:t>
      </w:r>
      <w:ins w:id="101" w:author="Author">
        <w:r w:rsidR="002C1CB8">
          <w:rPr>
            <w:lang w:val="en-GB"/>
          </w:rPr>
          <w:t>of the use</w:t>
        </w:r>
      </w:ins>
      <w:del w:id="102" w:author="Author">
        <w:r w:rsidRPr="00B322AC" w:rsidDel="002C1CB8">
          <w:rPr>
            <w:lang w:val="en-GB"/>
          </w:rPr>
          <w:delText>to the availability</w:delText>
        </w:r>
      </w:del>
      <w:r w:rsidRPr="00B322AC">
        <w:rPr>
          <w:lang w:val="en-GB"/>
        </w:rPr>
        <w:t xml:space="preserve"> of the band 5855-5875 MHz for </w:t>
      </w:r>
      <w:r w:rsidRPr="00B322AC">
        <w:rPr>
          <w:lang w:val="en-GB" w:bidi="he-IL"/>
        </w:rPr>
        <w:t xml:space="preserve">non-safety </w:t>
      </w:r>
      <w:ins w:id="103" w:author="Author">
        <w:r w:rsidR="001121BC">
          <w:rPr>
            <w:lang w:val="en-GB" w:bidi="he-IL"/>
          </w:rPr>
          <w:t>R</w:t>
        </w:r>
        <w:r w:rsidR="002C1CB8">
          <w:rPr>
            <w:lang w:val="en-GB" w:bidi="he-IL"/>
          </w:rPr>
          <w:t xml:space="preserve">oad </w:t>
        </w:r>
      </w:ins>
      <w:r w:rsidRPr="00B322AC">
        <w:rPr>
          <w:lang w:val="en-GB" w:bidi="he-IL"/>
        </w:rPr>
        <w:t xml:space="preserve">ITS </w:t>
      </w:r>
      <w:del w:id="104" w:author="Author">
        <w:r w:rsidRPr="00B322AC" w:rsidDel="002C1CB8">
          <w:rPr>
            <w:lang w:val="en-GB" w:bidi="he-IL"/>
          </w:rPr>
          <w:delText xml:space="preserve">applications </w:delText>
        </w:r>
      </w:del>
      <w:r w:rsidRPr="00B322AC">
        <w:rPr>
          <w:lang w:val="en-GB"/>
        </w:rPr>
        <w:t>within the CEPT administrations is beneficial;</w:t>
      </w:r>
    </w:p>
    <w:p w14:paraId="1A495479" w14:textId="4FFEA1B9" w:rsidR="00CB5128" w:rsidRPr="00B322AC" w:rsidDel="002C1CB8" w:rsidRDefault="00CB5128" w:rsidP="00CB5128">
      <w:pPr>
        <w:pStyle w:val="LetteredList"/>
        <w:rPr>
          <w:del w:id="105" w:author="Author"/>
          <w:lang w:val="en-GB"/>
        </w:rPr>
      </w:pPr>
      <w:del w:id="106" w:author="Author">
        <w:r w:rsidRPr="00B322AC" w:rsidDel="002C1CB8">
          <w:rPr>
            <w:lang w:val="en-GB"/>
          </w:rPr>
          <w:delText xml:space="preserve">that the frequency band 5855-5875 is allocated to the Mobile Service, the Fixed Service and the Fixed-Satellite Service (Earth-to-space) on a primary basis in ITU Region 1 and in accordance with the European Common Allocation Table (ERC Report 25 </w:delText>
        </w:r>
        <w:r w:rsidDel="002C1CB8">
          <w:rPr>
            <w:lang w:val="en-GB"/>
          </w:rPr>
          <w:fldChar w:fldCharType="begin"/>
        </w:r>
        <w:r w:rsidDel="002C1CB8">
          <w:rPr>
            <w:lang w:val="en-GB"/>
          </w:rPr>
          <w:delInstrText xml:space="preserve"> REF _Ref34831912 \r \h </w:delInstrText>
        </w:r>
        <w:r w:rsidDel="002C1CB8">
          <w:rPr>
            <w:lang w:val="en-GB"/>
          </w:rPr>
        </w:r>
        <w:r w:rsidDel="002C1CB8">
          <w:rPr>
            <w:lang w:val="en-GB"/>
          </w:rPr>
          <w:fldChar w:fldCharType="separate"/>
        </w:r>
        <w:r w:rsidDel="002C1CB8">
          <w:rPr>
            <w:lang w:val="en-GB"/>
          </w:rPr>
          <w:delText>[1]</w:delText>
        </w:r>
        <w:r w:rsidDel="002C1CB8">
          <w:rPr>
            <w:lang w:val="en-GB"/>
          </w:rPr>
          <w:fldChar w:fldCharType="end"/>
        </w:r>
        <w:r w:rsidRPr="00B322AC" w:rsidDel="002C1CB8">
          <w:rPr>
            <w:lang w:val="en-GB"/>
          </w:rPr>
          <w:delText>);</w:delText>
        </w:r>
      </w:del>
    </w:p>
    <w:p w14:paraId="0A3A6BF2" w14:textId="415F7215" w:rsidR="00CB5128" w:rsidRPr="00B322AC" w:rsidRDefault="00CB5128" w:rsidP="00CB5128">
      <w:pPr>
        <w:pStyle w:val="LetteredList"/>
        <w:rPr>
          <w:lang w:val="en-GB"/>
        </w:rPr>
      </w:pPr>
      <w:r w:rsidRPr="00B322AC">
        <w:rPr>
          <w:lang w:val="en-GB"/>
        </w:rPr>
        <w:t xml:space="preserve">that the frequency band </w:t>
      </w:r>
      <w:ins w:id="107" w:author="Author">
        <w:r w:rsidR="002C1CB8" w:rsidRPr="00AC504F">
          <w:rPr>
            <w:lang w:val="en-GB"/>
          </w:rPr>
          <w:t xml:space="preserve">5855-5875 MHz </w:t>
        </w:r>
      </w:ins>
      <w:r w:rsidRPr="00B322AC">
        <w:rPr>
          <w:lang w:val="en-GB"/>
        </w:rPr>
        <w:t>is also part of the ISM band 5725-5875 MHz in accordance with ITU RR 5.150;</w:t>
      </w:r>
    </w:p>
    <w:p w14:paraId="7E4BC90D" w14:textId="38A56FEE" w:rsidR="00CB5128" w:rsidRPr="00B322AC" w:rsidRDefault="00CB5128" w:rsidP="00CB5128">
      <w:pPr>
        <w:pStyle w:val="LetteredList"/>
        <w:rPr>
          <w:lang w:val="en-GB"/>
        </w:rPr>
      </w:pPr>
      <w:r w:rsidRPr="00B322AC">
        <w:rPr>
          <w:lang w:val="en-GB"/>
        </w:rPr>
        <w:t xml:space="preserve">that the frequency band 5725-5875 MHz is designated for non-specific SRD by ERC Recommendation 70-03 </w:t>
      </w:r>
      <w:r w:rsidR="000333D5">
        <w:rPr>
          <w:lang w:val="en-GB"/>
        </w:rPr>
        <w:fldChar w:fldCharType="begin"/>
      </w:r>
      <w:r w:rsidR="000333D5">
        <w:rPr>
          <w:lang w:val="en-GB"/>
        </w:rPr>
        <w:instrText xml:space="preserve"> REF _Ref34832359 \r \h </w:instrText>
      </w:r>
      <w:r w:rsidR="000333D5">
        <w:rPr>
          <w:lang w:val="en-GB"/>
        </w:rPr>
      </w:r>
      <w:r w:rsidR="000333D5">
        <w:rPr>
          <w:lang w:val="en-GB"/>
        </w:rPr>
        <w:fldChar w:fldCharType="separate"/>
      </w:r>
      <w:ins w:id="108" w:author="Author">
        <w:r w:rsidR="00221787">
          <w:rPr>
            <w:lang w:val="en-GB"/>
          </w:rPr>
          <w:t>[10]</w:t>
        </w:r>
      </w:ins>
      <w:del w:id="109" w:author="Author">
        <w:r w:rsidR="000333D5" w:rsidDel="00221787">
          <w:rPr>
            <w:lang w:val="en-GB"/>
          </w:rPr>
          <w:delText>[14]</w:delText>
        </w:r>
      </w:del>
      <w:r w:rsidR="000333D5">
        <w:rPr>
          <w:lang w:val="en-GB"/>
        </w:rPr>
        <w:fldChar w:fldCharType="end"/>
      </w:r>
      <w:r w:rsidRPr="00B322AC">
        <w:rPr>
          <w:lang w:val="en-GB"/>
        </w:rPr>
        <w:t>;</w:t>
      </w:r>
    </w:p>
    <w:p w14:paraId="3C6CE305" w14:textId="289DF55F" w:rsidR="00CB5128" w:rsidRPr="00B322AC" w:rsidRDefault="00CB5128" w:rsidP="00CB5128">
      <w:pPr>
        <w:pStyle w:val="LetteredList"/>
        <w:rPr>
          <w:lang w:val="en-GB"/>
        </w:rPr>
      </w:pPr>
      <w:r w:rsidRPr="00B322AC">
        <w:rPr>
          <w:lang w:val="en-GB"/>
        </w:rPr>
        <w:t>that the frequency band 5795-5815</w:t>
      </w:r>
      <w:ins w:id="110" w:author="Author">
        <w:r w:rsidR="002C1CB8">
          <w:rPr>
            <w:lang w:val="en-GB"/>
          </w:rPr>
          <w:t xml:space="preserve"> </w:t>
        </w:r>
      </w:ins>
      <w:del w:id="111" w:author="Author">
        <w:r w:rsidRPr="00B322AC" w:rsidDel="002C1CB8">
          <w:rPr>
            <w:lang w:val="en-GB"/>
          </w:rPr>
          <w:delText> </w:delText>
        </w:r>
      </w:del>
      <w:r w:rsidRPr="00B322AC">
        <w:rPr>
          <w:lang w:val="en-GB"/>
        </w:rPr>
        <w:t>MHz is designated for Transport and Traffic Telematics (TTT) applications by ERC Recommendation 70-03;</w:t>
      </w:r>
    </w:p>
    <w:p w14:paraId="384E14DA" w14:textId="3DC3D128" w:rsidR="00CB5128" w:rsidRPr="00B322AC" w:rsidRDefault="00CB5128" w:rsidP="00CB5128">
      <w:pPr>
        <w:pStyle w:val="LetteredList"/>
        <w:rPr>
          <w:lang w:val="en-GB"/>
        </w:rPr>
      </w:pPr>
      <w:r w:rsidRPr="00B322AC">
        <w:rPr>
          <w:lang w:val="en-GB"/>
        </w:rPr>
        <w:t>that the frequency band 5725-5875 MHz</w:t>
      </w:r>
      <w:ins w:id="112" w:author="Author">
        <w:r w:rsidR="002C1CB8">
          <w:rPr>
            <w:lang w:val="en-GB"/>
          </w:rPr>
          <w:t>, or parts of it, is also available</w:t>
        </w:r>
      </w:ins>
      <w:del w:id="113" w:author="Author">
        <w:r w:rsidRPr="00B322AC" w:rsidDel="002C1CB8">
          <w:rPr>
            <w:lang w:val="en-GB"/>
          </w:rPr>
          <w:delText xml:space="preserve"> has been identified</w:delText>
        </w:r>
      </w:del>
      <w:r w:rsidRPr="00B322AC">
        <w:rPr>
          <w:lang w:val="en-GB"/>
        </w:rPr>
        <w:t xml:space="preserve"> for BFWA in accordance with ECC</w:t>
      </w:r>
      <w:r w:rsidR="000333D5">
        <w:rPr>
          <w:lang w:val="en-GB"/>
        </w:rPr>
        <w:t xml:space="preserve"> </w:t>
      </w:r>
      <w:r w:rsidRPr="00B322AC">
        <w:rPr>
          <w:lang w:val="en-GB"/>
        </w:rPr>
        <w:t>R</w:t>
      </w:r>
      <w:r w:rsidR="000333D5">
        <w:rPr>
          <w:lang w:val="en-GB"/>
        </w:rPr>
        <w:t xml:space="preserve">ecommendation </w:t>
      </w:r>
      <w:r w:rsidRPr="00B322AC">
        <w:rPr>
          <w:lang w:val="en-GB"/>
        </w:rPr>
        <w:t xml:space="preserve">(06)04 </w:t>
      </w:r>
      <w:r w:rsidR="000333D5">
        <w:rPr>
          <w:lang w:val="en-GB"/>
        </w:rPr>
        <w:fldChar w:fldCharType="begin"/>
      </w:r>
      <w:r w:rsidR="000333D5">
        <w:rPr>
          <w:lang w:val="en-GB"/>
        </w:rPr>
        <w:instrText xml:space="preserve"> REF _Ref34832373 \r \h </w:instrText>
      </w:r>
      <w:r w:rsidR="000333D5">
        <w:rPr>
          <w:lang w:val="en-GB"/>
        </w:rPr>
      </w:r>
      <w:r w:rsidR="000333D5">
        <w:rPr>
          <w:lang w:val="en-GB"/>
        </w:rPr>
        <w:fldChar w:fldCharType="separate"/>
      </w:r>
      <w:ins w:id="114" w:author="Author">
        <w:r w:rsidR="00221787">
          <w:rPr>
            <w:lang w:val="en-GB"/>
          </w:rPr>
          <w:t>[11]</w:t>
        </w:r>
      </w:ins>
      <w:del w:id="115" w:author="Author">
        <w:r w:rsidR="000333D5" w:rsidDel="00221787">
          <w:rPr>
            <w:lang w:val="en-GB"/>
          </w:rPr>
          <w:delText>[15]</w:delText>
        </w:r>
      </w:del>
      <w:r w:rsidR="000333D5">
        <w:rPr>
          <w:lang w:val="en-GB"/>
        </w:rPr>
        <w:fldChar w:fldCharType="end"/>
      </w:r>
      <w:r w:rsidRPr="00B322AC">
        <w:rPr>
          <w:lang w:val="en-GB"/>
        </w:rPr>
        <w:t>;</w:t>
      </w:r>
    </w:p>
    <w:p w14:paraId="7EF2645E" w14:textId="7A1E1668" w:rsidR="00177784" w:rsidRPr="0031294D" w:rsidDel="00177784" w:rsidRDefault="00177784" w:rsidP="00177784">
      <w:pPr>
        <w:pStyle w:val="LetteredList"/>
        <w:rPr>
          <w:ins w:id="116" w:author="Author"/>
          <w:del w:id="117" w:author="Author"/>
          <w:lang w:val="en-GB"/>
        </w:rPr>
      </w:pPr>
      <w:ins w:id="118" w:author="Author">
        <w:del w:id="119" w:author="Author">
          <w:r w:rsidRPr="0031294D" w:rsidDel="00177784">
            <w:delText xml:space="preserve">that there is an industry request for Road ITS in the frequency range 5855-5925 MHz to allow operation with channel bandwidths up to 20 MHz, as described in ETSI System Reference Document TR 103 853 </w:delText>
          </w:r>
          <w:r w:rsidDel="00177784">
            <w:fldChar w:fldCharType="begin"/>
          </w:r>
          <w:r w:rsidDel="00177784">
            <w:delInstrText xml:space="preserve"> REF _Ref189739508 \r \h </w:delInstrText>
          </w:r>
        </w:del>
      </w:ins>
      <w:del w:id="120" w:author="Author"/>
      <w:ins w:id="121" w:author="Author">
        <w:del w:id="122" w:author="Author">
          <w:r w:rsidDel="00177784">
            <w:fldChar w:fldCharType="separate"/>
          </w:r>
          <w:r w:rsidDel="00177784">
            <w:delText>[15]</w:delText>
          </w:r>
          <w:r w:rsidDel="00177784">
            <w:fldChar w:fldCharType="end"/>
          </w:r>
          <w:r w:rsidRPr="0031294D" w:rsidDel="00177784">
            <w:delText>;</w:delText>
          </w:r>
        </w:del>
      </w:ins>
    </w:p>
    <w:p w14:paraId="2682C776" w14:textId="713D20EE" w:rsidR="00CB5128" w:rsidRPr="00B322AC" w:rsidDel="0086175A" w:rsidRDefault="00CB5128" w:rsidP="00CB5128">
      <w:pPr>
        <w:pStyle w:val="LetteredList"/>
        <w:rPr>
          <w:del w:id="123" w:author="Author"/>
          <w:lang w:val="en-GB"/>
        </w:rPr>
      </w:pPr>
      <w:del w:id="124" w:author="Author">
        <w:r w:rsidRPr="00B322AC" w:rsidDel="0086175A">
          <w:rPr>
            <w:lang w:val="en-GB"/>
          </w:rPr>
          <w:delText>that ECC Report 228 provides the requirements to protect TTT in 5795-5815 MHz and Fixed Service above 5925 MHz as adjacent band systems;</w:delText>
        </w:r>
      </w:del>
    </w:p>
    <w:p w14:paraId="022AD2A9" w14:textId="0C478AF9" w:rsidR="00CB5128" w:rsidRPr="00B322AC" w:rsidDel="0086175A" w:rsidRDefault="00CB5128" w:rsidP="00CB5128">
      <w:pPr>
        <w:pStyle w:val="LetteredList"/>
        <w:rPr>
          <w:del w:id="125" w:author="Author"/>
          <w:lang w:val="en-GB"/>
        </w:rPr>
      </w:pPr>
      <w:del w:id="126" w:author="Author">
        <w:r w:rsidRPr="00B322AC" w:rsidDel="0086175A">
          <w:rPr>
            <w:lang w:val="en-GB"/>
          </w:rPr>
          <w:delText xml:space="preserve">that ECC Report 101 </w:delText>
        </w:r>
        <w:r w:rsidR="000333D5" w:rsidDel="0086175A">
          <w:fldChar w:fldCharType="begin"/>
        </w:r>
        <w:r w:rsidR="000333D5" w:rsidDel="0086175A">
          <w:delInstrText xml:space="preserve"> REF _Ref34831971 \r \h </w:delInstrText>
        </w:r>
        <w:r w:rsidR="000333D5" w:rsidDel="0086175A">
          <w:fldChar w:fldCharType="separate"/>
        </w:r>
        <w:r w:rsidR="000333D5" w:rsidDel="0086175A">
          <w:delText>[4]</w:delText>
        </w:r>
        <w:r w:rsidR="000333D5" w:rsidDel="0086175A">
          <w:fldChar w:fldCharType="end"/>
        </w:r>
        <w:r w:rsidRPr="00B322AC" w:rsidDel="0086175A">
          <w:rPr>
            <w:lang w:val="en-GB"/>
          </w:rPr>
          <w:delText xml:space="preserve"> provides the requirements to protect other services below 5850 MHz and above 5925 MHz as adjacent band systems;</w:delText>
        </w:r>
      </w:del>
    </w:p>
    <w:p w14:paraId="3FE05A3D" w14:textId="5E7D15B6" w:rsidR="00CB5128" w:rsidRPr="00B322AC" w:rsidDel="0086175A" w:rsidRDefault="00CB5128" w:rsidP="00CB5128">
      <w:pPr>
        <w:pStyle w:val="LetteredList"/>
        <w:rPr>
          <w:del w:id="127" w:author="Author"/>
          <w:lang w:val="en-GB"/>
        </w:rPr>
      </w:pPr>
      <w:del w:id="128" w:author="Author">
        <w:r w:rsidRPr="00B322AC" w:rsidDel="0086175A">
          <w:rPr>
            <w:lang w:val="en-GB"/>
          </w:rPr>
          <w:delText xml:space="preserve">that ECC Report 290 </w:delText>
        </w:r>
        <w:r w:rsidR="000333D5" w:rsidDel="0086175A">
          <w:rPr>
            <w:lang w:val="en-GB"/>
          </w:rPr>
          <w:fldChar w:fldCharType="begin"/>
        </w:r>
        <w:r w:rsidR="000333D5" w:rsidDel="0086175A">
          <w:rPr>
            <w:lang w:val="en-GB"/>
          </w:rPr>
          <w:delInstrText xml:space="preserve"> REF _Ref34832155 \r \h </w:delInstrText>
        </w:r>
        <w:r w:rsidR="000333D5" w:rsidDel="0086175A">
          <w:rPr>
            <w:lang w:val="en-GB"/>
          </w:rPr>
        </w:r>
        <w:r w:rsidR="000333D5" w:rsidDel="0086175A">
          <w:rPr>
            <w:lang w:val="en-GB"/>
          </w:rPr>
          <w:fldChar w:fldCharType="separate"/>
        </w:r>
        <w:r w:rsidR="000333D5" w:rsidDel="0086175A">
          <w:rPr>
            <w:lang w:val="en-GB"/>
          </w:rPr>
          <w:delText>[6]</w:delText>
        </w:r>
        <w:r w:rsidR="000333D5" w:rsidDel="0086175A">
          <w:rPr>
            <w:lang w:val="en-GB"/>
          </w:rPr>
          <w:fldChar w:fldCharType="end"/>
        </w:r>
        <w:r w:rsidRPr="00B322AC" w:rsidDel="0086175A">
          <w:rPr>
            <w:lang w:val="en-GB"/>
          </w:rPr>
          <w:delText xml:space="preserve"> examines the applicability of ECC Reports 101 </w:delText>
        </w:r>
        <w:r w:rsidR="000333D5" w:rsidDel="0086175A">
          <w:fldChar w:fldCharType="begin"/>
        </w:r>
        <w:r w:rsidR="000333D5" w:rsidDel="0086175A">
          <w:delInstrText xml:space="preserve"> REF _Ref34831971 \r \h </w:delInstrText>
        </w:r>
        <w:r w:rsidR="000333D5" w:rsidDel="0086175A">
          <w:fldChar w:fldCharType="separate"/>
        </w:r>
        <w:r w:rsidR="000333D5" w:rsidDel="0086175A">
          <w:delText>[4]</w:delText>
        </w:r>
        <w:r w:rsidR="000333D5" w:rsidDel="0086175A">
          <w:fldChar w:fldCharType="end"/>
        </w:r>
        <w:r w:rsidR="000333D5" w:rsidRPr="00B322AC" w:rsidDel="0086175A">
          <w:rPr>
            <w:lang w:val="en-GB"/>
          </w:rPr>
          <w:delText xml:space="preserve"> </w:delText>
        </w:r>
        <w:r w:rsidRPr="00B322AC" w:rsidDel="0086175A">
          <w:rPr>
            <w:lang w:val="en-GB"/>
          </w:rPr>
          <w:delText xml:space="preserve">and 228 </w:delText>
        </w:r>
        <w:r w:rsidR="000333D5" w:rsidDel="0086175A">
          <w:rPr>
            <w:lang w:val="en-GB"/>
          </w:rPr>
          <w:fldChar w:fldCharType="begin"/>
        </w:r>
        <w:r w:rsidR="000333D5" w:rsidDel="0086175A">
          <w:rPr>
            <w:lang w:val="en-GB"/>
          </w:rPr>
          <w:delInstrText xml:space="preserve"> REF _Ref34832027 \r \h </w:delInstrText>
        </w:r>
        <w:r w:rsidR="000333D5" w:rsidDel="0086175A">
          <w:rPr>
            <w:lang w:val="en-GB"/>
          </w:rPr>
        </w:r>
        <w:r w:rsidR="000333D5" w:rsidDel="0086175A">
          <w:rPr>
            <w:lang w:val="en-GB"/>
          </w:rPr>
          <w:fldChar w:fldCharType="separate"/>
        </w:r>
        <w:r w:rsidR="000333D5" w:rsidDel="0086175A">
          <w:rPr>
            <w:lang w:val="en-GB"/>
          </w:rPr>
          <w:delText>[5]</w:delText>
        </w:r>
        <w:r w:rsidR="000333D5" w:rsidDel="0086175A">
          <w:rPr>
            <w:lang w:val="en-GB"/>
          </w:rPr>
          <w:fldChar w:fldCharType="end"/>
        </w:r>
        <w:r w:rsidRPr="00B322AC" w:rsidDel="0086175A">
          <w:rPr>
            <w:lang w:val="en-GB"/>
          </w:rPr>
          <w:delText xml:space="preserve"> for LTE-V2X and Urban Rail ITS applications up to 5925 MHz;</w:delText>
        </w:r>
      </w:del>
    </w:p>
    <w:p w14:paraId="1CF29C86" w14:textId="269AEB68" w:rsidR="00CB5128" w:rsidRPr="00B322AC" w:rsidDel="0086175A" w:rsidRDefault="00CB5128" w:rsidP="00CB5128">
      <w:pPr>
        <w:pStyle w:val="LetteredList"/>
        <w:rPr>
          <w:del w:id="129" w:author="Author"/>
          <w:lang w:val="en-GB"/>
        </w:rPr>
      </w:pPr>
      <w:del w:id="130" w:author="Author">
        <w:r w:rsidRPr="00B322AC" w:rsidDel="0086175A">
          <w:rPr>
            <w:lang w:val="en-GB"/>
          </w:rPr>
          <w:delText xml:space="preserve">that ECC Report 291 </w:delText>
        </w:r>
        <w:r w:rsidR="000333D5" w:rsidDel="0086175A">
          <w:fldChar w:fldCharType="begin"/>
        </w:r>
        <w:r w:rsidR="000333D5" w:rsidDel="0086175A">
          <w:delInstrText xml:space="preserve"> REF _Ref34832188 \r \h </w:delInstrText>
        </w:r>
        <w:r w:rsidR="000333D5" w:rsidDel="0086175A">
          <w:fldChar w:fldCharType="separate"/>
        </w:r>
        <w:r w:rsidR="000333D5" w:rsidDel="0086175A">
          <w:delText>[7]</w:delText>
        </w:r>
        <w:r w:rsidR="000333D5" w:rsidDel="0086175A">
          <w:fldChar w:fldCharType="end"/>
        </w:r>
        <w:r w:rsidRPr="00B322AC" w:rsidDel="0086175A">
          <w:rPr>
            <w:lang w:val="en-GB"/>
          </w:rPr>
          <w:delText xml:space="preserve"> studies the compatibility between smart tachograph, weight and dimension applications and systems operating in the band 5795-5815 MHz and in the adjacent bands;</w:delText>
        </w:r>
      </w:del>
    </w:p>
    <w:p w14:paraId="226B7A4D" w14:textId="21303C2B" w:rsidR="00CB5128" w:rsidRPr="00B322AC" w:rsidDel="0086175A" w:rsidRDefault="00CB5128" w:rsidP="00CB5128">
      <w:pPr>
        <w:pStyle w:val="LetteredList"/>
        <w:rPr>
          <w:del w:id="131" w:author="Author"/>
          <w:lang w:val="en-GB"/>
        </w:rPr>
      </w:pPr>
      <w:del w:id="132" w:author="Author">
        <w:r w:rsidRPr="00B322AC" w:rsidDel="0086175A">
          <w:rPr>
            <w:lang w:val="en-GB"/>
          </w:rPr>
          <w:delText>that CEPT Report 70 [13] proposes adding the frequency range 5855-5875 MHz as a new entry for non-safety applications of ITS;</w:delText>
        </w:r>
      </w:del>
    </w:p>
    <w:p w14:paraId="12D35369" w14:textId="77777777" w:rsidR="007B4EF5" w:rsidRPr="0031294D" w:rsidRDefault="007B4EF5" w:rsidP="007B4EF5">
      <w:pPr>
        <w:pStyle w:val="LetteredList"/>
        <w:rPr>
          <w:ins w:id="133" w:author="Author"/>
          <w:lang w:val="en-GB"/>
        </w:rPr>
      </w:pPr>
      <w:ins w:id="134" w:author="Author">
        <w:r w:rsidRPr="0031294D">
          <w:t xml:space="preserve">that the radiolocation service in 5250-5850 MHz operates immediately adjacent to Wireless Access Systems including Radio Local Area Networks (WAS/RLAN), which means that the much lower unwanted emissions from ITS are negligible in </w:t>
        </w:r>
        <w:proofErr w:type="gramStart"/>
        <w:r w:rsidRPr="0031294D">
          <w:t>comparison;</w:t>
        </w:r>
        <w:proofErr w:type="gramEnd"/>
      </w:ins>
    </w:p>
    <w:p w14:paraId="1B7CE5FF" w14:textId="52F60B9D" w:rsidR="0086175A" w:rsidRPr="00AC504F" w:rsidRDefault="0086175A" w:rsidP="0086175A">
      <w:pPr>
        <w:pStyle w:val="LetteredList"/>
        <w:rPr>
          <w:ins w:id="135" w:author="Author"/>
          <w:lang w:val="en-GB"/>
        </w:rPr>
      </w:pPr>
      <w:ins w:id="136" w:author="Author">
        <w:r w:rsidRPr="0031294D">
          <w:t xml:space="preserve">that studies concluded that in-band compatibility between ITS and FSS is feasible, taking into account the limited number of ITS devices that transmit at the same time (ECC Report 101 </w:t>
        </w:r>
        <w:r w:rsidR="00221787">
          <w:fldChar w:fldCharType="begin"/>
        </w:r>
        <w:r w:rsidR="00221787">
          <w:instrText xml:space="preserve"> REF _Ref189845433 \r \h </w:instrText>
        </w:r>
      </w:ins>
      <w:r w:rsidR="00221787">
        <w:fldChar w:fldCharType="separate"/>
      </w:r>
      <w:ins w:id="137" w:author="Author">
        <w:r w:rsidR="00E540D8">
          <w:t>[3]</w:t>
        </w:r>
        <w:r w:rsidR="00221787">
          <w:fldChar w:fldCharType="end"/>
        </w:r>
        <w:r w:rsidRPr="0031294D">
          <w:t xml:space="preserve"> and ECC Report 290 </w:t>
        </w:r>
        <w:r w:rsidR="00221787">
          <w:fldChar w:fldCharType="begin"/>
        </w:r>
        <w:r w:rsidR="00221787">
          <w:instrText xml:space="preserve"> REF _Ref189845270 \r \h </w:instrText>
        </w:r>
      </w:ins>
      <w:r w:rsidR="00221787">
        <w:fldChar w:fldCharType="separate"/>
      </w:r>
      <w:ins w:id="138" w:author="Author">
        <w:r w:rsidR="00E540D8">
          <w:t>[5]</w:t>
        </w:r>
        <w:r w:rsidR="00221787">
          <w:fldChar w:fldCharType="end"/>
        </w:r>
        <w:r w:rsidRPr="0031294D">
          <w:t>);</w:t>
        </w:r>
      </w:ins>
    </w:p>
    <w:p w14:paraId="7E75900E" w14:textId="77777777" w:rsidR="006C40C2" w:rsidRDefault="006C40C2" w:rsidP="006C40C2">
      <w:pPr>
        <w:pStyle w:val="LetteredList"/>
        <w:rPr>
          <w:ins w:id="139" w:author="Author"/>
        </w:rPr>
      </w:pPr>
      <w:ins w:id="140" w:author="Author">
        <w:r w:rsidRPr="006E032C">
          <w:t xml:space="preserve">that the message generation rules of Road ITS can contribute to </w:t>
        </w:r>
        <w:proofErr w:type="gramStart"/>
        <w:r w:rsidRPr="006E032C">
          <w:t>mitigate</w:t>
        </w:r>
        <w:proofErr w:type="gramEnd"/>
        <w:r w:rsidRPr="006E032C">
          <w:t xml:space="preserve"> interference from </w:t>
        </w:r>
        <w:proofErr w:type="gramStart"/>
        <w:r w:rsidRPr="006E032C">
          <w:t>ITS;</w:t>
        </w:r>
        <w:proofErr w:type="gramEnd"/>
      </w:ins>
    </w:p>
    <w:p w14:paraId="7F246BE8" w14:textId="5A886FFA" w:rsidR="006C40C2" w:rsidRDefault="006C40C2" w:rsidP="006C40C2">
      <w:pPr>
        <w:pStyle w:val="LetteredList"/>
        <w:rPr>
          <w:ins w:id="141" w:author="Author"/>
        </w:rPr>
      </w:pPr>
      <w:ins w:id="142" w:author="Author">
        <w:r w:rsidRPr="00CD59E2">
          <w:t>that technical coexistence studies concluded that compatibility with road tolling operating in 5795-5815</w:t>
        </w:r>
        <w:r>
          <w:t> </w:t>
        </w:r>
        <w:r w:rsidRPr="00CD59E2">
          <w:t xml:space="preserve">MHz within a defined “protection zone” was achieved with an ITS unwanted emissions below </w:t>
        </w:r>
        <w:r w:rsidRPr="00CD59E2">
          <w:br/>
          <w:t xml:space="preserve">-65 dBm/MHz e.i.r.p. without mitigation techniques, or alternatively -45 dBm/MHz e.i.r.p. together with mitigation techniques equivalent to those in described in ETSI TS 102 792 v1.1.1 </w:t>
        </w:r>
        <w:r w:rsidRPr="00CD59E2">
          <w:fldChar w:fldCharType="begin"/>
        </w:r>
        <w:r w:rsidRPr="00CD59E2">
          <w:instrText xml:space="preserve"> REF _Ref34828558 \r \h  \* MERGEFORMAT </w:instrText>
        </w:r>
      </w:ins>
      <w:ins w:id="143" w:author="Author">
        <w:r w:rsidRPr="00CD59E2">
          <w:fldChar w:fldCharType="separate"/>
        </w:r>
        <w:r>
          <w:t>[13]</w:t>
        </w:r>
        <w:r w:rsidRPr="00CD59E2">
          <w:fldChar w:fldCharType="end"/>
        </w:r>
        <w:r w:rsidRPr="00601E2D">
          <w:t xml:space="preserve"> (ECC Report 228 </w:t>
        </w:r>
        <w:r>
          <w:fldChar w:fldCharType="begin"/>
        </w:r>
        <w:r>
          <w:instrText xml:space="preserve"> REF _Ref189845484 \r \h </w:instrText>
        </w:r>
      </w:ins>
      <w:r>
        <w:fldChar w:fldCharType="separate"/>
      </w:r>
      <w:ins w:id="144" w:author="Author">
        <w:r>
          <w:t>[4]</w:t>
        </w:r>
        <w:r>
          <w:fldChar w:fldCharType="end"/>
        </w:r>
        <w:r>
          <w:t xml:space="preserve"> </w:t>
        </w:r>
        <w:r w:rsidRPr="00601E2D">
          <w:t>and ECC Report 290</w:t>
        </w:r>
        <w:r w:rsidR="00E540D8">
          <w:t xml:space="preserve"> </w:t>
        </w:r>
        <w:r w:rsidR="00E540D8">
          <w:fldChar w:fldCharType="begin"/>
        </w:r>
        <w:r w:rsidR="00E540D8">
          <w:instrText xml:space="preserve"> REF _Ref189845270 \r \h </w:instrText>
        </w:r>
      </w:ins>
      <w:ins w:id="145" w:author="Author">
        <w:r w:rsidR="00E540D8">
          <w:fldChar w:fldCharType="separate"/>
        </w:r>
        <w:r w:rsidR="00E540D8">
          <w:t>[5]</w:t>
        </w:r>
        <w:r w:rsidR="00E540D8">
          <w:fldChar w:fldCharType="end"/>
        </w:r>
        <w:r w:rsidRPr="00601E2D">
          <w:t>)</w:t>
        </w:r>
        <w:r w:rsidRPr="00CD59E2">
          <w:t>;</w:t>
        </w:r>
      </w:ins>
    </w:p>
    <w:p w14:paraId="31A08B5F" w14:textId="3485C5F8" w:rsidR="0086175A" w:rsidRPr="00AC504F" w:rsidRDefault="0086175A" w:rsidP="0086175A">
      <w:pPr>
        <w:pStyle w:val="LetteredList"/>
        <w:rPr>
          <w:ins w:id="146" w:author="Author"/>
          <w:lang w:val="en-GB"/>
        </w:rPr>
      </w:pPr>
      <w:ins w:id="147" w:author="Author">
        <w:r w:rsidRPr="00AC504F">
          <w:rPr>
            <w:lang w:val="en-GB"/>
          </w:rPr>
          <w:t xml:space="preserve">that </w:t>
        </w:r>
        <w:r w:rsidRPr="0031294D">
          <w:t xml:space="preserve">studies concluded compatibility between Road ITS and smart tachograph, weight &amp; dimension applications, but in certain conditions unwanted emissions from Road ITS may affect these applications (ECC Report 291 </w:t>
        </w:r>
        <w:r w:rsidR="00221787">
          <w:fldChar w:fldCharType="begin"/>
        </w:r>
        <w:r w:rsidR="00221787">
          <w:instrText xml:space="preserve"> REF _Ref189845280 \r \h </w:instrText>
        </w:r>
      </w:ins>
      <w:r w:rsidR="00221787">
        <w:fldChar w:fldCharType="separate"/>
      </w:r>
      <w:ins w:id="148" w:author="Author">
        <w:r w:rsidR="00221787">
          <w:t>[6]</w:t>
        </w:r>
        <w:r w:rsidR="00221787">
          <w:fldChar w:fldCharType="end"/>
        </w:r>
        <w:r w:rsidRPr="0031294D">
          <w:t>)</w:t>
        </w:r>
        <w:r w:rsidRPr="00AC504F">
          <w:rPr>
            <w:lang w:val="en-GB"/>
          </w:rPr>
          <w:t>;</w:t>
        </w:r>
      </w:ins>
    </w:p>
    <w:p w14:paraId="103FA99A" w14:textId="496E310C" w:rsidR="00CB5128" w:rsidRPr="00B322AC" w:rsidDel="00863138" w:rsidRDefault="00CB5128" w:rsidP="00CB5128">
      <w:pPr>
        <w:pStyle w:val="LetteredList"/>
        <w:rPr>
          <w:del w:id="149" w:author="Author"/>
          <w:lang w:val="en-GB"/>
        </w:rPr>
      </w:pPr>
      <w:del w:id="150" w:author="Author">
        <w:r w:rsidRPr="00B322AC" w:rsidDel="00863138">
          <w:rPr>
            <w:lang w:val="en-GB"/>
          </w:rPr>
          <w:delText xml:space="preserve">that ETSI has developed the Harmonised European Standard EN 302 571 </w:delText>
        </w:r>
        <w:r w:rsidR="000333D5" w:rsidDel="00863138">
          <w:rPr>
            <w:lang w:val="en-GB"/>
          </w:rPr>
          <w:fldChar w:fldCharType="begin"/>
        </w:r>
        <w:r w:rsidR="000333D5" w:rsidDel="00863138">
          <w:rPr>
            <w:lang w:val="en-GB"/>
          </w:rPr>
          <w:delInstrText xml:space="preserve"> REF _Ref34832270 \r \h </w:delInstrText>
        </w:r>
        <w:r w:rsidR="000333D5" w:rsidDel="00863138">
          <w:rPr>
            <w:lang w:val="en-GB"/>
          </w:rPr>
        </w:r>
        <w:r w:rsidR="000333D5" w:rsidDel="00863138">
          <w:rPr>
            <w:lang w:val="en-GB"/>
          </w:rPr>
          <w:fldChar w:fldCharType="separate"/>
        </w:r>
        <w:r w:rsidR="000333D5" w:rsidDel="00863138">
          <w:rPr>
            <w:lang w:val="en-GB"/>
          </w:rPr>
          <w:delText>[10]</w:delText>
        </w:r>
        <w:r w:rsidR="000333D5" w:rsidDel="00863138">
          <w:rPr>
            <w:lang w:val="en-GB"/>
          </w:rPr>
          <w:fldChar w:fldCharType="end"/>
        </w:r>
        <w:r w:rsidRPr="00B322AC" w:rsidDel="00863138">
          <w:rPr>
            <w:lang w:val="en-GB"/>
          </w:rPr>
          <w:delText xml:space="preserve"> for Road ITS equipment that includes requirements which ensure the protection of existing services in 5855-5925 MHz and in adjacent bands;</w:delText>
        </w:r>
      </w:del>
    </w:p>
    <w:p w14:paraId="16B5A3A7" w14:textId="77777777" w:rsidR="00601403" w:rsidRPr="00AC504F" w:rsidRDefault="00601403" w:rsidP="00601403">
      <w:pPr>
        <w:pStyle w:val="LetteredList"/>
        <w:rPr>
          <w:ins w:id="151" w:author="Author"/>
          <w:lang w:val="en-GB"/>
        </w:rPr>
      </w:pPr>
      <w:ins w:id="152" w:author="Author">
        <w:r w:rsidRPr="0031294D">
          <w:t xml:space="preserve">that for Road ITS the unwanted emissions, the total power and the power spectral density (PSD) limits applicable for a 10 MHz channel bandwidth are also applicable to a 20 MHz channel bandwidth, and that the conclusions on compatibility of Road ITS with other services and applications in the band as well as in adjacent bands also remain valid for a 20 MHz channel </w:t>
        </w:r>
        <w:proofErr w:type="gramStart"/>
        <w:r w:rsidRPr="0031294D">
          <w:t>bandwidth;</w:t>
        </w:r>
        <w:proofErr w:type="gramEnd"/>
      </w:ins>
    </w:p>
    <w:p w14:paraId="6D15CC13" w14:textId="67D1C367" w:rsidR="00863138" w:rsidRPr="006E032C" w:rsidRDefault="00863138" w:rsidP="00C30B50">
      <w:pPr>
        <w:pStyle w:val="LetteredList"/>
        <w:rPr>
          <w:ins w:id="153" w:author="Author"/>
        </w:rPr>
      </w:pPr>
      <w:ins w:id="154" w:author="Author">
        <w:r w:rsidRPr="006E032C">
          <w:t xml:space="preserve">that ETSI EN 302 571 </w:t>
        </w:r>
        <w:r w:rsidR="00221787">
          <w:fldChar w:fldCharType="begin"/>
        </w:r>
        <w:r w:rsidR="00221787">
          <w:instrText xml:space="preserve"> REF _Ref34832270 \r \h </w:instrText>
        </w:r>
      </w:ins>
      <w:r w:rsidR="00221787">
        <w:fldChar w:fldCharType="separate"/>
      </w:r>
      <w:ins w:id="155" w:author="Author">
        <w:r w:rsidR="00221787">
          <w:t>[9]</w:t>
        </w:r>
        <w:r w:rsidR="00221787">
          <w:fldChar w:fldCharType="end"/>
        </w:r>
        <w:r w:rsidRPr="006E032C">
          <w:t xml:space="preserve"> </w:t>
        </w:r>
        <w:r w:rsidR="00A05A2C">
          <w:t>including</w:t>
        </w:r>
        <w:del w:id="156" w:author="Author">
          <w:r w:rsidRPr="006E032C" w:rsidDel="00A05A2C">
            <w:delText>for</w:delText>
          </w:r>
        </w:del>
        <w:r w:rsidRPr="006E032C">
          <w:t xml:space="preserve"> Road ITS equipment </w:t>
        </w:r>
        <w:r w:rsidR="00A05A2C">
          <w:t>s</w:t>
        </w:r>
        <w:r w:rsidR="00565004">
          <w:t>et</w:t>
        </w:r>
        <w:r w:rsidR="00A05A2C">
          <w:t>s</w:t>
        </w:r>
        <w:del w:id="157" w:author="Author">
          <w:r w:rsidRPr="006E032C" w:rsidDel="00A05A2C">
            <w:delText>includes</w:delText>
          </w:r>
        </w:del>
        <w:r w:rsidRPr="006E032C">
          <w:t xml:space="preserve"> requirements regarding the protection of existing services in 5855-5925 MHz and in adjacent </w:t>
        </w:r>
        <w:proofErr w:type="gramStart"/>
        <w:r w:rsidRPr="006E032C">
          <w:t>bands;</w:t>
        </w:r>
        <w:proofErr w:type="gramEnd"/>
      </w:ins>
    </w:p>
    <w:p w14:paraId="755A3350" w14:textId="35737C53" w:rsidR="00CB5128" w:rsidRPr="00B322AC" w:rsidDel="00C30B50" w:rsidRDefault="00CB5128" w:rsidP="00CB5128">
      <w:pPr>
        <w:pStyle w:val="LetteredList"/>
        <w:rPr>
          <w:del w:id="158" w:author="Author"/>
          <w:lang w:val="en-GB"/>
        </w:rPr>
      </w:pPr>
      <w:del w:id="159" w:author="Author">
        <w:r w:rsidRPr="00B322AC" w:rsidDel="00C30B50">
          <w:rPr>
            <w:lang w:val="en-GB"/>
          </w:rPr>
          <w:delText xml:space="preserve">that the ETSI Technical Specification TS 102 792 </w:delText>
        </w:r>
        <w:r w:rsidR="000333D5" w:rsidDel="00C30B50">
          <w:rPr>
            <w:lang w:val="en-GB"/>
          </w:rPr>
          <w:fldChar w:fldCharType="begin"/>
        </w:r>
        <w:r w:rsidR="000333D5" w:rsidDel="00C30B50">
          <w:rPr>
            <w:lang w:val="en-GB"/>
          </w:rPr>
          <w:delInstrText xml:space="preserve"> REF _Ref34832424 \r \h </w:delInstrText>
        </w:r>
        <w:r w:rsidR="000333D5" w:rsidDel="00C30B50">
          <w:rPr>
            <w:lang w:val="en-GB"/>
          </w:rPr>
        </w:r>
        <w:r w:rsidR="000333D5" w:rsidDel="00C30B50">
          <w:rPr>
            <w:lang w:val="en-GB"/>
          </w:rPr>
          <w:fldChar w:fldCharType="separate"/>
        </w:r>
        <w:r w:rsidR="000333D5" w:rsidDel="00C30B50">
          <w:rPr>
            <w:lang w:val="en-GB"/>
          </w:rPr>
          <w:delText>[16]</w:delText>
        </w:r>
        <w:r w:rsidR="000333D5" w:rsidDel="00C30B50">
          <w:rPr>
            <w:lang w:val="en-GB"/>
          </w:rPr>
          <w:fldChar w:fldCharType="end"/>
        </w:r>
        <w:r w:rsidRPr="00B322AC" w:rsidDel="00C30B50">
          <w:rPr>
            <w:lang w:val="en-GB"/>
          </w:rPr>
          <w:delText xml:space="preserve"> specifies requirements to ensure coexistence between Road ITS at 5.9 GHz and TTT within 5795-5815 MHz;</w:delText>
        </w:r>
      </w:del>
    </w:p>
    <w:p w14:paraId="206F7103" w14:textId="20895351" w:rsidR="00CB5128" w:rsidRPr="00B322AC" w:rsidDel="00376BB2" w:rsidRDefault="00CB5128" w:rsidP="00CB5128">
      <w:pPr>
        <w:pStyle w:val="LetteredList"/>
        <w:rPr>
          <w:del w:id="160" w:author="Author"/>
          <w:lang w:val="en-GB"/>
        </w:rPr>
      </w:pPr>
      <w:del w:id="161" w:author="Author">
        <w:r w:rsidRPr="00B322AC" w:rsidDel="00376BB2">
          <w:rPr>
            <w:lang w:val="en-GB"/>
          </w:rPr>
          <w:delText>that transmitter power reduction, duty cycle restrictions and specified frequency re-use conditions (e.g. for periodic Road ITS messages and ITS channel congestion control considerations) are not only beneficial for the compatibility with other systems in the same or adjacent frequency bands but also for the efficient use of the spectrum by cooperative ITS;</w:delText>
        </w:r>
      </w:del>
    </w:p>
    <w:p w14:paraId="6E4F37C2" w14:textId="7DF2BA02" w:rsidR="00CB5128" w:rsidRPr="00B322AC" w:rsidDel="00376BB2" w:rsidRDefault="00CB5128" w:rsidP="00CB5128">
      <w:pPr>
        <w:pStyle w:val="LetteredList"/>
        <w:rPr>
          <w:del w:id="162" w:author="Author"/>
          <w:lang w:val="en-GB"/>
        </w:rPr>
      </w:pPr>
      <w:del w:id="163" w:author="Author">
        <w:r w:rsidRPr="00B322AC" w:rsidDel="00376BB2">
          <w:rPr>
            <w:lang w:val="en-GB"/>
          </w:rPr>
          <w:delText>that the average conveyed Road ITS message duration is assumed to be below 1 millisecond with a duty cycle below 1% over one hour;</w:delText>
        </w:r>
      </w:del>
    </w:p>
    <w:p w14:paraId="0A78CF89" w14:textId="092F9BAD" w:rsidR="00D1697B" w:rsidDel="00376BB2" w:rsidRDefault="00CB5128" w:rsidP="00CB5128">
      <w:pPr>
        <w:pStyle w:val="LetteredList"/>
        <w:rPr>
          <w:del w:id="164" w:author="Author"/>
          <w:lang w:val="en-GB"/>
        </w:rPr>
      </w:pPr>
      <w:del w:id="165" w:author="Author">
        <w:r w:rsidRPr="00B322AC" w:rsidDel="00376BB2">
          <w:rPr>
            <w:lang w:val="en-GB"/>
          </w:rPr>
          <w:delText xml:space="preserve">that ITS devices </w:delText>
        </w:r>
        <w:r w:rsidRPr="00FF59C2" w:rsidDel="00376BB2">
          <w:delText xml:space="preserve">should </w:delText>
        </w:r>
        <w:r w:rsidRPr="00B322AC" w:rsidDel="00376BB2">
          <w:rPr>
            <w:lang w:val="en-GB"/>
          </w:rPr>
          <w:delText>apply spectrum access techniques in 5855-5875 MHz to enable sharing of the spectrum;</w:delText>
        </w:r>
      </w:del>
    </w:p>
    <w:p w14:paraId="58AC40BF" w14:textId="77777777" w:rsidR="00CB5128" w:rsidRPr="008868E4" w:rsidRDefault="00CB5128" w:rsidP="00CB5128">
      <w:pPr>
        <w:rPr>
          <w:sz w:val="14"/>
          <w:szCs w:val="14"/>
          <w:lang w:val="en-GB"/>
          <w:rPrChange w:id="166" w:author="Author">
            <w:rPr>
              <w:lang w:val="en-GB"/>
            </w:rPr>
          </w:rPrChange>
        </w:rPr>
      </w:pPr>
    </w:p>
    <w:p w14:paraId="633CD09A" w14:textId="77777777" w:rsidR="00CB5128" w:rsidRDefault="00CB5128" w:rsidP="00CB5128">
      <w:pPr>
        <w:rPr>
          <w:i/>
          <w:color w:val="D2232A"/>
        </w:rPr>
      </w:pPr>
      <w:proofErr w:type="gramStart"/>
      <w:r w:rsidRPr="00893FFA">
        <w:rPr>
          <w:i/>
          <w:color w:val="D2232A"/>
        </w:rPr>
        <w:t>recommends</w:t>
      </w:r>
      <w:proofErr w:type="gramEnd"/>
    </w:p>
    <w:p w14:paraId="44EE4B75" w14:textId="77777777" w:rsidR="00EF7F6F" w:rsidRPr="008868E4" w:rsidRDefault="00EF7F6F" w:rsidP="00EF7F6F">
      <w:pPr>
        <w:rPr>
          <w:sz w:val="14"/>
          <w:szCs w:val="14"/>
          <w:lang w:val="en-GB"/>
          <w:rPrChange w:id="167" w:author="Author">
            <w:rPr>
              <w:lang w:val="en-GB"/>
            </w:rPr>
          </w:rPrChange>
        </w:rPr>
      </w:pPr>
    </w:p>
    <w:p w14:paraId="4F58DB4D" w14:textId="0372B3DB" w:rsidR="00CB5128" w:rsidRPr="00B322AC" w:rsidRDefault="00CB5128" w:rsidP="00CB5128">
      <w:pPr>
        <w:pStyle w:val="ECCParagraph"/>
        <w:numPr>
          <w:ilvl w:val="0"/>
          <w:numId w:val="41"/>
        </w:numPr>
        <w:ind w:left="357" w:hanging="357"/>
      </w:pPr>
      <w:r w:rsidRPr="00B322AC">
        <w:rPr>
          <w:rFonts w:cs="Arial"/>
        </w:rPr>
        <w:t xml:space="preserve">that administrations should make the frequency band 5855-5875 MHz available for </w:t>
      </w:r>
      <w:del w:id="168" w:author="Author">
        <w:r w:rsidRPr="00B322AC" w:rsidDel="00341307">
          <w:rPr>
            <w:rFonts w:cs="Arial"/>
          </w:rPr>
          <w:delText xml:space="preserve">ITS </w:delText>
        </w:r>
      </w:del>
      <w:r w:rsidRPr="00B322AC">
        <w:rPr>
          <w:rFonts w:cs="Arial"/>
        </w:rPr>
        <w:t xml:space="preserve">non-safety </w:t>
      </w:r>
      <w:ins w:id="169" w:author="Author">
        <w:r w:rsidR="001121BC">
          <w:rPr>
            <w:rFonts w:cs="Arial"/>
          </w:rPr>
          <w:t>R</w:t>
        </w:r>
        <w:r w:rsidR="00341307">
          <w:rPr>
            <w:rFonts w:cs="Arial"/>
          </w:rPr>
          <w:t>oad ITS</w:t>
        </w:r>
      </w:ins>
      <w:del w:id="170" w:author="Author">
        <w:r w:rsidRPr="00B322AC" w:rsidDel="00341307">
          <w:rPr>
            <w:rFonts w:cs="Arial"/>
          </w:rPr>
          <w:delText>applications</w:delText>
        </w:r>
      </w:del>
      <w:r w:rsidRPr="00B322AC">
        <w:rPr>
          <w:rFonts w:cs="Arial"/>
        </w:rPr>
        <w:t xml:space="preserve"> in order to support and enhance ITS within CEPT;</w:t>
      </w:r>
    </w:p>
    <w:p w14:paraId="6A699639" w14:textId="44458E90" w:rsidR="005967C2" w:rsidRDefault="005967C2" w:rsidP="00CB5128">
      <w:pPr>
        <w:pStyle w:val="ECCParagraph"/>
        <w:numPr>
          <w:ilvl w:val="0"/>
          <w:numId w:val="41"/>
        </w:numPr>
        <w:rPr>
          <w:ins w:id="171" w:author="Author"/>
        </w:rPr>
      </w:pPr>
      <w:ins w:id="172" w:author="Author">
        <w:r>
          <w:t>that</w:t>
        </w:r>
        <w:r w:rsidRPr="00833B5E">
          <w:t xml:space="preserve"> the frequency arrangement defined in </w:t>
        </w:r>
        <w:r w:rsidR="00C5293C">
          <w:fldChar w:fldCharType="begin"/>
        </w:r>
        <w:r w:rsidR="00C5293C">
          <w:instrText xml:space="preserve"> REF _Ref190424493 \r \h </w:instrText>
        </w:r>
      </w:ins>
      <w:ins w:id="173" w:author="Author">
        <w:r w:rsidR="00C5293C">
          <w:fldChar w:fldCharType="separate"/>
        </w:r>
        <w:r w:rsidR="00C5293C">
          <w:t>Annex 1</w:t>
        </w:r>
        <w:r w:rsidR="00C5293C">
          <w:fldChar w:fldCharType="end"/>
        </w:r>
        <w:del w:id="174" w:author="Author">
          <w:r w:rsidRPr="00833B5E" w:rsidDel="00C5293C">
            <w:delText>Annex 1</w:delText>
          </w:r>
        </w:del>
        <w:r w:rsidRPr="00833B5E">
          <w:t xml:space="preserve"> applies</w:t>
        </w:r>
        <w:r>
          <w:t xml:space="preserve"> to non-</w:t>
        </w:r>
        <w:r w:rsidRPr="00833B5E">
          <w:t>safety</w:t>
        </w:r>
        <w:r>
          <w:t xml:space="preserve"> </w:t>
        </w:r>
        <w:r w:rsidR="001121BC">
          <w:t>R</w:t>
        </w:r>
        <w:r>
          <w:t>oad</w:t>
        </w:r>
        <w:r w:rsidRPr="00833B5E">
          <w:t xml:space="preserve"> ITS</w:t>
        </w:r>
        <w:r>
          <w:t>;</w:t>
        </w:r>
      </w:ins>
    </w:p>
    <w:p w14:paraId="25FB8E4E" w14:textId="228A2CBD" w:rsidR="005967C2" w:rsidRPr="005967C2" w:rsidRDefault="005967C2" w:rsidP="00CB5128">
      <w:pPr>
        <w:pStyle w:val="ECCParagraph"/>
        <w:numPr>
          <w:ilvl w:val="0"/>
          <w:numId w:val="41"/>
        </w:numPr>
        <w:rPr>
          <w:ins w:id="175" w:author="Author"/>
        </w:rPr>
      </w:pPr>
      <w:ins w:id="176" w:author="Author">
        <w:r w:rsidRPr="00A568FF">
          <w:t xml:space="preserve">that the technical conditions in </w:t>
        </w:r>
        <w:r w:rsidR="00C5293C">
          <w:fldChar w:fldCharType="begin"/>
        </w:r>
        <w:r w:rsidR="00C5293C">
          <w:instrText xml:space="preserve"> REF _Ref190424513 \r \h </w:instrText>
        </w:r>
      </w:ins>
      <w:ins w:id="177" w:author="Author">
        <w:r w:rsidR="00C5293C">
          <w:fldChar w:fldCharType="separate"/>
        </w:r>
        <w:r w:rsidR="00C5293C">
          <w:t>Annex 2</w:t>
        </w:r>
        <w:r w:rsidR="00C5293C">
          <w:fldChar w:fldCharType="end"/>
        </w:r>
        <w:del w:id="178" w:author="Author">
          <w:r w:rsidRPr="00A568FF" w:rsidDel="00C5293C">
            <w:delText>Annex 2</w:delText>
          </w:r>
        </w:del>
        <w:r w:rsidRPr="00A568FF">
          <w:t xml:space="preserve"> apply</w:t>
        </w:r>
        <w:r>
          <w:t xml:space="preserve"> to non-</w:t>
        </w:r>
        <w:r w:rsidRPr="00A568FF">
          <w:t>safety</w:t>
        </w:r>
        <w:r>
          <w:t xml:space="preserve"> </w:t>
        </w:r>
        <w:r w:rsidR="001121BC">
          <w:t>R</w:t>
        </w:r>
        <w:r>
          <w:t>oad</w:t>
        </w:r>
        <w:r w:rsidRPr="00A568FF">
          <w:t xml:space="preserve"> ITS devices;</w:t>
        </w:r>
      </w:ins>
    </w:p>
    <w:p w14:paraId="1EE1E900" w14:textId="7A04BDD5" w:rsidR="00CB5128" w:rsidRPr="00B322AC" w:rsidDel="005967C2" w:rsidRDefault="00CB5128" w:rsidP="00CB5128">
      <w:pPr>
        <w:pStyle w:val="ECCParagraph"/>
        <w:numPr>
          <w:ilvl w:val="0"/>
          <w:numId w:val="41"/>
        </w:numPr>
        <w:rPr>
          <w:del w:id="179" w:author="Author"/>
        </w:rPr>
      </w:pPr>
      <w:del w:id="180" w:author="Author">
        <w:r w:rsidRPr="00B322AC" w:rsidDel="005967C2">
          <w:rPr>
            <w:rFonts w:cs="Arial"/>
          </w:rPr>
          <w:lastRenderedPageBreak/>
          <w:delText>that the spectrum for ITS applications is split into blocks as defined in Annex 1;</w:delText>
        </w:r>
      </w:del>
    </w:p>
    <w:p w14:paraId="5BB4582D" w14:textId="24C27D27" w:rsidR="00CB5128" w:rsidRPr="00B322AC" w:rsidDel="005967C2" w:rsidRDefault="00CB5128" w:rsidP="00CB5128">
      <w:pPr>
        <w:pStyle w:val="ECCParagraph"/>
        <w:numPr>
          <w:ilvl w:val="0"/>
          <w:numId w:val="41"/>
        </w:numPr>
        <w:ind w:left="357" w:hanging="357"/>
        <w:rPr>
          <w:del w:id="181" w:author="Author"/>
        </w:rPr>
      </w:pPr>
      <w:del w:id="182" w:author="Author">
        <w:r w:rsidRPr="00B322AC" w:rsidDel="005967C2">
          <w:rPr>
            <w:rFonts w:cs="Arial"/>
          </w:rPr>
          <w:delText xml:space="preserve">that the maximum </w:delText>
        </w:r>
        <w:r w:rsidRPr="00701554" w:rsidDel="005967C2">
          <w:rPr>
            <w:color w:val="000000"/>
          </w:rPr>
          <w:delText xml:space="preserve">spectral power density for ITS stations should be limited to 23 dBm/MHz e.i.r.p. </w:delText>
        </w:r>
        <w:r w:rsidRPr="00B322AC" w:rsidDel="005967C2">
          <w:rPr>
            <w:rFonts w:cs="Arial"/>
            <w:color w:val="000000"/>
          </w:rPr>
          <w:delText>and</w:delText>
        </w:r>
        <w:r w:rsidRPr="00701554" w:rsidDel="005967C2">
          <w:rPr>
            <w:color w:val="000000"/>
          </w:rPr>
          <w:delText xml:space="preserve"> the total power should not exceed 33 dBm e.i.r.p. with Transmit Power Control (TPC) </w:delText>
        </w:r>
        <w:r w:rsidR="00F75F7C" w:rsidDel="005967C2">
          <w:delText>able to reduce the total power from its maximum to 3 dBm e.i.r.p.</w:delText>
        </w:r>
        <w:r w:rsidRPr="00701554" w:rsidDel="005967C2">
          <w:rPr>
            <w:color w:val="000000"/>
          </w:rPr>
          <w:delText>;</w:delText>
        </w:r>
      </w:del>
    </w:p>
    <w:p w14:paraId="30A79283" w14:textId="77777777" w:rsidR="00CB5128" w:rsidRPr="00B322AC" w:rsidRDefault="00CB5128" w:rsidP="00CB5128">
      <w:pPr>
        <w:pStyle w:val="NumberedList"/>
        <w:numPr>
          <w:ilvl w:val="0"/>
          <w:numId w:val="41"/>
        </w:numPr>
        <w:ind w:left="357" w:hanging="357"/>
      </w:pPr>
      <w:r w:rsidRPr="00701554">
        <w:t>that CEPT administrations should permit free circulation and use of ITS equipment subject to the provisions of this Recommendation;</w:t>
      </w:r>
    </w:p>
    <w:p w14:paraId="27AC6F1A" w14:textId="77777777" w:rsidR="00CB5128" w:rsidRPr="00B322AC" w:rsidRDefault="00CB5128" w:rsidP="00CB5128">
      <w:pPr>
        <w:pStyle w:val="NumberedList"/>
        <w:numPr>
          <w:ilvl w:val="0"/>
          <w:numId w:val="41"/>
        </w:numPr>
      </w:pPr>
      <w:r w:rsidRPr="00B322AC">
        <w:rPr>
          <w:rFonts w:cs="Arial"/>
          <w:iCs/>
          <w:szCs w:val="20"/>
        </w:rPr>
        <w:t>that CEPT administrations should exempt ITS equipment falling under this Recommendation from individual licensing;</w:t>
      </w:r>
    </w:p>
    <w:p w14:paraId="1D2F052D" w14:textId="38B86989" w:rsidR="00CB5128" w:rsidRPr="00B322AC" w:rsidRDefault="00CB5128" w:rsidP="00CB5128">
      <w:pPr>
        <w:pStyle w:val="NumberedList"/>
        <w:numPr>
          <w:ilvl w:val="0"/>
          <w:numId w:val="41"/>
        </w:numPr>
      </w:pPr>
      <w:r w:rsidRPr="00B322AC">
        <w:t xml:space="preserve">that non-safety </w:t>
      </w:r>
      <w:ins w:id="183" w:author="Author">
        <w:r w:rsidR="001121BC">
          <w:t>R</w:t>
        </w:r>
        <w:r w:rsidR="0035190C">
          <w:t xml:space="preserve">oad </w:t>
        </w:r>
      </w:ins>
      <w:r w:rsidRPr="00B322AC">
        <w:t xml:space="preserve">ITS </w:t>
      </w:r>
      <w:del w:id="184" w:author="Author">
        <w:r w:rsidRPr="00B322AC" w:rsidDel="0035190C">
          <w:delText xml:space="preserve">applications </w:delText>
        </w:r>
      </w:del>
      <w:r w:rsidRPr="00B322AC">
        <w:t>should be deployed on a non-protected and non-interference basis;</w:t>
      </w:r>
    </w:p>
    <w:p w14:paraId="2FE642D3" w14:textId="77777777" w:rsidR="00CB5128" w:rsidRPr="00B322AC" w:rsidRDefault="00CB5128" w:rsidP="00CB5128">
      <w:pPr>
        <w:pStyle w:val="NumberedList"/>
        <w:numPr>
          <w:ilvl w:val="0"/>
          <w:numId w:val="41"/>
        </w:numPr>
      </w:pPr>
      <w:r w:rsidRPr="00B322AC">
        <w:t>that CEPT administrations shall communicate the national measures implementing this Recommendation to the Office when the Recommendation is nationally implemented.”</w:t>
      </w:r>
    </w:p>
    <w:p w14:paraId="7B317711" w14:textId="77777777" w:rsidR="00A2604A" w:rsidRPr="00FE1795" w:rsidRDefault="00A2604A" w:rsidP="00A2604A">
      <w:pPr>
        <w:pStyle w:val="ECCParagraph"/>
        <w:rPr>
          <w:i/>
          <w:color w:val="D2232A"/>
        </w:rPr>
      </w:pPr>
      <w:r w:rsidRPr="00FE1795">
        <w:rPr>
          <w:i/>
          <w:color w:val="D2232A"/>
        </w:rPr>
        <w:t xml:space="preserve">Note: </w:t>
      </w:r>
    </w:p>
    <w:p w14:paraId="27AF33B6" w14:textId="77777777" w:rsidR="00D1697B" w:rsidRDefault="00A2604A" w:rsidP="00A2604A">
      <w:pPr>
        <w:rPr>
          <w:i/>
          <w:szCs w:val="20"/>
          <w:lang w:val="en-GB"/>
        </w:rPr>
      </w:pPr>
      <w:r w:rsidRPr="00E80C5C">
        <w:rPr>
          <w:i/>
          <w:szCs w:val="20"/>
          <w:lang w:val="en-GB"/>
        </w:rPr>
        <w:t xml:space="preserve">Please check the Office </w:t>
      </w:r>
      <w:r>
        <w:rPr>
          <w:i/>
          <w:szCs w:val="20"/>
          <w:lang w:val="en-GB"/>
        </w:rPr>
        <w:t xml:space="preserve">documentation database </w:t>
      </w:r>
      <w:hyperlink r:id="rId14" w:history="1">
        <w:r w:rsidR="006525C3" w:rsidRPr="00017B43">
          <w:rPr>
            <w:rStyle w:val="Hyperlink"/>
            <w:i/>
            <w:szCs w:val="20"/>
            <w:lang w:val="en-GB"/>
          </w:rPr>
          <w:t>https://docdb.cept.org/</w:t>
        </w:r>
      </w:hyperlink>
      <w:r>
        <w:rPr>
          <w:i/>
          <w:szCs w:val="20"/>
          <w:lang w:val="en-GB"/>
        </w:rPr>
        <w:t xml:space="preserve"> for</w:t>
      </w:r>
      <w:r w:rsidRPr="00E80C5C">
        <w:rPr>
          <w:i/>
          <w:szCs w:val="20"/>
          <w:lang w:val="en-GB"/>
        </w:rPr>
        <w:t xml:space="preserve"> the </w:t>
      </w:r>
      <w:proofErr w:type="gramStart"/>
      <w:r w:rsidRPr="00E80C5C">
        <w:rPr>
          <w:i/>
          <w:szCs w:val="20"/>
          <w:lang w:val="en-GB"/>
        </w:rPr>
        <w:t>up to date</w:t>
      </w:r>
      <w:proofErr w:type="gramEnd"/>
      <w:r w:rsidRPr="00E80C5C">
        <w:rPr>
          <w:i/>
          <w:szCs w:val="20"/>
          <w:lang w:val="en-GB"/>
        </w:rPr>
        <w:t xml:space="preserve"> position on the implementation of this and other </w:t>
      </w:r>
      <w:smartTag w:uri="urn:schemas-microsoft-com:office:smarttags" w:element="stockticker">
        <w:r w:rsidRPr="00E80C5C">
          <w:rPr>
            <w:i/>
            <w:szCs w:val="20"/>
            <w:lang w:val="en-GB"/>
          </w:rPr>
          <w:t>ECC</w:t>
        </w:r>
      </w:smartTag>
      <w:r w:rsidRPr="00E80C5C">
        <w:rPr>
          <w:i/>
          <w:szCs w:val="20"/>
          <w:lang w:val="en-GB"/>
        </w:rPr>
        <w:t xml:space="preserve"> </w:t>
      </w:r>
      <w:r>
        <w:rPr>
          <w:i/>
          <w:szCs w:val="20"/>
          <w:lang w:val="en-GB"/>
        </w:rPr>
        <w:t>Recommendation</w:t>
      </w:r>
      <w:r w:rsidRPr="00E80C5C">
        <w:rPr>
          <w:i/>
          <w:szCs w:val="20"/>
          <w:lang w:val="en-GB"/>
        </w:rPr>
        <w:t>s.</w:t>
      </w:r>
    </w:p>
    <w:p w14:paraId="3AE09E74" w14:textId="075F902F" w:rsidR="00CB5128" w:rsidRPr="00B322AC" w:rsidRDefault="00CB5128" w:rsidP="00CB5128">
      <w:pPr>
        <w:keepNext/>
        <w:pageBreakBefore/>
        <w:numPr>
          <w:ilvl w:val="0"/>
          <w:numId w:val="7"/>
        </w:numPr>
        <w:spacing w:before="400" w:after="240" w:line="276" w:lineRule="auto"/>
        <w:outlineLvl w:val="0"/>
        <w:rPr>
          <w:rFonts w:cs="Arial"/>
          <w:b/>
          <w:bCs/>
          <w:caps/>
          <w:color w:val="D2232A"/>
          <w:kern w:val="32"/>
          <w:szCs w:val="32"/>
          <w:lang w:val="en-GB"/>
        </w:rPr>
      </w:pPr>
      <w:bookmarkStart w:id="185" w:name="_Ref190424493"/>
      <w:r w:rsidRPr="00B322AC">
        <w:rPr>
          <w:rFonts w:cs="Arial"/>
          <w:b/>
          <w:bCs/>
          <w:caps/>
          <w:color w:val="D2232A"/>
          <w:kern w:val="32"/>
          <w:szCs w:val="32"/>
          <w:lang w:val="en-GB"/>
        </w:rPr>
        <w:lastRenderedPageBreak/>
        <w:t>Frequency arrangement</w:t>
      </w:r>
      <w:bookmarkEnd w:id="185"/>
    </w:p>
    <w:p w14:paraId="562BA8F2" w14:textId="77777777" w:rsidR="00CB5128" w:rsidRPr="00B322AC" w:rsidRDefault="00CB5128" w:rsidP="00CB5128">
      <w:pPr>
        <w:spacing w:after="240" w:line="276" w:lineRule="auto"/>
        <w:jc w:val="both"/>
        <w:rPr>
          <w:iCs/>
          <w:lang w:val="en-GB"/>
        </w:rPr>
      </w:pPr>
      <w:r w:rsidRPr="00B322AC">
        <w:rPr>
          <w:iCs/>
          <w:lang w:val="en-GB"/>
        </w:rPr>
        <w:t>The frequency arrangement is based on a block size of 10 MHz starting at the lower edge of the band, at 5855 MHz.</w:t>
      </w:r>
    </w:p>
    <w:p w14:paraId="63FD3FD4" w14:textId="77777777" w:rsidR="00CB5128" w:rsidRPr="00B322AC" w:rsidRDefault="00CB5128" w:rsidP="00CB5128">
      <w:pPr>
        <w:spacing w:after="240" w:line="276" w:lineRule="auto"/>
        <w:jc w:val="both"/>
        <w:rPr>
          <w:iCs/>
          <w:u w:val="single"/>
          <w:lang w:val="en-GB"/>
        </w:rPr>
      </w:pPr>
      <w:r w:rsidRPr="00B322AC">
        <w:rPr>
          <w:iCs/>
          <w:u w:val="single"/>
          <w:lang w:val="en-GB"/>
        </w:rPr>
        <w:t>For ITS:</w:t>
      </w:r>
    </w:p>
    <w:p w14:paraId="058681C9" w14:textId="77777777" w:rsidR="00CB5128" w:rsidRPr="00B322AC" w:rsidRDefault="00CB5128" w:rsidP="00CB5128">
      <w:pPr>
        <w:spacing w:after="240" w:line="276" w:lineRule="auto"/>
        <w:jc w:val="both"/>
        <w:rPr>
          <w:iCs/>
          <w:lang w:val="en-GB"/>
        </w:rPr>
      </w:pPr>
      <w:r w:rsidRPr="00B322AC">
        <w:rPr>
          <w:iCs/>
          <w:noProof/>
          <w:lang w:val="en-GB" w:eastAsia="en-GB"/>
        </w:rPr>
        <w:drawing>
          <wp:inline distT="0" distB="0" distL="0" distR="0" wp14:anchorId="4375C65C" wp14:editId="18477F81">
            <wp:extent cx="4152900" cy="581025"/>
            <wp:effectExtent l="0" t="0" r="0" b="9525"/>
            <wp:docPr id="3" name="Bild 1" descr="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52900" cy="581025"/>
                    </a:xfrm>
                    <a:prstGeom prst="rect">
                      <a:avLst/>
                    </a:prstGeom>
                    <a:noFill/>
                    <a:ln>
                      <a:noFill/>
                    </a:ln>
                  </pic:spPr>
                </pic:pic>
              </a:graphicData>
            </a:graphic>
          </wp:inline>
        </w:drawing>
      </w:r>
    </w:p>
    <w:p w14:paraId="142DA05D" w14:textId="77777777" w:rsidR="00CB5128" w:rsidRPr="00B322AC" w:rsidRDefault="00CB5128" w:rsidP="00CB5128">
      <w:pPr>
        <w:spacing w:after="240" w:line="276" w:lineRule="auto"/>
        <w:jc w:val="both"/>
        <w:rPr>
          <w:iCs/>
          <w:lang w:val="en-GB"/>
        </w:rPr>
      </w:pPr>
      <w:r w:rsidRPr="00B322AC">
        <w:rPr>
          <w:iCs/>
          <w:lang w:val="en-GB"/>
        </w:rPr>
        <w:t>In 5855-5875 MHz, ITS applications shall use channels within the boundaries of each 10 MHz block. Channel bandwidth may be lower than 10 MHz.</w:t>
      </w:r>
    </w:p>
    <w:p w14:paraId="78FDD267" w14:textId="77777777" w:rsidR="0016765E" w:rsidRPr="0031294D" w:rsidRDefault="0016765E" w:rsidP="0016765E">
      <w:pPr>
        <w:suppressAutoHyphens/>
        <w:spacing w:after="120"/>
        <w:rPr>
          <w:ins w:id="186" w:author="Author"/>
          <w:rFonts w:cs="Arial"/>
          <w:szCs w:val="22"/>
          <w:lang w:val="en-GB"/>
        </w:rPr>
      </w:pPr>
      <w:bookmarkStart w:id="187" w:name="_Toc280099660"/>
      <w:ins w:id="188" w:author="Author">
        <w:r w:rsidRPr="0031294D">
          <w:t>Two blocks can be combined to one contiguous 20 MHz channel.</w:t>
        </w:r>
      </w:ins>
    </w:p>
    <w:p w14:paraId="18F829E8" w14:textId="77777777" w:rsidR="0016765E" w:rsidRPr="00FF7641" w:rsidRDefault="0016765E" w:rsidP="0016765E">
      <w:pPr>
        <w:pStyle w:val="ECCAnnex-heading1"/>
        <w:rPr>
          <w:ins w:id="189" w:author="Author"/>
        </w:rPr>
      </w:pPr>
      <w:bookmarkStart w:id="190" w:name="_Ref190424513"/>
      <w:ins w:id="191" w:author="Author">
        <w:r>
          <w:lastRenderedPageBreak/>
          <w:t>Technical conditions</w:t>
        </w:r>
        <w:bookmarkEnd w:id="190"/>
      </w:ins>
    </w:p>
    <w:p w14:paraId="6E7A384B" w14:textId="1A917FB1" w:rsidR="0016765E" w:rsidRPr="00F65AD5" w:rsidRDefault="0016765E" w:rsidP="0016765E">
      <w:pPr>
        <w:spacing w:after="200" w:line="276" w:lineRule="auto"/>
        <w:jc w:val="center"/>
        <w:rPr>
          <w:ins w:id="192" w:author="Author"/>
          <w:rFonts w:eastAsia="Calibri" w:cs="Arial"/>
          <w:b/>
          <w:color w:val="C00000"/>
          <w:szCs w:val="22"/>
          <w:lang w:val="en-GB"/>
        </w:rPr>
      </w:pPr>
      <w:bookmarkStart w:id="193" w:name="_Hlk171696766"/>
      <w:ins w:id="194" w:author="Author">
        <w:r w:rsidRPr="00F65AD5">
          <w:rPr>
            <w:rFonts w:eastAsia="Calibri" w:cs="Arial"/>
            <w:b/>
            <w:bCs/>
            <w:color w:val="C00000"/>
            <w:szCs w:val="22"/>
            <w:lang w:val="en-GB"/>
          </w:rPr>
          <w:t xml:space="preserve">Table </w:t>
        </w:r>
        <w:r w:rsidRPr="00F65AD5">
          <w:rPr>
            <w:rFonts w:eastAsia="Calibri" w:cs="Arial"/>
            <w:b/>
            <w:bCs/>
            <w:color w:val="C00000"/>
            <w:szCs w:val="22"/>
            <w:lang w:val="en-GB"/>
          </w:rPr>
          <w:fldChar w:fldCharType="begin"/>
        </w:r>
        <w:r w:rsidRPr="00F65AD5">
          <w:rPr>
            <w:rFonts w:eastAsia="Calibri" w:cs="Arial"/>
            <w:b/>
            <w:bCs/>
            <w:color w:val="C00000"/>
            <w:szCs w:val="22"/>
            <w:lang w:val="en-GB"/>
          </w:rPr>
          <w:instrText xml:space="preserve"> SEQ Table \* ARABIC </w:instrText>
        </w:r>
        <w:r w:rsidRPr="00F65AD5">
          <w:rPr>
            <w:rFonts w:eastAsia="Calibri" w:cs="Arial"/>
            <w:b/>
            <w:bCs/>
            <w:color w:val="C00000"/>
            <w:szCs w:val="22"/>
            <w:lang w:val="en-GB"/>
          </w:rPr>
          <w:fldChar w:fldCharType="separate"/>
        </w:r>
        <w:r w:rsidRPr="00F65AD5">
          <w:rPr>
            <w:rFonts w:eastAsia="Calibri" w:cs="Arial"/>
            <w:b/>
            <w:bCs/>
            <w:color w:val="C00000"/>
            <w:szCs w:val="22"/>
            <w:lang w:val="en-GB"/>
          </w:rPr>
          <w:t>1</w:t>
        </w:r>
        <w:r w:rsidRPr="00F65AD5">
          <w:rPr>
            <w:rFonts w:eastAsia="Calibri" w:cs="Arial"/>
            <w:b/>
            <w:color w:val="C00000"/>
            <w:szCs w:val="22"/>
            <w:lang w:val="en-GB"/>
          </w:rPr>
          <w:fldChar w:fldCharType="end"/>
        </w:r>
        <w:r w:rsidRPr="00F65AD5">
          <w:rPr>
            <w:rFonts w:eastAsia="Calibri" w:cs="Arial"/>
            <w:b/>
            <w:bCs/>
            <w:color w:val="C00000"/>
            <w:szCs w:val="22"/>
            <w:lang w:val="en-GB"/>
          </w:rPr>
          <w:t xml:space="preserve">: </w:t>
        </w:r>
        <w:r w:rsidRPr="00F65AD5">
          <w:rPr>
            <w:rFonts w:eastAsia="Calibri" w:cs="Arial"/>
            <w:b/>
            <w:color w:val="C00000"/>
            <w:szCs w:val="22"/>
            <w:lang w:val="en-GB"/>
          </w:rPr>
          <w:t xml:space="preserve">Requirements on </w:t>
        </w:r>
        <w:r w:rsidR="007A753A">
          <w:rPr>
            <w:rFonts w:eastAsia="Calibri" w:cs="Arial"/>
            <w:b/>
            <w:color w:val="C00000"/>
            <w:szCs w:val="22"/>
            <w:lang w:val="en-GB"/>
          </w:rPr>
          <w:t>Road</w:t>
        </w:r>
        <w:r w:rsidRPr="00F65AD5">
          <w:rPr>
            <w:rFonts w:eastAsia="Calibri" w:cs="Arial"/>
            <w:b/>
            <w:color w:val="C00000"/>
            <w:szCs w:val="22"/>
            <w:lang w:val="en-GB"/>
          </w:rPr>
          <w:t xml:space="preserve"> ITS devices in the </w:t>
        </w:r>
        <w:r w:rsidR="007A753A">
          <w:rPr>
            <w:rFonts w:eastAsia="Calibri" w:cs="Arial"/>
            <w:b/>
            <w:color w:val="C00000"/>
            <w:szCs w:val="22"/>
            <w:lang w:val="en-GB"/>
          </w:rPr>
          <w:t>5855-</w:t>
        </w:r>
        <w:r w:rsidRPr="00F65AD5">
          <w:rPr>
            <w:rFonts w:eastAsia="Calibri" w:cs="Arial"/>
            <w:b/>
            <w:color w:val="C00000"/>
            <w:szCs w:val="22"/>
            <w:lang w:val="en-GB"/>
          </w:rPr>
          <w:t>5875 MHz</w:t>
        </w:r>
        <w:r>
          <w:rPr>
            <w:rFonts w:eastAsia="Calibri" w:cs="Arial"/>
            <w:b/>
            <w:color w:val="C00000"/>
            <w:szCs w:val="22"/>
            <w:lang w:val="en-GB"/>
          </w:rPr>
          <w:t xml:space="preserve"> band</w:t>
        </w:r>
      </w:ins>
    </w:p>
    <w:tbl>
      <w:tblPr>
        <w:tblStyle w:val="ECCTable-redheader"/>
        <w:tblW w:w="4048" w:type="pct"/>
        <w:tblInd w:w="0" w:type="dxa"/>
        <w:tblLook w:val="04A0" w:firstRow="1" w:lastRow="0" w:firstColumn="1" w:lastColumn="0" w:noHBand="0" w:noVBand="1"/>
      </w:tblPr>
      <w:tblGrid>
        <w:gridCol w:w="2704"/>
        <w:gridCol w:w="5092"/>
      </w:tblGrid>
      <w:tr w:rsidR="0016765E" w:rsidRPr="00F65AD5" w14:paraId="0CCED694" w14:textId="77777777" w:rsidTr="007C0F33">
        <w:trPr>
          <w:cnfStyle w:val="100000000000" w:firstRow="1" w:lastRow="0" w:firstColumn="0" w:lastColumn="0" w:oddVBand="0" w:evenVBand="0" w:oddHBand="0" w:evenHBand="0" w:firstRowFirstColumn="0" w:firstRowLastColumn="0" w:lastRowFirstColumn="0" w:lastRowLastColumn="0"/>
          <w:ins w:id="195" w:author="Author"/>
        </w:trPr>
        <w:tc>
          <w:tcPr>
            <w:tcW w:w="1734" w:type="pct"/>
          </w:tcPr>
          <w:p w14:paraId="61CE8C15" w14:textId="77777777" w:rsidR="0016765E" w:rsidRPr="00F65AD5" w:rsidRDefault="0016765E" w:rsidP="00C817CC">
            <w:pPr>
              <w:rPr>
                <w:ins w:id="196" w:author="Author"/>
                <w:b w:val="0"/>
              </w:rPr>
            </w:pPr>
          </w:p>
        </w:tc>
        <w:tc>
          <w:tcPr>
            <w:tcW w:w="3266" w:type="pct"/>
          </w:tcPr>
          <w:p w14:paraId="4BE0DEC4" w14:textId="77777777" w:rsidR="0016765E" w:rsidRPr="00F65AD5" w:rsidRDefault="0016765E" w:rsidP="00C817CC">
            <w:pPr>
              <w:rPr>
                <w:ins w:id="197" w:author="Author"/>
                <w:b w:val="0"/>
              </w:rPr>
            </w:pPr>
            <w:ins w:id="198" w:author="Author">
              <w:r w:rsidRPr="00F65AD5">
                <w:rPr>
                  <w:rFonts w:cs="Arial"/>
                  <w:color w:val="FFFFFF"/>
                  <w:szCs w:val="20"/>
                  <w:lang w:val="en-GB"/>
                </w:rPr>
                <w:t>Technical conditions</w:t>
              </w:r>
            </w:ins>
          </w:p>
        </w:tc>
      </w:tr>
      <w:tr w:rsidR="0016765E" w:rsidRPr="00F65AD5" w14:paraId="19D9C7E8" w14:textId="77777777" w:rsidTr="007C0F33">
        <w:trPr>
          <w:ins w:id="199" w:author="Author"/>
        </w:trPr>
        <w:tc>
          <w:tcPr>
            <w:tcW w:w="1734" w:type="pct"/>
          </w:tcPr>
          <w:p w14:paraId="760AA947" w14:textId="77777777" w:rsidR="0016765E" w:rsidRPr="00F65AD5" w:rsidRDefault="0016765E" w:rsidP="00C817CC">
            <w:pPr>
              <w:jc w:val="left"/>
              <w:rPr>
                <w:ins w:id="200" w:author="Author"/>
              </w:rPr>
            </w:pPr>
            <w:ins w:id="201" w:author="Author">
              <w:r>
                <w:t>Power spectral density</w:t>
              </w:r>
            </w:ins>
          </w:p>
        </w:tc>
        <w:tc>
          <w:tcPr>
            <w:tcW w:w="3266" w:type="pct"/>
          </w:tcPr>
          <w:p w14:paraId="120D0DDE" w14:textId="77777777" w:rsidR="0016765E" w:rsidRPr="00F65AD5" w:rsidRDefault="0016765E" w:rsidP="00C817CC">
            <w:pPr>
              <w:suppressAutoHyphens/>
              <w:spacing w:after="120"/>
              <w:jc w:val="left"/>
              <w:rPr>
                <w:ins w:id="202" w:author="Author"/>
                <w:rFonts w:cs="Arial"/>
                <w:szCs w:val="20"/>
                <w:lang w:val="en-GB"/>
              </w:rPr>
            </w:pPr>
            <w:ins w:id="203" w:author="Author">
              <w:r w:rsidRPr="00F65AD5">
                <w:rPr>
                  <w:rFonts w:cs="Arial"/>
                  <w:szCs w:val="20"/>
                  <w:lang w:val="en-GB"/>
                </w:rPr>
                <w:t>≤ 23 dBm/MHz e.i.r.p.</w:t>
              </w:r>
            </w:ins>
          </w:p>
        </w:tc>
      </w:tr>
      <w:tr w:rsidR="0016765E" w:rsidRPr="00F65AD5" w14:paraId="40438353" w14:textId="77777777" w:rsidTr="007C0F33">
        <w:trPr>
          <w:ins w:id="204" w:author="Author"/>
        </w:trPr>
        <w:tc>
          <w:tcPr>
            <w:tcW w:w="1734" w:type="pct"/>
          </w:tcPr>
          <w:p w14:paraId="52D6C2FB" w14:textId="77777777" w:rsidR="0016765E" w:rsidRPr="00F65AD5" w:rsidRDefault="0016765E" w:rsidP="00C817CC">
            <w:pPr>
              <w:jc w:val="left"/>
              <w:rPr>
                <w:ins w:id="205" w:author="Author"/>
              </w:rPr>
            </w:pPr>
            <w:ins w:id="206" w:author="Author">
              <w:r w:rsidRPr="00F65AD5">
                <w:t>Transmit power</w:t>
              </w:r>
            </w:ins>
          </w:p>
        </w:tc>
        <w:tc>
          <w:tcPr>
            <w:tcW w:w="3266" w:type="pct"/>
          </w:tcPr>
          <w:p w14:paraId="645189FF" w14:textId="02E34E1E" w:rsidR="0016765E" w:rsidRDefault="0016765E" w:rsidP="008B5E89">
            <w:pPr>
              <w:suppressAutoHyphens/>
              <w:spacing w:after="120"/>
              <w:jc w:val="left"/>
              <w:rPr>
                <w:ins w:id="207" w:author="Author"/>
                <w:rFonts w:cs="Arial"/>
                <w:szCs w:val="20"/>
                <w:lang w:val="en-GB"/>
              </w:rPr>
            </w:pPr>
            <w:ins w:id="208" w:author="Author">
              <w:r w:rsidRPr="00F65AD5">
                <w:rPr>
                  <w:rFonts w:cs="Arial"/>
                  <w:szCs w:val="20"/>
                  <w:lang w:val="en-GB"/>
                </w:rPr>
                <w:t>≤ 33 dBm e.i.r.p.</w:t>
              </w:r>
              <w:r>
                <w:rPr>
                  <w:rFonts w:cs="Arial"/>
                  <w:szCs w:val="20"/>
                  <w:lang w:val="en-GB"/>
                </w:rPr>
                <w:t xml:space="preserve"> with </w:t>
              </w:r>
              <w:r w:rsidRPr="00F65AD5">
                <w:rPr>
                  <w:rFonts w:cs="Arial"/>
                  <w:szCs w:val="20"/>
                  <w:lang w:val="en-GB"/>
                </w:rPr>
                <w:t>Transmit Power Control (TPC)</w:t>
              </w:r>
            </w:ins>
          </w:p>
          <w:p w14:paraId="2727E331" w14:textId="653882E7" w:rsidR="0016765E" w:rsidRPr="00F65AD5" w:rsidRDefault="0016765E" w:rsidP="00C817CC">
            <w:pPr>
              <w:jc w:val="left"/>
              <w:rPr>
                <w:ins w:id="209" w:author="Author"/>
              </w:rPr>
            </w:pPr>
            <w:ins w:id="210" w:author="Author">
              <w:r>
                <w:rPr>
                  <w:rFonts w:cs="Arial"/>
                  <w:szCs w:val="20"/>
                  <w:lang w:val="en-GB"/>
                </w:rPr>
                <w:t>TPC</w:t>
              </w:r>
              <w:r w:rsidRPr="00F65AD5">
                <w:rPr>
                  <w:rFonts w:cs="Arial"/>
                  <w:szCs w:val="20"/>
                  <w:lang w:val="en-GB"/>
                </w:rPr>
                <w:t xml:space="preserve"> shall be able to reduce the total power from its maximum to 3 dBm e.i.r.p</w:t>
              </w:r>
              <w:r>
                <w:rPr>
                  <w:rFonts w:cs="Arial"/>
                  <w:szCs w:val="20"/>
                  <w:lang w:val="en-GB"/>
                </w:rPr>
                <w:t>.</w:t>
              </w:r>
            </w:ins>
          </w:p>
        </w:tc>
      </w:tr>
      <w:bookmarkEnd w:id="193"/>
    </w:tbl>
    <w:p w14:paraId="7911EDA7" w14:textId="77777777" w:rsidR="0016765E" w:rsidRPr="00451080" w:rsidRDefault="0016765E" w:rsidP="0016765E">
      <w:pPr>
        <w:pStyle w:val="ECCParagraph"/>
        <w:rPr>
          <w:ins w:id="211" w:author="Author"/>
          <w:iCs/>
        </w:rPr>
      </w:pPr>
    </w:p>
    <w:p w14:paraId="356DC6EF" w14:textId="77777777" w:rsidR="00CB5128" w:rsidRPr="00B322AC" w:rsidRDefault="00CB5128" w:rsidP="00274D3C">
      <w:pPr>
        <w:pStyle w:val="ECCAnnex-heading1"/>
      </w:pPr>
      <w:r w:rsidRPr="00B322AC">
        <w:lastRenderedPageBreak/>
        <w:t>List of reference</w:t>
      </w:r>
      <w:bookmarkEnd w:id="187"/>
      <w:r>
        <w:t>s</w:t>
      </w:r>
    </w:p>
    <w:bookmarkStart w:id="212" w:name="_Ref34828534"/>
    <w:bookmarkStart w:id="213" w:name="_Ref23177720"/>
    <w:bookmarkStart w:id="214" w:name="_Ref34831912"/>
    <w:bookmarkStart w:id="215" w:name="_Ref23177315"/>
    <w:p w14:paraId="1EC808F7" w14:textId="672A8FEC" w:rsidR="007116CB" w:rsidRPr="00FF7641" w:rsidDel="00534906" w:rsidRDefault="007116CB" w:rsidP="005E4F5F">
      <w:pPr>
        <w:pStyle w:val="reference"/>
        <w:spacing w:before="60" w:after="60"/>
        <w:rPr>
          <w:del w:id="216" w:author="Author"/>
          <w:lang w:val="en-GB"/>
        </w:rPr>
      </w:pPr>
      <w:del w:id="217" w:author="Author">
        <w:r w:rsidDel="00534906">
          <w:fldChar w:fldCharType="begin"/>
        </w:r>
        <w:r w:rsidDel="00534906">
          <w:delInstrText>HYPERLINK "https://docdb.cept.org/document/593"</w:delInstrText>
        </w:r>
        <w:r w:rsidDel="00534906">
          <w:fldChar w:fldCharType="separate"/>
        </w:r>
        <w:r w:rsidDel="00534906">
          <w:rPr>
            <w:rStyle w:val="Hyperlink"/>
          </w:rPr>
          <w:delText>ERC Report 25</w:delText>
        </w:r>
        <w:r w:rsidDel="00534906">
          <w:fldChar w:fldCharType="end"/>
        </w:r>
        <w:r w:rsidRPr="00FF7641" w:rsidDel="00534906">
          <w:rPr>
            <w:lang w:val="en-GB"/>
          </w:rPr>
          <w:delText>: “The European table of frequency allocations and applications in the frequency range 8.3 kHz to 3000 GHz”</w:delText>
        </w:r>
        <w:bookmarkEnd w:id="212"/>
        <w:r w:rsidDel="00534906">
          <w:rPr>
            <w:lang w:val="en-GB"/>
          </w:rPr>
          <w:delText>, approved June 1994, latest amended October 2022</w:delText>
        </w:r>
      </w:del>
    </w:p>
    <w:bookmarkStart w:id="218" w:name="_Ref34831855"/>
    <w:bookmarkEnd w:id="213"/>
    <w:bookmarkEnd w:id="214"/>
    <w:p w14:paraId="57B2BDD8" w14:textId="25CDA447" w:rsidR="00CB5128" w:rsidRPr="00B322AC" w:rsidRDefault="001A50A6" w:rsidP="005E4F5F">
      <w:pPr>
        <w:numPr>
          <w:ilvl w:val="0"/>
          <w:numId w:val="6"/>
        </w:numPr>
        <w:spacing w:before="60" w:after="60"/>
        <w:rPr>
          <w:lang w:val="en-GB" w:eastAsia="ja-JP"/>
        </w:rPr>
      </w:pPr>
      <w:r>
        <w:rPr>
          <w:lang w:val="en-GB" w:eastAsia="ja-JP"/>
        </w:rPr>
        <w:fldChar w:fldCharType="begin"/>
      </w:r>
      <w:r>
        <w:rPr>
          <w:lang w:val="en-GB" w:eastAsia="ja-JP"/>
        </w:rPr>
        <w:instrText>HYPERLINK "https://docdb.cept.org/document/412"</w:instrText>
      </w:r>
      <w:r>
        <w:rPr>
          <w:lang w:val="en-GB" w:eastAsia="ja-JP"/>
        </w:rPr>
      </w:r>
      <w:r>
        <w:rPr>
          <w:lang w:val="en-GB" w:eastAsia="ja-JP"/>
        </w:rPr>
        <w:fldChar w:fldCharType="separate"/>
      </w:r>
      <w:r>
        <w:rPr>
          <w:rStyle w:val="Hyperlink"/>
          <w:lang w:val="en-GB" w:eastAsia="ja-JP"/>
        </w:rPr>
        <w:t>ECC Decision (08)01</w:t>
      </w:r>
      <w:r>
        <w:rPr>
          <w:lang w:val="en-GB" w:eastAsia="ja-JP"/>
        </w:rPr>
        <w:fldChar w:fldCharType="end"/>
      </w:r>
      <w:r w:rsidR="00CB5128">
        <w:rPr>
          <w:lang w:val="en-GB" w:eastAsia="ja-JP"/>
        </w:rPr>
        <w:t>:</w:t>
      </w:r>
      <w:bookmarkEnd w:id="215"/>
      <w:r w:rsidR="00CB5128" w:rsidRPr="00B322AC">
        <w:rPr>
          <w:lang w:val="en-GB" w:eastAsia="ja-JP"/>
        </w:rPr>
        <w:t xml:space="preserve"> “</w:t>
      </w:r>
      <w:r w:rsidR="00CB5128" w:rsidRPr="00B322AC">
        <w:t xml:space="preserve">the </w:t>
      </w:r>
      <w:proofErr w:type="spellStart"/>
      <w:r w:rsidR="00CB5128" w:rsidRPr="00B322AC">
        <w:t>harmonised</w:t>
      </w:r>
      <w:proofErr w:type="spellEnd"/>
      <w:r w:rsidR="00CB5128" w:rsidRPr="00B322AC">
        <w:t xml:space="preserve"> use of the 5875-5925 MHz frequency band for Intelligent Transport Systems (ITS)”</w:t>
      </w:r>
      <w:bookmarkEnd w:id="218"/>
      <w:r w:rsidR="000333D5">
        <w:t xml:space="preserve">, </w:t>
      </w:r>
      <w:r w:rsidR="007116CB">
        <w:t xml:space="preserve">approved </w:t>
      </w:r>
      <w:r w:rsidR="000333D5">
        <w:t>March 2020</w:t>
      </w:r>
      <w:r w:rsidR="007116CB">
        <w:t xml:space="preserve">, </w:t>
      </w:r>
      <w:r w:rsidR="004E5AF5">
        <w:t xml:space="preserve">latest </w:t>
      </w:r>
      <w:r w:rsidR="007116CB">
        <w:t>updated November 2022</w:t>
      </w:r>
    </w:p>
    <w:p w14:paraId="7F29E68D" w14:textId="42645D13" w:rsidR="00CB5128" w:rsidRPr="00B322AC" w:rsidRDefault="00CB5128" w:rsidP="005E4F5F">
      <w:pPr>
        <w:pStyle w:val="reference"/>
        <w:tabs>
          <w:tab w:val="left" w:pos="397"/>
        </w:tabs>
        <w:spacing w:before="60" w:after="60"/>
        <w:rPr>
          <w:lang w:val="en-GB"/>
        </w:rPr>
      </w:pPr>
      <w:bookmarkStart w:id="219" w:name="_Ref34831937"/>
      <w:bookmarkStart w:id="220" w:name="_Ref23174906"/>
      <w:r w:rsidRPr="00B322AC">
        <w:rPr>
          <w:lang w:val="en-GB"/>
        </w:rPr>
        <w:t>ETSI TR 102 492-</w:t>
      </w:r>
      <w:del w:id="221" w:author="Author">
        <w:r w:rsidRPr="00B322AC" w:rsidDel="00221787">
          <w:rPr>
            <w:lang w:val="en-GB"/>
          </w:rPr>
          <w:delText>1/</w:delText>
        </w:r>
      </w:del>
      <w:r w:rsidRPr="00B322AC">
        <w:rPr>
          <w:lang w:val="en-GB"/>
        </w:rPr>
        <w:t>2</w:t>
      </w:r>
      <w:r>
        <w:rPr>
          <w:lang w:val="en-GB"/>
        </w:rPr>
        <w:t>:</w:t>
      </w:r>
      <w:r w:rsidRPr="00B322AC">
        <w:rPr>
          <w:lang w:val="en-GB"/>
        </w:rPr>
        <w:t xml:space="preserve"> ETSI System Reference Document on “Intelligent Transport System;</w:t>
      </w:r>
      <w:bookmarkEnd w:id="219"/>
    </w:p>
    <w:p w14:paraId="057E9C52" w14:textId="77777777" w:rsidR="00CB5128" w:rsidRDefault="00CB5128" w:rsidP="005E4F5F">
      <w:pPr>
        <w:pStyle w:val="reference"/>
        <w:numPr>
          <w:ilvl w:val="0"/>
          <w:numId w:val="0"/>
        </w:numPr>
        <w:spacing w:before="60" w:after="60"/>
        <w:ind w:left="397"/>
        <w:rPr>
          <w:lang w:val="en-GB"/>
        </w:rPr>
      </w:pPr>
      <w:r>
        <w:rPr>
          <w:lang w:val="en-GB"/>
        </w:rPr>
        <w:t>“</w:t>
      </w:r>
      <w:r w:rsidRPr="00B322AC">
        <w:rPr>
          <w:lang w:val="en-GB"/>
        </w:rPr>
        <w:t>Part 1: Technical characteristics for pan-European harmonized communications equipment operating in the 5 GHz frequency range and intended for critical road-safety applications</w:t>
      </w:r>
      <w:r>
        <w:rPr>
          <w:lang w:val="en-GB"/>
        </w:rPr>
        <w:t>”</w:t>
      </w:r>
      <w:r w:rsidRPr="00B322AC">
        <w:rPr>
          <w:lang w:val="en-GB"/>
        </w:rPr>
        <w:t xml:space="preserve"> </w:t>
      </w:r>
    </w:p>
    <w:p w14:paraId="653FBB3F" w14:textId="77777777" w:rsidR="00CB5128" w:rsidRPr="00B322AC" w:rsidRDefault="00CB5128" w:rsidP="005E4F5F">
      <w:pPr>
        <w:pStyle w:val="reference"/>
        <w:numPr>
          <w:ilvl w:val="0"/>
          <w:numId w:val="0"/>
        </w:numPr>
        <w:spacing w:before="60" w:after="60"/>
        <w:ind w:left="397"/>
        <w:rPr>
          <w:lang w:val="en-GB"/>
        </w:rPr>
      </w:pPr>
      <w:r>
        <w:rPr>
          <w:lang w:val="en-GB"/>
        </w:rPr>
        <w:t>“</w:t>
      </w:r>
      <w:r w:rsidRPr="00B322AC">
        <w:rPr>
          <w:lang w:val="en-GB"/>
        </w:rPr>
        <w:t>Part 2: Technical characteristics for pan European harmonized communications equipment operating in the 5 GHz frequency range intended for road safety and traffic management, and for non-safety related ITS applications”</w:t>
      </w:r>
    </w:p>
    <w:bookmarkStart w:id="222" w:name="_Ref34827920"/>
    <w:bookmarkStart w:id="223" w:name="_Ref189845433"/>
    <w:bookmarkStart w:id="224" w:name="_Ref34831971"/>
    <w:p w14:paraId="54FE9308" w14:textId="77777777" w:rsidR="003B7B30" w:rsidRPr="00FF7641" w:rsidRDefault="003B7B30" w:rsidP="00397EF3">
      <w:pPr>
        <w:pStyle w:val="reference"/>
        <w:tabs>
          <w:tab w:val="left" w:pos="397"/>
        </w:tabs>
        <w:spacing w:before="60" w:after="60"/>
        <w:rPr>
          <w:lang w:val="en-GB"/>
        </w:rPr>
      </w:pPr>
      <w:r w:rsidRPr="00FF7641">
        <w:rPr>
          <w:lang w:val="en-GB"/>
        </w:rPr>
        <w:fldChar w:fldCharType="begin"/>
      </w:r>
      <w:r w:rsidRPr="00FF7641">
        <w:rPr>
          <w:lang w:val="en-GB"/>
        </w:rPr>
        <w:instrText xml:space="preserve"> HYPERLINK "https://docdb.cept.org/document/209" </w:instrText>
      </w:r>
      <w:r w:rsidRPr="00FF7641">
        <w:rPr>
          <w:lang w:val="en-GB"/>
        </w:rPr>
      </w:r>
      <w:r w:rsidRPr="00FF7641">
        <w:rPr>
          <w:lang w:val="en-GB"/>
        </w:rPr>
        <w:fldChar w:fldCharType="separate"/>
      </w:r>
      <w:r w:rsidRPr="00FF7641">
        <w:rPr>
          <w:rStyle w:val="Hyperlink"/>
          <w:lang w:val="en-GB"/>
        </w:rPr>
        <w:t>ECC Report 101</w:t>
      </w:r>
      <w:r w:rsidRPr="00FF7641">
        <w:rPr>
          <w:lang w:val="en-GB"/>
        </w:rPr>
        <w:fldChar w:fldCharType="end"/>
      </w:r>
      <w:r w:rsidRPr="00FF7641">
        <w:rPr>
          <w:lang w:val="en-GB"/>
        </w:rPr>
        <w:t>: “Compatibility studies in the band 5855–5925 MHz between Intelligent Transport Systems (ITS) and other systems”</w:t>
      </w:r>
      <w:bookmarkEnd w:id="222"/>
      <w:r w:rsidRPr="00FF7641">
        <w:rPr>
          <w:lang w:val="en-GB"/>
        </w:rPr>
        <w:t xml:space="preserve">, </w:t>
      </w:r>
      <w:r>
        <w:rPr>
          <w:lang w:val="en-GB"/>
        </w:rPr>
        <w:t>approved</w:t>
      </w:r>
      <w:r w:rsidRPr="00FF7641">
        <w:rPr>
          <w:lang w:val="en-GB"/>
        </w:rPr>
        <w:t xml:space="preserve"> February 2007</w:t>
      </w:r>
      <w:bookmarkEnd w:id="223"/>
    </w:p>
    <w:bookmarkStart w:id="225" w:name="_Ref34828000"/>
    <w:bookmarkStart w:id="226" w:name="_Ref189845484"/>
    <w:bookmarkStart w:id="227" w:name="_Ref23174979"/>
    <w:bookmarkStart w:id="228" w:name="_Ref34832027"/>
    <w:bookmarkEnd w:id="220"/>
    <w:bookmarkEnd w:id="224"/>
    <w:p w14:paraId="44E03529" w14:textId="77777777" w:rsidR="00B75999" w:rsidRPr="00FF7641" w:rsidRDefault="00B75999" w:rsidP="005E4F5F">
      <w:pPr>
        <w:pStyle w:val="reference"/>
        <w:spacing w:before="60" w:after="60"/>
        <w:rPr>
          <w:lang w:val="en-GB"/>
        </w:rPr>
      </w:pPr>
      <w:r w:rsidRPr="00FF7641">
        <w:rPr>
          <w:lang w:val="en-GB"/>
        </w:rPr>
        <w:fldChar w:fldCharType="begin"/>
      </w:r>
      <w:r w:rsidRPr="00FF7641">
        <w:rPr>
          <w:lang w:val="en-GB"/>
        </w:rPr>
        <w:instrText xml:space="preserve"> HYPERLINK "https://docdb.cept.org/document/334" </w:instrText>
      </w:r>
      <w:r w:rsidRPr="00FF7641">
        <w:rPr>
          <w:lang w:val="en-GB"/>
        </w:rPr>
      </w:r>
      <w:r w:rsidRPr="00FF7641">
        <w:rPr>
          <w:lang w:val="en-GB"/>
        </w:rPr>
        <w:fldChar w:fldCharType="separate"/>
      </w:r>
      <w:r w:rsidRPr="00FF7641">
        <w:rPr>
          <w:rStyle w:val="Hyperlink"/>
          <w:lang w:val="en-GB"/>
        </w:rPr>
        <w:t>ECC Report 228</w:t>
      </w:r>
      <w:r w:rsidRPr="00FF7641">
        <w:rPr>
          <w:lang w:val="en-GB"/>
        </w:rPr>
        <w:fldChar w:fldCharType="end"/>
      </w:r>
      <w:r w:rsidRPr="00FF7641">
        <w:rPr>
          <w:lang w:val="en-GB"/>
        </w:rPr>
        <w:t>: “Compatibility studies between Intelligent Transport Systems (ITS) in the band 5855-5925 MHz and other systems in adjacent bands”</w:t>
      </w:r>
      <w:bookmarkEnd w:id="225"/>
      <w:r w:rsidRPr="00FF7641">
        <w:rPr>
          <w:lang w:val="en-GB"/>
        </w:rPr>
        <w:t xml:space="preserve">, </w:t>
      </w:r>
      <w:r>
        <w:rPr>
          <w:lang w:val="en-GB"/>
        </w:rPr>
        <w:t>approved</w:t>
      </w:r>
      <w:r w:rsidRPr="00FF7641">
        <w:rPr>
          <w:lang w:val="en-GB"/>
        </w:rPr>
        <w:t xml:space="preserve"> January 2015</w:t>
      </w:r>
      <w:bookmarkEnd w:id="226"/>
    </w:p>
    <w:bookmarkStart w:id="229" w:name="_Ref34828086"/>
    <w:bookmarkStart w:id="230" w:name="_Ref189845270"/>
    <w:bookmarkStart w:id="231" w:name="_Ref23175128"/>
    <w:bookmarkStart w:id="232" w:name="_Ref34832155"/>
    <w:bookmarkEnd w:id="227"/>
    <w:bookmarkEnd w:id="228"/>
    <w:p w14:paraId="165BC04E" w14:textId="77777777" w:rsidR="005E0E95" w:rsidRPr="00943393" w:rsidRDefault="005E0E95" w:rsidP="008D75DB">
      <w:pPr>
        <w:pStyle w:val="reference"/>
        <w:tabs>
          <w:tab w:val="left" w:pos="397"/>
          <w:tab w:val="num" w:pos="426"/>
        </w:tabs>
        <w:spacing w:before="60" w:after="60"/>
        <w:rPr>
          <w:lang w:val="en-GB"/>
        </w:rPr>
      </w:pPr>
      <w:r w:rsidRPr="00943393">
        <w:rPr>
          <w:lang w:val="en-GB"/>
        </w:rPr>
        <w:fldChar w:fldCharType="begin"/>
      </w:r>
      <w:r w:rsidRPr="00943393">
        <w:rPr>
          <w:lang w:val="en-GB"/>
        </w:rPr>
        <w:instrText xml:space="preserve"> HYPERLINK "https://docdb.cept.org/document/8210" </w:instrText>
      </w:r>
      <w:r w:rsidRPr="00943393">
        <w:rPr>
          <w:lang w:val="en-GB"/>
        </w:rPr>
      </w:r>
      <w:r w:rsidRPr="00943393">
        <w:rPr>
          <w:lang w:val="en-GB"/>
        </w:rPr>
        <w:fldChar w:fldCharType="separate"/>
      </w:r>
      <w:r w:rsidRPr="00943393">
        <w:rPr>
          <w:rStyle w:val="Hyperlink"/>
          <w:lang w:val="en-GB"/>
        </w:rPr>
        <w:t>ECC Report 290</w:t>
      </w:r>
      <w:r w:rsidRPr="00943393">
        <w:rPr>
          <w:lang w:val="en-GB"/>
        </w:rPr>
        <w:fldChar w:fldCharType="end"/>
      </w:r>
      <w:r w:rsidRPr="00943393">
        <w:rPr>
          <w:lang w:val="en-GB"/>
        </w:rPr>
        <w:t>: “Studies to examine the applicability of ECC Reports 101 and 228 for various Intelligent Transport Systems (ITS) technologies under EC Mandate (RSCOM 17-26Rev.3)”</w:t>
      </w:r>
      <w:bookmarkEnd w:id="229"/>
      <w:r w:rsidRPr="00943393">
        <w:rPr>
          <w:lang w:val="en-GB"/>
        </w:rPr>
        <w:t>, approved January 2019</w:t>
      </w:r>
      <w:bookmarkEnd w:id="230"/>
    </w:p>
    <w:bookmarkStart w:id="233" w:name="_Ref34828136"/>
    <w:bookmarkStart w:id="234" w:name="_Ref189845280"/>
    <w:bookmarkStart w:id="235" w:name="_Ref23175471"/>
    <w:bookmarkStart w:id="236" w:name="_Ref34832188"/>
    <w:bookmarkEnd w:id="231"/>
    <w:bookmarkEnd w:id="232"/>
    <w:p w14:paraId="797094C0" w14:textId="77777777" w:rsidR="00147761" w:rsidRPr="00FF7641" w:rsidRDefault="00147761" w:rsidP="00EC7EA2">
      <w:pPr>
        <w:pStyle w:val="reference"/>
        <w:tabs>
          <w:tab w:val="left" w:pos="397"/>
          <w:tab w:val="num" w:pos="426"/>
        </w:tabs>
        <w:spacing w:before="60" w:after="60"/>
        <w:rPr>
          <w:lang w:val="en-GB"/>
        </w:rPr>
      </w:pPr>
      <w:r w:rsidRPr="00FF7641">
        <w:rPr>
          <w:lang w:val="en-GB"/>
        </w:rPr>
        <w:fldChar w:fldCharType="begin"/>
      </w:r>
      <w:r w:rsidRPr="00FF7641">
        <w:rPr>
          <w:lang w:val="en-GB"/>
        </w:rPr>
        <w:instrText xml:space="preserve"> HYPERLINK "https://docdb.cept.org/document/8212" </w:instrText>
      </w:r>
      <w:r w:rsidRPr="00FF7641">
        <w:rPr>
          <w:lang w:val="en-GB"/>
        </w:rPr>
      </w:r>
      <w:r w:rsidRPr="00FF7641">
        <w:rPr>
          <w:lang w:val="en-GB"/>
        </w:rPr>
        <w:fldChar w:fldCharType="separate"/>
      </w:r>
      <w:r w:rsidRPr="00FF7641">
        <w:rPr>
          <w:rStyle w:val="Hyperlink"/>
          <w:lang w:val="en-GB"/>
        </w:rPr>
        <w:t>ECC Report 291</w:t>
      </w:r>
      <w:r w:rsidRPr="00FF7641">
        <w:rPr>
          <w:lang w:val="en-GB"/>
        </w:rPr>
        <w:fldChar w:fldCharType="end"/>
      </w:r>
      <w:r w:rsidRPr="00FF7641">
        <w:rPr>
          <w:lang w:val="en-GB"/>
        </w:rPr>
        <w:t>: “Compatibility studies between smart tachograph, weight&amp;dimension applications and systems operating in the band 5795-5815 MHz and in the adjacent bands”</w:t>
      </w:r>
      <w:bookmarkEnd w:id="233"/>
      <w:r w:rsidRPr="00FF7641">
        <w:rPr>
          <w:lang w:val="en-GB"/>
        </w:rPr>
        <w:t xml:space="preserve">, </w:t>
      </w:r>
      <w:r>
        <w:rPr>
          <w:lang w:val="en-GB"/>
        </w:rPr>
        <w:t>approved</w:t>
      </w:r>
      <w:r w:rsidRPr="00FF7641">
        <w:rPr>
          <w:lang w:val="en-GB"/>
        </w:rPr>
        <w:t xml:space="preserve"> January 2019</w:t>
      </w:r>
      <w:bookmarkEnd w:id="234"/>
    </w:p>
    <w:bookmarkStart w:id="237" w:name="_Ref34828232"/>
    <w:bookmarkStart w:id="238" w:name="_Ref23176228"/>
    <w:bookmarkStart w:id="239" w:name="_Ref34832217"/>
    <w:bookmarkEnd w:id="235"/>
    <w:bookmarkEnd w:id="236"/>
    <w:p w14:paraId="296DE035" w14:textId="77777777" w:rsidR="006525C3" w:rsidRDefault="008F65FE" w:rsidP="005E4F5F">
      <w:pPr>
        <w:pStyle w:val="reference"/>
        <w:spacing w:before="60" w:after="60"/>
        <w:rPr>
          <w:lang w:val="en-GB"/>
        </w:rPr>
      </w:pPr>
      <w:r w:rsidRPr="00FF7641">
        <w:rPr>
          <w:lang w:val="en-GB"/>
        </w:rPr>
        <w:fldChar w:fldCharType="begin"/>
      </w:r>
      <w:r w:rsidRPr="00FF7641">
        <w:rPr>
          <w:lang w:val="en-GB"/>
        </w:rPr>
        <w:instrText xml:space="preserve"> HYPERLINK "https://docdb.cept.org/document/217" </w:instrText>
      </w:r>
      <w:r w:rsidRPr="00FF7641">
        <w:rPr>
          <w:lang w:val="en-GB"/>
        </w:rPr>
      </w:r>
      <w:r w:rsidRPr="00FF7641">
        <w:rPr>
          <w:lang w:val="en-GB"/>
        </w:rPr>
        <w:fldChar w:fldCharType="separate"/>
      </w:r>
      <w:r w:rsidRPr="00FF7641">
        <w:rPr>
          <w:rStyle w:val="Hyperlink"/>
          <w:lang w:val="en-GB"/>
        </w:rPr>
        <w:t>ECC Report 109</w:t>
      </w:r>
      <w:r w:rsidRPr="00FF7641">
        <w:rPr>
          <w:lang w:val="en-GB"/>
        </w:rPr>
        <w:fldChar w:fldCharType="end"/>
      </w:r>
      <w:r w:rsidRPr="00FF7641">
        <w:rPr>
          <w:lang w:val="en-GB"/>
        </w:rPr>
        <w:t>: “The aggregate impact from the proposed new systems (ITS, BBDR and BFWA) in the 5725-5925 MHz band on the other services/systems currently operating in this band”</w:t>
      </w:r>
      <w:bookmarkEnd w:id="237"/>
      <w:r w:rsidRPr="00FF7641">
        <w:rPr>
          <w:lang w:val="en-GB"/>
        </w:rPr>
        <w:t xml:space="preserve">, </w:t>
      </w:r>
      <w:r>
        <w:rPr>
          <w:lang w:val="en-GB"/>
        </w:rPr>
        <w:t>approved</w:t>
      </w:r>
      <w:r w:rsidRPr="00FF7641">
        <w:rPr>
          <w:lang w:val="en-GB"/>
        </w:rPr>
        <w:t xml:space="preserve"> September 2009</w:t>
      </w:r>
      <w:bookmarkStart w:id="240" w:name="_Ref34828264"/>
      <w:bookmarkStart w:id="241" w:name="_Ref23176320"/>
      <w:bookmarkStart w:id="242" w:name="_Ref34832225"/>
      <w:bookmarkEnd w:id="238"/>
      <w:bookmarkEnd w:id="239"/>
    </w:p>
    <w:bookmarkStart w:id="243" w:name="_Ref189845357"/>
    <w:p w14:paraId="703A5028" w14:textId="1415F53D" w:rsidR="003229C7" w:rsidRPr="00FF7641" w:rsidRDefault="00CB7532" w:rsidP="005E4F5F">
      <w:pPr>
        <w:pStyle w:val="reference"/>
        <w:spacing w:before="60" w:after="60"/>
        <w:rPr>
          <w:lang w:val="en-GB"/>
        </w:rPr>
      </w:pPr>
      <w:r>
        <w:fldChar w:fldCharType="begin"/>
      </w:r>
      <w:r>
        <w:instrText xml:space="preserve"> HYPERLINK "https://docdb.cept.org/document/218" </w:instrText>
      </w:r>
      <w:r>
        <w:fldChar w:fldCharType="separate"/>
      </w:r>
      <w:r w:rsidR="003229C7" w:rsidRPr="00FF7641">
        <w:rPr>
          <w:rStyle w:val="Hyperlink"/>
          <w:lang w:val="en-GB"/>
        </w:rPr>
        <w:t>ECC Report 110</w:t>
      </w:r>
      <w:r>
        <w:rPr>
          <w:rStyle w:val="Hyperlink"/>
          <w:lang w:val="en-GB"/>
        </w:rPr>
        <w:fldChar w:fldCharType="end"/>
      </w:r>
      <w:r w:rsidR="003229C7" w:rsidRPr="00FF7641">
        <w:rPr>
          <w:lang w:val="en-GB"/>
        </w:rPr>
        <w:t>: “Compatibility studies between Broad-Band Disaster Relief (BBDR) and other systems”</w:t>
      </w:r>
      <w:bookmarkEnd w:id="240"/>
      <w:r w:rsidR="003229C7" w:rsidRPr="00FF7641">
        <w:rPr>
          <w:lang w:val="en-GB"/>
        </w:rPr>
        <w:t xml:space="preserve">, </w:t>
      </w:r>
      <w:r w:rsidR="003229C7">
        <w:rPr>
          <w:lang w:val="en-GB"/>
        </w:rPr>
        <w:t>approved</w:t>
      </w:r>
      <w:r w:rsidR="003229C7" w:rsidRPr="00FF7641">
        <w:rPr>
          <w:lang w:val="en-GB"/>
        </w:rPr>
        <w:t xml:space="preserve"> September 2009</w:t>
      </w:r>
      <w:bookmarkEnd w:id="243"/>
    </w:p>
    <w:p w14:paraId="32172988" w14:textId="77777777" w:rsidR="00CB5128" w:rsidRPr="00B322AC" w:rsidRDefault="00CB5128" w:rsidP="005E4F5F">
      <w:pPr>
        <w:pStyle w:val="reference"/>
        <w:spacing w:before="60" w:after="60"/>
        <w:rPr>
          <w:lang w:val="en-GB"/>
        </w:rPr>
      </w:pPr>
      <w:bookmarkStart w:id="244" w:name="_Ref23176645"/>
      <w:bookmarkStart w:id="245" w:name="_Ref34832270"/>
      <w:bookmarkEnd w:id="241"/>
      <w:bookmarkEnd w:id="242"/>
      <w:r w:rsidRPr="00B322AC">
        <w:rPr>
          <w:lang w:val="en-GB"/>
        </w:rPr>
        <w:t>ETSI EN 302 571</w:t>
      </w:r>
      <w:r>
        <w:rPr>
          <w:lang w:val="en-GB"/>
        </w:rPr>
        <w:t>: “</w:t>
      </w:r>
      <w:r w:rsidRPr="00B322AC">
        <w:rPr>
          <w:lang w:val="en-GB"/>
        </w:rPr>
        <w:t>Harmonised European Standard on</w:t>
      </w:r>
      <w:bookmarkEnd w:id="244"/>
      <w:r w:rsidRPr="00B322AC">
        <w:rPr>
          <w:lang w:val="en-GB"/>
        </w:rPr>
        <w:t xml:space="preserve"> “Intelligent Transport Systems (ITS);Radiocommunications equipment operating  in the 5 855 MHz to 5 925 MHz frequency band; Harmonised Standard covering the essential requirements of article 3.2 of Directive 2014/53/EU</w:t>
      </w:r>
      <w:r>
        <w:rPr>
          <w:lang w:val="en-GB"/>
        </w:rPr>
        <w:t>”</w:t>
      </w:r>
      <w:bookmarkEnd w:id="245"/>
    </w:p>
    <w:p w14:paraId="3DA107AB" w14:textId="0D4EE59C" w:rsidR="00CB5128" w:rsidRPr="00B322AC" w:rsidDel="00487F0B" w:rsidRDefault="00455E62" w:rsidP="005E4F5F">
      <w:pPr>
        <w:pStyle w:val="reference"/>
        <w:spacing w:before="60" w:after="60"/>
        <w:rPr>
          <w:del w:id="246" w:author="Author"/>
          <w:lang w:val="en-GB"/>
        </w:rPr>
      </w:pPr>
      <w:bookmarkStart w:id="247" w:name="_Ref34832299"/>
      <w:del w:id="248" w:author="Author">
        <w:r w:rsidDel="00487F0B">
          <w:rPr>
            <w:lang w:val="en-GB"/>
          </w:rPr>
          <w:delText>D</w:delText>
        </w:r>
        <w:r w:rsidR="00CB5128" w:rsidRPr="00701554" w:rsidDel="00487F0B">
          <w:rPr>
            <w:lang w:val="en-GB"/>
          </w:rPr>
          <w:delText>oc</w:delText>
        </w:r>
        <w:r w:rsidDel="00487F0B">
          <w:rPr>
            <w:lang w:val="en-GB"/>
          </w:rPr>
          <w:delText xml:space="preserve">ument </w:delText>
        </w:r>
        <w:r w:rsidRPr="00455E62" w:rsidDel="00487F0B">
          <w:rPr>
            <w:lang w:val="en-GB"/>
          </w:rPr>
          <w:delText>SRDMG(19)Info5</w:delText>
        </w:r>
        <w:r w:rsidDel="00487F0B">
          <w:rPr>
            <w:lang w:val="en-GB"/>
          </w:rPr>
          <w:delText>:</w:delText>
        </w:r>
        <w:r w:rsidR="00CB5128" w:rsidDel="00487F0B">
          <w:rPr>
            <w:lang w:val="en-GB"/>
          </w:rPr>
          <w:delText xml:space="preserve"> “</w:delText>
        </w:r>
        <w:r w:rsidR="00CB5128" w:rsidRPr="00B322AC" w:rsidDel="00487F0B">
          <w:rPr>
            <w:lang w:val="en-GB"/>
          </w:rPr>
          <w:delText>Guidance to CEPT on the eight update of Decision 2006/771/EC (SRD Decision) (</w:delText>
        </w:r>
        <w:r w:rsidRPr="00455E62" w:rsidDel="00487F0B">
          <w:rPr>
            <w:lang w:val="en-GB"/>
          </w:rPr>
          <w:delText>DG CNECT/B4/SRD8</w:delText>
        </w:r>
        <w:r w:rsidR="00CB5128" w:rsidRPr="00B322AC" w:rsidDel="00487F0B">
          <w:rPr>
            <w:lang w:val="en-GB"/>
          </w:rPr>
          <w:delText>)</w:delText>
        </w:r>
        <w:r w:rsidR="00CB5128" w:rsidDel="00487F0B">
          <w:rPr>
            <w:lang w:val="en-GB"/>
          </w:rPr>
          <w:delText>”</w:delText>
        </w:r>
        <w:bookmarkEnd w:id="247"/>
      </w:del>
    </w:p>
    <w:p w14:paraId="65B00CFA" w14:textId="3495067B" w:rsidR="00CB5128" w:rsidRPr="00B322AC" w:rsidDel="00487F0B" w:rsidRDefault="00CB5128" w:rsidP="005E4F5F">
      <w:pPr>
        <w:pStyle w:val="reference"/>
        <w:spacing w:before="60" w:after="60"/>
        <w:rPr>
          <w:del w:id="249" w:author="Author"/>
          <w:lang w:val="en-GB"/>
        </w:rPr>
      </w:pPr>
      <w:bookmarkStart w:id="250" w:name="_Ref34832318"/>
      <w:del w:id="251" w:author="Author">
        <w:r w:rsidRPr="00B322AC" w:rsidDel="00487F0B">
          <w:rPr>
            <w:lang w:val="en-GB"/>
          </w:rPr>
          <w:delText>Decision 2006/771/EC “</w:delText>
        </w:r>
        <w:r w:rsidRPr="00B322AC" w:rsidDel="00487F0B">
          <w:delText>on harmonisation of the radio spectrum for use by short-range devices”</w:delText>
        </w:r>
        <w:bookmarkEnd w:id="250"/>
      </w:del>
    </w:p>
    <w:bookmarkStart w:id="252" w:name="_Ref34832340"/>
    <w:p w14:paraId="2DEEB534" w14:textId="670B3899" w:rsidR="00CB5128" w:rsidRPr="00B322AC" w:rsidDel="00487F0B" w:rsidRDefault="00E3113A" w:rsidP="005E4F5F">
      <w:pPr>
        <w:pStyle w:val="reference"/>
        <w:spacing w:before="60" w:after="60"/>
        <w:rPr>
          <w:del w:id="253" w:author="Author"/>
          <w:lang w:val="en-GB"/>
        </w:rPr>
      </w:pPr>
      <w:del w:id="254" w:author="Author">
        <w:r w:rsidDel="00487F0B">
          <w:rPr>
            <w:lang w:val="en-GB"/>
          </w:rPr>
          <w:fldChar w:fldCharType="begin"/>
        </w:r>
        <w:r w:rsidDel="00487F0B">
          <w:rPr>
            <w:lang w:val="en-GB"/>
          </w:rPr>
          <w:delInstrText>HYPERLINK "https://docdb.cept.org/document/9684"</w:delInstrText>
        </w:r>
        <w:r w:rsidDel="00487F0B">
          <w:rPr>
            <w:lang w:val="en-GB"/>
          </w:rPr>
        </w:r>
        <w:r w:rsidDel="00487F0B">
          <w:rPr>
            <w:lang w:val="en-GB"/>
          </w:rPr>
          <w:fldChar w:fldCharType="separate"/>
        </w:r>
        <w:r w:rsidDel="00487F0B">
          <w:rPr>
            <w:rStyle w:val="Hyperlink"/>
            <w:lang w:val="en-GB"/>
          </w:rPr>
          <w:delText>CEPT Report 70</w:delText>
        </w:r>
        <w:r w:rsidDel="00487F0B">
          <w:rPr>
            <w:lang w:val="en-GB"/>
          </w:rPr>
          <w:fldChar w:fldCharType="end"/>
        </w:r>
        <w:r w:rsidR="00CB5128" w:rsidDel="00487F0B">
          <w:rPr>
            <w:lang w:val="en-GB"/>
          </w:rPr>
          <w:delText>:”</w:delText>
        </w:r>
        <w:r w:rsidR="00790BED" w:rsidDel="00487F0B">
          <w:rPr>
            <w:lang w:val="en-GB"/>
          </w:rPr>
          <w:delText>I</w:delText>
        </w:r>
        <w:r w:rsidR="00CB5128" w:rsidRPr="00B322AC" w:rsidDel="00487F0B">
          <w:rPr>
            <w:lang w:val="en-GB"/>
          </w:rPr>
          <w:delText>n response to the EC Permanent Mandate on the ”Annual update of the technical annex of the Commission Decision on the technical harmonisation of radio spectrum for use by short range devices”</w:delText>
        </w:r>
        <w:bookmarkEnd w:id="252"/>
        <w:r w:rsidR="00EB1EA2" w:rsidRPr="00EB1EA2" w:rsidDel="00487F0B">
          <w:rPr>
            <w:lang w:val="en-GB"/>
          </w:rPr>
          <w:delText xml:space="preserve">, </w:delText>
        </w:r>
        <w:r w:rsidR="00790BED" w:rsidDel="00487F0B">
          <w:rPr>
            <w:lang w:val="en-GB"/>
          </w:rPr>
          <w:delText xml:space="preserve">approved </w:delText>
        </w:r>
        <w:r w:rsidR="00EB1EA2" w:rsidDel="00487F0B">
          <w:rPr>
            <w:lang w:val="en-GB"/>
          </w:rPr>
          <w:delText>March</w:delText>
        </w:r>
        <w:r w:rsidR="00EB1EA2" w:rsidRPr="00EB1EA2" w:rsidDel="00487F0B">
          <w:rPr>
            <w:lang w:val="en-GB"/>
          </w:rPr>
          <w:delText xml:space="preserve"> 20</w:delText>
        </w:r>
        <w:r w:rsidR="00EB1EA2" w:rsidDel="00487F0B">
          <w:rPr>
            <w:lang w:val="en-GB"/>
          </w:rPr>
          <w:delText>19</w:delText>
        </w:r>
      </w:del>
    </w:p>
    <w:bookmarkStart w:id="255" w:name="_Ref34832359"/>
    <w:p w14:paraId="39AA5253" w14:textId="672A8695" w:rsidR="00CB5128" w:rsidRPr="00B322AC" w:rsidRDefault="00790BED" w:rsidP="005E4F5F">
      <w:pPr>
        <w:pStyle w:val="reference"/>
        <w:spacing w:before="60" w:after="60"/>
        <w:rPr>
          <w:lang w:val="en-GB"/>
        </w:rPr>
      </w:pPr>
      <w:r>
        <w:rPr>
          <w:lang w:val="en-GB"/>
        </w:rPr>
        <w:fldChar w:fldCharType="begin"/>
      </w:r>
      <w:r>
        <w:rPr>
          <w:lang w:val="en-GB"/>
        </w:rPr>
        <w:instrText>HYPERLINK "https://docdb.cept.org/document/845"</w:instrText>
      </w:r>
      <w:r>
        <w:rPr>
          <w:lang w:val="en-GB"/>
        </w:rPr>
      </w:r>
      <w:r>
        <w:rPr>
          <w:lang w:val="en-GB"/>
        </w:rPr>
        <w:fldChar w:fldCharType="separate"/>
      </w:r>
      <w:r>
        <w:rPr>
          <w:rStyle w:val="Hyperlink"/>
          <w:lang w:val="en-GB"/>
        </w:rPr>
        <w:t>ERC Recommendation 70-03</w:t>
      </w:r>
      <w:r>
        <w:rPr>
          <w:lang w:val="en-GB"/>
        </w:rPr>
        <w:fldChar w:fldCharType="end"/>
      </w:r>
      <w:r w:rsidR="00CB5128">
        <w:rPr>
          <w:lang w:val="en-GB"/>
        </w:rPr>
        <w:t>:</w:t>
      </w:r>
      <w:r w:rsidR="00CB5128" w:rsidRPr="00B322AC">
        <w:rPr>
          <w:lang w:val="en-GB"/>
        </w:rPr>
        <w:t xml:space="preserve"> “</w:t>
      </w:r>
      <w:r w:rsidR="00CB5128" w:rsidRPr="00B322AC">
        <w:t xml:space="preserve">Relating to the use of </w:t>
      </w:r>
      <w:proofErr w:type="gramStart"/>
      <w:r w:rsidR="00CB5128" w:rsidRPr="00B322AC">
        <w:t>Short Range</w:t>
      </w:r>
      <w:proofErr w:type="gramEnd"/>
      <w:r w:rsidR="00CB5128" w:rsidRPr="00B322AC">
        <w:t xml:space="preserve"> Devices (SRD)”</w:t>
      </w:r>
      <w:bookmarkEnd w:id="255"/>
      <w:r w:rsidR="00EE02F8">
        <w:t>, approved 1997</w:t>
      </w:r>
      <w:r w:rsidR="003B1A61">
        <w:t xml:space="preserve">, </w:t>
      </w:r>
      <w:r w:rsidR="003B1A61" w:rsidRPr="003B1A61">
        <w:t xml:space="preserve">latest amended on 10 June 2022, </w:t>
      </w:r>
      <w:ins w:id="256" w:author="Author">
        <w:r w:rsidR="00487F0B">
          <w:t>latest amended February 2025</w:t>
        </w:r>
      </w:ins>
      <w:del w:id="257" w:author="Author">
        <w:r w:rsidR="003B1A61" w:rsidRPr="003B1A61" w:rsidDel="00487F0B">
          <w:delText>editorial update on 14 October 2022</w:delText>
        </w:r>
      </w:del>
    </w:p>
    <w:bookmarkStart w:id="258" w:name="_Ref34832373"/>
    <w:p w14:paraId="56250A1A" w14:textId="14C1A830" w:rsidR="00CB5128" w:rsidRPr="00B322AC" w:rsidRDefault="00943393" w:rsidP="005E4F5F">
      <w:pPr>
        <w:pStyle w:val="reference"/>
        <w:spacing w:before="60" w:after="60"/>
        <w:rPr>
          <w:lang w:val="en-GB"/>
        </w:rPr>
      </w:pPr>
      <w:r>
        <w:rPr>
          <w:lang w:val="en-GB"/>
        </w:rPr>
        <w:fldChar w:fldCharType="begin"/>
      </w:r>
      <w:r>
        <w:rPr>
          <w:lang w:val="en-GB"/>
        </w:rPr>
        <w:instrText>HYPERLINK "https://docdb.cept.org/document/484"</w:instrText>
      </w:r>
      <w:r>
        <w:rPr>
          <w:lang w:val="en-GB"/>
        </w:rPr>
      </w:r>
      <w:r>
        <w:rPr>
          <w:lang w:val="en-GB"/>
        </w:rPr>
        <w:fldChar w:fldCharType="separate"/>
      </w:r>
      <w:r>
        <w:rPr>
          <w:rStyle w:val="Hyperlink"/>
          <w:lang w:val="en-GB"/>
        </w:rPr>
        <w:t>ECC Recommendation (06)04</w:t>
      </w:r>
      <w:r>
        <w:rPr>
          <w:lang w:val="en-GB"/>
        </w:rPr>
        <w:fldChar w:fldCharType="end"/>
      </w:r>
      <w:r w:rsidR="00CB5128">
        <w:rPr>
          <w:lang w:val="en-GB"/>
        </w:rPr>
        <w:t>:</w:t>
      </w:r>
      <w:r w:rsidR="00CB5128" w:rsidRPr="00B322AC">
        <w:rPr>
          <w:lang w:val="en-GB"/>
        </w:rPr>
        <w:t xml:space="preserve"> “</w:t>
      </w:r>
      <w:r w:rsidR="00CB5128" w:rsidRPr="00B322AC">
        <w:t>Use of the band 5725-5875 MHz for Broadband Fixed Wireless Access (BFWA)”</w:t>
      </w:r>
      <w:bookmarkEnd w:id="258"/>
      <w:r w:rsidR="00EB1EA2">
        <w:t xml:space="preserve">, </w:t>
      </w:r>
      <w:r>
        <w:t xml:space="preserve">approved </w:t>
      </w:r>
      <w:r w:rsidR="00EB1EA2">
        <w:t>December 2006</w:t>
      </w:r>
    </w:p>
    <w:p w14:paraId="66015A04" w14:textId="77777777" w:rsidR="00CB5128" w:rsidRPr="00B322AC" w:rsidRDefault="00CB5128" w:rsidP="005E4F5F">
      <w:pPr>
        <w:pStyle w:val="reference"/>
        <w:spacing w:before="60" w:after="60"/>
        <w:rPr>
          <w:lang w:val="en-GB"/>
        </w:rPr>
      </w:pPr>
      <w:bookmarkStart w:id="259" w:name="_Ref23178811"/>
      <w:bookmarkStart w:id="260" w:name="_Ref34832424"/>
      <w:r w:rsidRPr="00B322AC">
        <w:rPr>
          <w:lang w:val="en-GB"/>
        </w:rPr>
        <w:t>ETSI TS 102 792</w:t>
      </w:r>
      <w:r>
        <w:rPr>
          <w:lang w:val="en-GB"/>
        </w:rPr>
        <w:t>:”</w:t>
      </w:r>
      <w:bookmarkEnd w:id="259"/>
      <w:r w:rsidRPr="00B322AC">
        <w:rPr>
          <w:lang w:val="en-GB"/>
        </w:rPr>
        <w:t>Technical Specification on “Intelligent Transport Systems (ITS);Mitigation techniques to avoid interference between European CEN Dedicated Short Range Communication (CEN DSRC) equipment and Intelligent Transport Systems (ITS) operating in the 5 GHz frequency range”</w:t>
      </w:r>
      <w:bookmarkEnd w:id="260"/>
    </w:p>
    <w:p w14:paraId="5CE72BBC" w14:textId="5A540973" w:rsidR="00CB5128" w:rsidRPr="00487F0B" w:rsidDel="00487F0B" w:rsidRDefault="00CB5128" w:rsidP="005E4F5F">
      <w:pPr>
        <w:pStyle w:val="reference"/>
        <w:tabs>
          <w:tab w:val="left" w:pos="397"/>
        </w:tabs>
        <w:spacing w:before="60" w:after="60"/>
        <w:rPr>
          <w:del w:id="261" w:author="Author"/>
          <w:lang w:val="en-GB"/>
        </w:rPr>
      </w:pPr>
      <w:bookmarkStart w:id="262" w:name="_Ref34831835"/>
      <w:del w:id="263" w:author="Author">
        <w:r w:rsidRPr="000D3E32" w:rsidDel="00487F0B">
          <w:delText>Recommendation ITU-R M.2121-0 (01/2019): “Harmonization of frequency bands for Intelligent Transport Systems in the mobile service”</w:delText>
        </w:r>
        <w:bookmarkEnd w:id="262"/>
      </w:del>
    </w:p>
    <w:p w14:paraId="2356EEFE" w14:textId="2DED9C6E" w:rsidR="00487F0B" w:rsidRPr="00930B52" w:rsidRDefault="00487F0B" w:rsidP="00487F0B">
      <w:pPr>
        <w:pStyle w:val="reference"/>
        <w:rPr>
          <w:ins w:id="264" w:author="Author"/>
          <w:lang w:val="en-GB"/>
        </w:rPr>
      </w:pPr>
      <w:bookmarkStart w:id="265" w:name="_Ref189154348"/>
      <w:ins w:id="266" w:author="Author">
        <w:r w:rsidRPr="00930B52">
          <w:t>ETSI EN 302 637-2</w:t>
        </w:r>
        <w:bookmarkEnd w:id="265"/>
        <w:r>
          <w:t xml:space="preserve"> “Intelligent Transport Systems (ITS); Vehicular Communications; Basic Set of Applications; Part 2: Specification of Cooperative Awareness Basic Service”</w:t>
        </w:r>
      </w:ins>
    </w:p>
    <w:bookmarkStart w:id="267" w:name="_Ref189154429"/>
    <w:p w14:paraId="591B48F5" w14:textId="77777777" w:rsidR="00487F0B" w:rsidRPr="00114DA1" w:rsidRDefault="00487F0B" w:rsidP="00487F0B">
      <w:pPr>
        <w:pStyle w:val="reference"/>
        <w:tabs>
          <w:tab w:val="left" w:pos="397"/>
        </w:tabs>
        <w:spacing w:before="60" w:after="60"/>
        <w:rPr>
          <w:ins w:id="268" w:author="Author"/>
          <w:lang w:val="en-GB"/>
        </w:rPr>
      </w:pPr>
      <w:ins w:id="269" w:author="Author">
        <w:r w:rsidRPr="00582CBE">
          <w:fldChar w:fldCharType="begin"/>
        </w:r>
        <w:r>
          <w:instrText>HYPERLINK "https://docdb.cept.org/document/178"</w:instrText>
        </w:r>
        <w:r w:rsidRPr="00582CBE">
          <w:fldChar w:fldCharType="separate"/>
        </w:r>
        <w:r>
          <w:rPr>
            <w:rStyle w:val="Hyperlink"/>
          </w:rPr>
          <w:t>ECC Report 68:</w:t>
        </w:r>
        <w:r w:rsidRPr="00582CBE">
          <w:rPr>
            <w:lang w:val="en-GB"/>
          </w:rPr>
          <w:fldChar w:fldCharType="end"/>
        </w:r>
        <w:bookmarkEnd w:id="267"/>
        <w:r>
          <w:t xml:space="preserve"> “</w:t>
        </w:r>
        <w:r w:rsidRPr="00930B52">
          <w:t>Compatibility studies in the band 5725-5875 MHz between Fixed Wireless Access (FWA) systems and other systems</w:t>
        </w:r>
        <w:r>
          <w:t>”, approved June 2005</w:t>
        </w:r>
      </w:ins>
    </w:p>
    <w:p w14:paraId="39DDDE8B" w14:textId="356C498C" w:rsidR="00487F0B" w:rsidRDefault="00487F0B" w:rsidP="00487F0B">
      <w:pPr>
        <w:pStyle w:val="reference"/>
        <w:tabs>
          <w:tab w:val="left" w:pos="397"/>
        </w:tabs>
        <w:spacing w:before="60" w:after="60"/>
        <w:rPr>
          <w:ins w:id="270" w:author="Author"/>
          <w:lang w:val="en-GB"/>
        </w:rPr>
      </w:pPr>
      <w:bookmarkStart w:id="271" w:name="_Ref189739508"/>
      <w:ins w:id="272" w:author="Author">
        <w:r>
          <w:t xml:space="preserve">ETSI </w:t>
        </w:r>
        <w:r w:rsidRPr="0031294D">
          <w:t>TR 103 853</w:t>
        </w:r>
        <w:bookmarkEnd w:id="271"/>
        <w:r>
          <w:t>:</w:t>
        </w:r>
        <w:r w:rsidRPr="00643BE2">
          <w:t xml:space="preserve"> </w:t>
        </w:r>
        <w:r>
          <w:t>“</w:t>
        </w:r>
        <w:r w:rsidRPr="0015017B">
          <w:t>System Reference document (SRdoc); Road ITS equipment operating in the 5,9 GHz band with channel bandwidths larger than 10 MHz”</w:t>
        </w:r>
      </w:ins>
    </w:p>
    <w:p w14:paraId="510FFDC5" w14:textId="77777777" w:rsidR="00487F0B" w:rsidRPr="000D3E32" w:rsidRDefault="00487F0B" w:rsidP="00487F0B">
      <w:pPr>
        <w:pStyle w:val="reference"/>
        <w:numPr>
          <w:ilvl w:val="0"/>
          <w:numId w:val="0"/>
        </w:numPr>
        <w:spacing w:before="60" w:after="60"/>
        <w:ind w:left="397" w:hanging="397"/>
        <w:rPr>
          <w:lang w:val="en-GB"/>
        </w:rPr>
      </w:pPr>
    </w:p>
    <w:sectPr w:rsidR="00487F0B" w:rsidRPr="000D3E32" w:rsidSect="00C74BE6">
      <w:footerReference w:type="even" r:id="rId16"/>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99A41" w14:textId="77777777" w:rsidR="00AD1FF4" w:rsidRDefault="00AD1FF4" w:rsidP="00C74BE6">
      <w:r>
        <w:separator/>
      </w:r>
    </w:p>
  </w:endnote>
  <w:endnote w:type="continuationSeparator" w:id="0">
    <w:p w14:paraId="0A04637E" w14:textId="77777777" w:rsidR="00AD1FF4" w:rsidRDefault="00AD1FF4" w:rsidP="00C7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Times New Roman"/>
    <w:panose1 w:val="020B07040202020202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731B4" w14:textId="1EBCEA91" w:rsidR="00203E66" w:rsidRDefault="00203E66">
    <w:pPr>
      <w:pStyle w:val="Footer"/>
    </w:pPr>
    <w:r w:rsidRPr="00822AE0">
      <w:rPr>
        <w:sz w:val="18"/>
        <w:szCs w:val="18"/>
        <w:lang w:val="da-DK"/>
      </w:rPr>
      <w:t>Edition</w:t>
    </w:r>
    <w:r w:rsidR="002B24A2">
      <w:rPr>
        <w:sz w:val="18"/>
        <w:szCs w:val="18"/>
        <w:lang w:val="da-DK"/>
      </w:rPr>
      <w:t xml:space="preserve"> 6 March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AA908" w14:textId="10EF69D4" w:rsidR="00203E66" w:rsidRDefault="00203E66">
    <w:pPr>
      <w:pStyle w:val="Footer"/>
    </w:pPr>
    <w:r w:rsidRPr="00822AE0">
      <w:rPr>
        <w:sz w:val="18"/>
        <w:szCs w:val="18"/>
        <w:lang w:val="da-DK"/>
      </w:rPr>
      <w:t>Edition</w:t>
    </w:r>
    <w:r w:rsidR="00CB5128">
      <w:rPr>
        <w:sz w:val="18"/>
        <w:szCs w:val="18"/>
        <w:lang w:val="da-DK"/>
      </w:rPr>
      <w:t xml:space="preserve"> 6 March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8706D" w14:textId="42038539" w:rsidR="00203E66" w:rsidRPr="00822AE0" w:rsidRDefault="00203E66">
    <w:pPr>
      <w:pStyle w:val="Footer"/>
      <w:rPr>
        <w:sz w:val="18"/>
        <w:szCs w:val="18"/>
        <w:lang w:val="da-DK"/>
      </w:rPr>
    </w:pPr>
    <w:r w:rsidRPr="00822AE0">
      <w:rPr>
        <w:sz w:val="18"/>
        <w:szCs w:val="18"/>
        <w:lang w:val="da-DK"/>
      </w:rPr>
      <w:t>Edition</w:t>
    </w:r>
    <w:r w:rsidR="00CB5128">
      <w:rPr>
        <w:sz w:val="18"/>
        <w:szCs w:val="18"/>
        <w:lang w:val="da-DK"/>
      </w:rPr>
      <w:t xml:space="preserve"> </w:t>
    </w:r>
    <w:r w:rsidR="009464DE">
      <w:rPr>
        <w:sz w:val="18"/>
        <w:szCs w:val="18"/>
        <w:lang w:val="da-DK"/>
      </w:rPr>
      <w:t>18 November 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1CFD8" w14:textId="77777777" w:rsidR="00D1697B" w:rsidRDefault="00D1697B">
    <w:pPr>
      <w:pStyle w:val="Footer"/>
    </w:pPr>
    <w:r w:rsidRPr="00822AE0">
      <w:rPr>
        <w:sz w:val="18"/>
        <w:szCs w:val="18"/>
        <w:lang w:val="da-DK"/>
      </w:rPr>
      <w:t>Edition</w:t>
    </w:r>
    <w:r>
      <w:rPr>
        <w:sz w:val="18"/>
        <w:szCs w:val="18"/>
        <w:lang w:val="da-DK"/>
      </w:rPr>
      <w:t xml:space="preserve"> 6 March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B7206" w14:textId="77777777" w:rsidR="00AD1FF4" w:rsidRDefault="00AD1FF4" w:rsidP="00C74BE6">
      <w:r>
        <w:separator/>
      </w:r>
    </w:p>
  </w:footnote>
  <w:footnote w:type="continuationSeparator" w:id="0">
    <w:p w14:paraId="3A917D8F" w14:textId="77777777" w:rsidR="00AD1FF4" w:rsidRDefault="00AD1FF4" w:rsidP="00C74BE6">
      <w:r>
        <w:continuationSeparator/>
      </w:r>
    </w:p>
  </w:footnote>
  <w:footnote w:id="1">
    <w:p w14:paraId="57465A3B" w14:textId="77777777" w:rsidR="00CB5128" w:rsidRPr="00701554" w:rsidDel="007B0922" w:rsidRDefault="00CB5128" w:rsidP="00CB5128">
      <w:pPr>
        <w:pStyle w:val="FootnoteText"/>
        <w:rPr>
          <w:del w:id="44" w:author="Author"/>
          <w:sz w:val="16"/>
          <w:lang w:val="en-GB"/>
        </w:rPr>
      </w:pPr>
      <w:del w:id="45" w:author="Author">
        <w:r w:rsidRPr="00701554" w:rsidDel="007B0922">
          <w:rPr>
            <w:rStyle w:val="FootnoteReference"/>
            <w:sz w:val="16"/>
            <w:lang w:val="en-GB"/>
          </w:rPr>
          <w:footnoteRef/>
        </w:r>
        <w:r w:rsidRPr="00701554" w:rsidDel="007B0922">
          <w:rPr>
            <w:sz w:val="16"/>
            <w:lang w:val="en-GB"/>
          </w:rPr>
          <w:delText xml:space="preserve"> Equivalent mitigation techniques, as defined in the relevant ETSI EN 302 571, may also be used.</w:delText>
        </w:r>
      </w:del>
    </w:p>
  </w:footnote>
  <w:footnote w:id="2">
    <w:p w14:paraId="4100661F" w14:textId="77777777" w:rsidR="00CB5128" w:rsidRPr="00356075" w:rsidDel="00F06A26" w:rsidRDefault="00CB5128" w:rsidP="00CB5128">
      <w:pPr>
        <w:pStyle w:val="FootnoteText"/>
        <w:rPr>
          <w:del w:id="52" w:author="Author"/>
          <w:sz w:val="16"/>
          <w:szCs w:val="16"/>
          <w:lang w:val="en-GB"/>
        </w:rPr>
      </w:pPr>
      <w:del w:id="53" w:author="Author">
        <w:r w:rsidRPr="00356075" w:rsidDel="00F06A26">
          <w:rPr>
            <w:rStyle w:val="FootnoteReference"/>
            <w:sz w:val="16"/>
            <w:szCs w:val="16"/>
            <w:lang w:val="en-GB"/>
          </w:rPr>
          <w:footnoteRef/>
        </w:r>
        <w:r w:rsidRPr="00356075" w:rsidDel="00F06A26">
          <w:rPr>
            <w:sz w:val="16"/>
            <w:szCs w:val="16"/>
            <w:lang w:val="en-GB"/>
          </w:rPr>
          <w:delText xml:space="preserve"> Modes A and B are specified in ETSI TS 102 792 Table 5.3, which is part of the requirements defined in ETSI EN 302 571.</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9DD63" w14:textId="56C445F6" w:rsidR="00203E66" w:rsidRPr="003C5DCA" w:rsidRDefault="00451080">
    <w:pPr>
      <w:pStyle w:val="Header"/>
      <w:rPr>
        <w:szCs w:val="16"/>
        <w:lang w:val="en-GB"/>
      </w:rPr>
    </w:pPr>
    <w:r>
      <w:rPr>
        <w:bCs/>
        <w:noProof/>
        <w:lang w:val="da-DK"/>
      </w:rPr>
      <w:pict w14:anchorId="02F36D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86.95pt;height:192.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bookmarkStart w:id="3" w:name="_Hlk190424197"/>
    <w:r w:rsidR="007C7236" w:rsidRPr="003C5DCA">
      <w:rPr>
        <w:bCs/>
        <w:lang w:val="en-GB"/>
      </w:rPr>
      <w:t xml:space="preserve">Draft revision of </w:t>
    </w:r>
    <w:r w:rsidR="00203E66" w:rsidRPr="003C5DCA">
      <w:rPr>
        <w:bCs/>
        <w:lang w:val="en-GB"/>
      </w:rPr>
      <w:t>ECC</w:t>
    </w:r>
    <w:r w:rsidR="005415AA" w:rsidRPr="003C5DCA">
      <w:rPr>
        <w:bCs/>
        <w:lang w:val="en-GB"/>
      </w:rPr>
      <w:t>/REC/(08)01</w:t>
    </w:r>
    <w:bookmarkEnd w:id="3"/>
    <w:r w:rsidR="00203E66" w:rsidRPr="003C5DCA">
      <w:rPr>
        <w:b w:val="0"/>
        <w:lang w:val="en-GB"/>
      </w:rPr>
      <w:t xml:space="preserve"> </w:t>
    </w:r>
    <w:r w:rsidR="00203E66" w:rsidRPr="003C5DCA">
      <w:rPr>
        <w:szCs w:val="16"/>
        <w:lang w:val="en-GB"/>
      </w:rPr>
      <w:t xml:space="preserve">Page </w:t>
    </w:r>
    <w:r w:rsidR="00203E66">
      <w:fldChar w:fldCharType="begin"/>
    </w:r>
    <w:r w:rsidR="00203E66">
      <w:instrText xml:space="preserve"> PAGE  \* Arabic  \* MERGEFORMAT </w:instrText>
    </w:r>
    <w:r w:rsidR="00203E66">
      <w:fldChar w:fldCharType="separate"/>
    </w:r>
    <w:r w:rsidR="00203E66" w:rsidRPr="003C5DCA">
      <w:rPr>
        <w:noProof/>
        <w:szCs w:val="16"/>
        <w:lang w:val="en-GB"/>
      </w:rPr>
      <w:t>2</w:t>
    </w:r>
    <w:r w:rsidR="00203E66">
      <w:rPr>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30955" w14:textId="1801D31A" w:rsidR="00203E66" w:rsidRPr="003C5DCA" w:rsidRDefault="007C7236" w:rsidP="00C74BE6">
    <w:pPr>
      <w:pStyle w:val="Header"/>
      <w:jc w:val="right"/>
      <w:rPr>
        <w:szCs w:val="16"/>
        <w:lang w:val="en-GB"/>
      </w:rPr>
    </w:pPr>
    <w:r w:rsidRPr="00821BFF">
      <w:rPr>
        <w:bCs/>
        <w:lang w:val="en-GB"/>
      </w:rPr>
      <w:t>Draft revision of ECC/REC/(08)01</w:t>
    </w:r>
    <w:r w:rsidR="00451080">
      <w:rPr>
        <w:b w:val="0"/>
        <w:noProof/>
        <w:lang w:val="da-DK"/>
      </w:rPr>
      <w:pict w14:anchorId="02F36D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93619" o:spid="_x0000_s1025" type="#_x0000_t136" style="position:absolute;left:0;text-align:left;margin-left:0;margin-top:0;width:486.95pt;height:192.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203E66" w:rsidRPr="003C5DCA">
      <w:rPr>
        <w:b w:val="0"/>
        <w:lang w:val="en-GB"/>
      </w:rPr>
      <w:t xml:space="preserve"> </w:t>
    </w:r>
    <w:r w:rsidR="00203E66" w:rsidRPr="003C5DCA">
      <w:rPr>
        <w:szCs w:val="16"/>
        <w:lang w:val="en-GB"/>
      </w:rPr>
      <w:t xml:space="preserve">Page </w:t>
    </w:r>
    <w:r w:rsidR="00203E66">
      <w:fldChar w:fldCharType="begin"/>
    </w:r>
    <w:r w:rsidR="00203E66">
      <w:instrText xml:space="preserve"> PAGE  \* Arabic  \* MERGEFORMAT </w:instrText>
    </w:r>
    <w:r w:rsidR="00203E66">
      <w:fldChar w:fldCharType="separate"/>
    </w:r>
    <w:r w:rsidR="00203E66" w:rsidRPr="003C5DCA">
      <w:rPr>
        <w:noProof/>
        <w:szCs w:val="16"/>
        <w:lang w:val="en-GB"/>
      </w:rPr>
      <w:t>3</w:t>
    </w:r>
    <w:r w:rsidR="00203E66">
      <w:rPr>
        <w:noProof/>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F270A" w14:textId="37603C27" w:rsidR="00203E66" w:rsidRDefault="00451080">
    <w:pPr>
      <w:pStyle w:val="Header"/>
    </w:pPr>
    <w:r>
      <w:rPr>
        <w:noProof/>
        <w:szCs w:val="20"/>
        <w:lang w:val="en-GB" w:eastAsia="en-GB"/>
      </w:rPr>
      <w:pict w14:anchorId="02F36D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9.5pt;margin-top:277.4pt;width:486.95pt;height:192.5pt;rotation:315;z-index:-251655168;mso-position-horizontal-relative:margin;mso-position-vertical-relative:margin" o:allowincell="f" fillcolor="silver" stroked="f">
          <v:fill opacity=".5"/>
          <v:textpath style="font-family:&quot;Arial&quot;;font-size:1pt" string="DRAFT"/>
          <w10:wrap anchorx="margin" anchory="margin"/>
        </v:shape>
      </w:pict>
    </w:r>
    <w:r w:rsidR="00203E66">
      <w:rPr>
        <w:noProof/>
        <w:szCs w:val="20"/>
        <w:lang w:val="en-GB" w:eastAsia="en-GB"/>
      </w:rPr>
      <w:drawing>
        <wp:anchor distT="0" distB="0" distL="114300" distR="114300" simplePos="0" relativeHeight="251658240" behindDoc="0" locked="0" layoutInCell="1" allowOverlap="1" wp14:anchorId="43849339" wp14:editId="5010CC4B">
          <wp:simplePos x="0" y="0"/>
          <wp:positionH relativeFrom="page">
            <wp:posOffset>5717540</wp:posOffset>
          </wp:positionH>
          <wp:positionV relativeFrom="page">
            <wp:posOffset>648335</wp:posOffset>
          </wp:positionV>
          <wp:extent cx="1461770" cy="546100"/>
          <wp:effectExtent l="25400" t="0" r="11430" b="0"/>
          <wp:wrapNone/>
          <wp:docPr id="2"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sidR="00203E66">
      <w:rPr>
        <w:noProof/>
        <w:szCs w:val="20"/>
        <w:lang w:val="en-GB" w:eastAsia="en-GB"/>
      </w:rPr>
      <w:drawing>
        <wp:anchor distT="0" distB="0" distL="114300" distR="114300" simplePos="0" relativeHeight="251657216" behindDoc="0" locked="0" layoutInCell="1" allowOverlap="1" wp14:anchorId="2F7A4A3D" wp14:editId="017EDCB5">
          <wp:simplePos x="0" y="0"/>
          <wp:positionH relativeFrom="page">
            <wp:posOffset>572770</wp:posOffset>
          </wp:positionH>
          <wp:positionV relativeFrom="page">
            <wp:posOffset>457200</wp:posOffset>
          </wp:positionV>
          <wp:extent cx="889000" cy="889000"/>
          <wp:effectExtent l="25400" t="0" r="0" b="0"/>
          <wp:wrapNone/>
          <wp:docPr id="1"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92C"/>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1AD4988"/>
    <w:multiLevelType w:val="multilevel"/>
    <w:tmpl w:val="D7AA0FE0"/>
    <w:lvl w:ilvl="0">
      <w:numFmt w:val="decimal"/>
      <w:lvlText w:val="%1"/>
      <w:lvlJc w:val="left"/>
      <w:pPr>
        <w:tabs>
          <w:tab w:val="num" w:pos="432"/>
        </w:tabs>
        <w:ind w:left="432" w:hanging="432"/>
      </w:pPr>
      <w:rPr>
        <w:rFonts w:ascii="Times New Roman Bold" w:hAnsi="Times New Roman Bold" w:hint="default"/>
        <w:b/>
        <w:i w:val="0"/>
        <w:sz w:val="24"/>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3321170"/>
    <w:multiLevelType w:val="multilevel"/>
    <w:tmpl w:val="3466827E"/>
    <w:lvl w:ilvl="0">
      <w:start w:val="1"/>
      <w:numFmt w:val="decimal"/>
      <w:lvlText w:val="[%1]"/>
      <w:lvlJc w:val="left"/>
      <w:pPr>
        <w:tabs>
          <w:tab w:val="num" w:pos="397"/>
        </w:tabs>
        <w:ind w:left="397" w:hanging="397"/>
      </w:pPr>
      <w:rPr>
        <w:rFonts w:ascii="Arial" w:hAnsi="Arial" w:hint="default"/>
        <w:b w:val="0"/>
        <w:i w:val="0"/>
        <w:color w:val="FF000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A64190E"/>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1E060383"/>
    <w:multiLevelType w:val="multilevel"/>
    <w:tmpl w:val="83B0944C"/>
    <w:lvl w:ilvl="0">
      <w:start w:val="1"/>
      <w:numFmt w:val="lowerLetter"/>
      <w:pStyle w:val="LetteredList"/>
      <w:lvlText w:val="%1)"/>
      <w:lvlJc w:val="left"/>
      <w:pPr>
        <w:ind w:left="360" w:hanging="360"/>
      </w:pPr>
      <w:rPr>
        <w:rFonts w:ascii="Arial" w:hAnsi="Arial" w:hint="default"/>
        <w:b w:val="0"/>
        <w:bCs w:val="0"/>
        <w:i w:val="0"/>
        <w:iCs w:val="0"/>
        <w:color w:val="D2232A"/>
        <w:sz w:val="20"/>
        <w:szCs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5" w15:restartNumberingAfterBreak="0">
    <w:nsid w:val="20A87A02"/>
    <w:multiLevelType w:val="hybridMultilevel"/>
    <w:tmpl w:val="C696EAB8"/>
    <w:lvl w:ilvl="0" w:tplc="AD46037E">
      <w:start w:val="1"/>
      <w:numFmt w:val="bullet"/>
      <w:pStyle w:val="ECCParBulleted"/>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13F2504"/>
    <w:multiLevelType w:val="multilevel"/>
    <w:tmpl w:val="B7782DC4"/>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9A1340F"/>
    <w:multiLevelType w:val="multilevel"/>
    <w:tmpl w:val="34562E8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AAF2372"/>
    <w:multiLevelType w:val="multilevel"/>
    <w:tmpl w:val="88FE1592"/>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Bold" w:hAnsi="Arial Bold"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B2448E4"/>
    <w:multiLevelType w:val="multilevel"/>
    <w:tmpl w:val="C0449AC4"/>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B4F312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D0B46CA"/>
    <w:multiLevelType w:val="multilevel"/>
    <w:tmpl w:val="25EC305E"/>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3" w15:restartNumberingAfterBreak="0">
    <w:nsid w:val="2DF95636"/>
    <w:multiLevelType w:val="multilevel"/>
    <w:tmpl w:val="2FFE94E8"/>
    <w:lvl w:ilvl="0">
      <w:start w:val="1"/>
      <w:numFmt w:val="decimal"/>
      <w:lvlText w:val="[%1]"/>
      <w:lvlJc w:val="left"/>
      <w:pPr>
        <w:tabs>
          <w:tab w:val="num" w:pos="720"/>
        </w:tabs>
        <w:ind w:left="720" w:hanging="720"/>
      </w:pPr>
      <w:rPr>
        <w:rFonts w:ascii="Times New Roman" w:hAnsi="Times New Roman"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15" w15:restartNumberingAfterBreak="0">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36C25D0E"/>
    <w:multiLevelType w:val="multilevel"/>
    <w:tmpl w:val="25EC305E"/>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7" w15:restartNumberingAfterBreak="0">
    <w:nsid w:val="39151866"/>
    <w:multiLevelType w:val="multilevel"/>
    <w:tmpl w:val="BDD8AD68"/>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8" w15:restartNumberingAfterBreak="0">
    <w:nsid w:val="3B880D6D"/>
    <w:multiLevelType w:val="multilevel"/>
    <w:tmpl w:val="ADCC13AA"/>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BCE08D9"/>
    <w:multiLevelType w:val="multilevel"/>
    <w:tmpl w:val="00144118"/>
    <w:lvl w:ilvl="0">
      <w:start w:val="1"/>
      <w:numFmt w:val="decimal"/>
      <w:suff w:val="space"/>
      <w:lvlText w:val="ANNEX %1:"/>
      <w:lvlJc w:val="left"/>
      <w:pPr>
        <w:ind w:left="0" w:firstLine="0"/>
      </w:pPr>
      <w:rPr>
        <w:rFonts w:ascii="Arial Bold" w:hAnsi="Arial Bold"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D163F7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3D7329F1"/>
    <w:multiLevelType w:val="multilevel"/>
    <w:tmpl w:val="23689E52"/>
    <w:lvl w:ilvl="0">
      <w:start w:val="1"/>
      <w:numFmt w:val="decimal"/>
      <w:suff w:val="space"/>
      <w:lvlText w:val="Figure %1:"/>
      <w:lvlJc w:val="left"/>
      <w:pPr>
        <w:ind w:left="360" w:hanging="360"/>
      </w:pPr>
      <w:rPr>
        <w:rFonts w:ascii="Times New Roman Bold" w:hAnsi="Times New Roman Bold" w:hint="default"/>
        <w:b/>
        <w:i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DE11B9E"/>
    <w:multiLevelType w:val="multilevel"/>
    <w:tmpl w:val="FB5EDC84"/>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EEE7FB8"/>
    <w:multiLevelType w:val="multilevel"/>
    <w:tmpl w:val="4F027B32"/>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418957A2"/>
    <w:multiLevelType w:val="multilevel"/>
    <w:tmpl w:val="08AE7DB4"/>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6E6242A"/>
    <w:multiLevelType w:val="hybridMultilevel"/>
    <w:tmpl w:val="2C004C02"/>
    <w:lvl w:ilvl="0" w:tplc="BE681012">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7C819E9"/>
    <w:multiLevelType w:val="multilevel"/>
    <w:tmpl w:val="D8721228"/>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4BA83BD6"/>
    <w:multiLevelType w:val="multilevel"/>
    <w:tmpl w:val="0FA475FC"/>
    <w:lvl w:ilvl="0">
      <w:start w:val="1"/>
      <w:numFmt w:val="decimal"/>
      <w:suff w:val="space"/>
      <w:lvlText w:val="ANNEX %1:"/>
      <w:lvlJc w:val="left"/>
      <w:pPr>
        <w:ind w:left="360" w:hanging="360"/>
      </w:pPr>
      <w:rPr>
        <w:rFonts w:ascii="Times New Roman Bold" w:hAnsi="Times New Roman Bold"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F74682D"/>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B3128C3"/>
    <w:multiLevelType w:val="multilevel"/>
    <w:tmpl w:val="FB26665A"/>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B866EC8"/>
    <w:multiLevelType w:val="hybridMultilevel"/>
    <w:tmpl w:val="DAD49698"/>
    <w:lvl w:ilvl="0" w:tplc="D4CAD106">
      <w:start w:val="1"/>
      <w:numFmt w:val="decimal"/>
      <w:lvlText w:val="%1."/>
      <w:lvlJc w:val="left"/>
      <w:pPr>
        <w:ind w:left="360" w:hanging="360"/>
      </w:pPr>
      <w:rPr>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FBC077E"/>
    <w:multiLevelType w:val="multilevel"/>
    <w:tmpl w:val="8E609E68"/>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5FCC657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0EC121D"/>
    <w:multiLevelType w:val="multilevel"/>
    <w:tmpl w:val="72D85F6E"/>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4002AD3"/>
    <w:multiLevelType w:val="multilevel"/>
    <w:tmpl w:val="72D85F6E"/>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5803DCD"/>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66575489"/>
    <w:multiLevelType w:val="multilevel"/>
    <w:tmpl w:val="4B4E4BCA"/>
    <w:lvl w:ilvl="0">
      <w:start w:val="1"/>
      <w:numFmt w:val="decimal"/>
      <w:suff w:val="space"/>
      <w:lvlText w:val="Table %1:"/>
      <w:lvlJc w:val="left"/>
      <w:pPr>
        <w:ind w:left="360" w:hanging="360"/>
      </w:pPr>
      <w:rPr>
        <w:rFonts w:ascii="Times New Roman Bold" w:hAnsi="Times New Roman Bold" w:hint="default"/>
        <w:b/>
        <w:i w:val="0"/>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6CA6796D"/>
    <w:multiLevelType w:val="multilevel"/>
    <w:tmpl w:val="04E62F1A"/>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39" w15:restartNumberingAfterBreak="0">
    <w:nsid w:val="6D79036B"/>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0" w15:restartNumberingAfterBreak="0">
    <w:nsid w:val="6ED23438"/>
    <w:multiLevelType w:val="multilevel"/>
    <w:tmpl w:val="D7AA0FE0"/>
    <w:lvl w:ilvl="0">
      <w:numFmt w:val="decimal"/>
      <w:lvlText w:val="%1"/>
      <w:lvlJc w:val="left"/>
      <w:pPr>
        <w:tabs>
          <w:tab w:val="num" w:pos="432"/>
        </w:tabs>
        <w:ind w:left="432" w:hanging="432"/>
      </w:pPr>
      <w:rPr>
        <w:rFonts w:ascii="Times New Roman Bold" w:hAnsi="Times New Roman Bold" w:hint="default"/>
        <w:b/>
        <w:i w:val="0"/>
        <w:sz w:val="24"/>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172623F"/>
    <w:multiLevelType w:val="multilevel"/>
    <w:tmpl w:val="0409001D"/>
    <w:lvl w:ilvl="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222504B"/>
    <w:multiLevelType w:val="multilevel"/>
    <w:tmpl w:val="A724997C"/>
    <w:lvl w:ilvl="0">
      <w:start w:val="1"/>
      <w:numFmt w:val="decimal"/>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792B4584"/>
    <w:multiLevelType w:val="multilevel"/>
    <w:tmpl w:val="792B4584"/>
    <w:lvl w:ilvl="0">
      <w:start w:val="1"/>
      <w:numFmt w:val="lowerLetter"/>
      <w:lvlText w:val="%1)"/>
      <w:lvlJc w:val="left"/>
      <w:pPr>
        <w:tabs>
          <w:tab w:val="left" w:pos="7449"/>
        </w:tabs>
        <w:ind w:left="7449" w:hanging="360"/>
      </w:pPr>
      <w:rPr>
        <w:rFonts w:ascii="Arial" w:hAnsi="Arial" w:hint="default"/>
        <w:b w:val="0"/>
        <w:bCs w:val="0"/>
        <w:i w:val="0"/>
        <w:iCs w:val="0"/>
        <w:color w:val="D2232A"/>
        <w:sz w:val="20"/>
        <w:szCs w:val="20"/>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700"/>
        </w:tabs>
        <w:ind w:left="2700" w:hanging="72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88363309">
    <w:abstractNumId w:val="5"/>
  </w:num>
  <w:num w:numId="2" w16cid:durableId="1696809847">
    <w:abstractNumId w:val="20"/>
  </w:num>
  <w:num w:numId="3" w16cid:durableId="272136396">
    <w:abstractNumId w:val="44"/>
  </w:num>
  <w:num w:numId="4" w16cid:durableId="399595594">
    <w:abstractNumId w:val="27"/>
  </w:num>
  <w:num w:numId="5" w16cid:durableId="2005163108">
    <w:abstractNumId w:val="28"/>
  </w:num>
  <w:num w:numId="6" w16cid:durableId="541946453">
    <w:abstractNumId w:val="25"/>
  </w:num>
  <w:num w:numId="7" w16cid:durableId="1627853545">
    <w:abstractNumId w:val="6"/>
  </w:num>
  <w:num w:numId="8" w16cid:durableId="1275868542">
    <w:abstractNumId w:val="40"/>
  </w:num>
  <w:num w:numId="9" w16cid:durableId="1916158607">
    <w:abstractNumId w:val="26"/>
  </w:num>
  <w:num w:numId="10" w16cid:durableId="1203712677">
    <w:abstractNumId w:val="18"/>
  </w:num>
  <w:num w:numId="11" w16cid:durableId="1977297708">
    <w:abstractNumId w:val="30"/>
  </w:num>
  <w:num w:numId="12" w16cid:durableId="88356746">
    <w:abstractNumId w:val="10"/>
  </w:num>
  <w:num w:numId="13" w16cid:durableId="1047611248">
    <w:abstractNumId w:val="1"/>
  </w:num>
  <w:num w:numId="14" w16cid:durableId="113065777">
    <w:abstractNumId w:val="34"/>
  </w:num>
  <w:num w:numId="15" w16cid:durableId="688876587">
    <w:abstractNumId w:val="35"/>
  </w:num>
  <w:num w:numId="16" w16cid:durableId="2094350641">
    <w:abstractNumId w:val="23"/>
  </w:num>
  <w:num w:numId="17" w16cid:durableId="460420507">
    <w:abstractNumId w:val="7"/>
  </w:num>
  <w:num w:numId="18" w16cid:durableId="2083721492">
    <w:abstractNumId w:val="22"/>
  </w:num>
  <w:num w:numId="19" w16cid:durableId="623734841">
    <w:abstractNumId w:val="32"/>
  </w:num>
  <w:num w:numId="20" w16cid:durableId="652562835">
    <w:abstractNumId w:val="21"/>
  </w:num>
  <w:num w:numId="21" w16cid:durableId="1212578841">
    <w:abstractNumId w:val="37"/>
  </w:num>
  <w:num w:numId="22" w16cid:durableId="854730070">
    <w:abstractNumId w:val="42"/>
  </w:num>
  <w:num w:numId="23" w16cid:durableId="1807969288">
    <w:abstractNumId w:val="24"/>
  </w:num>
  <w:num w:numId="24" w16cid:durableId="75785551">
    <w:abstractNumId w:val="19"/>
  </w:num>
  <w:num w:numId="25" w16cid:durableId="565728406">
    <w:abstractNumId w:val="9"/>
  </w:num>
  <w:num w:numId="26" w16cid:durableId="633022714">
    <w:abstractNumId w:val="11"/>
  </w:num>
  <w:num w:numId="27" w16cid:durableId="835073924">
    <w:abstractNumId w:val="0"/>
  </w:num>
  <w:num w:numId="28" w16cid:durableId="1626042643">
    <w:abstractNumId w:val="36"/>
  </w:num>
  <w:num w:numId="29" w16cid:durableId="60755151">
    <w:abstractNumId w:val="39"/>
  </w:num>
  <w:num w:numId="30" w16cid:durableId="448399949">
    <w:abstractNumId w:val="3"/>
  </w:num>
  <w:num w:numId="31" w16cid:durableId="700521335">
    <w:abstractNumId w:val="8"/>
  </w:num>
  <w:num w:numId="32" w16cid:durableId="732461830">
    <w:abstractNumId w:val="41"/>
  </w:num>
  <w:num w:numId="33" w16cid:durableId="1994096236">
    <w:abstractNumId w:val="38"/>
  </w:num>
  <w:num w:numId="34" w16cid:durableId="1139541716">
    <w:abstractNumId w:val="33"/>
  </w:num>
  <w:num w:numId="35" w16cid:durableId="979961275">
    <w:abstractNumId w:val="12"/>
  </w:num>
  <w:num w:numId="36" w16cid:durableId="1426684100">
    <w:abstractNumId w:val="16"/>
  </w:num>
  <w:num w:numId="37" w16cid:durableId="1926307310">
    <w:abstractNumId w:val="4"/>
  </w:num>
  <w:num w:numId="38" w16cid:durableId="340548660">
    <w:abstractNumId w:val="13"/>
  </w:num>
  <w:num w:numId="39" w16cid:durableId="285695956">
    <w:abstractNumId w:val="2"/>
  </w:num>
  <w:num w:numId="40" w16cid:durableId="1582106739">
    <w:abstractNumId w:val="29"/>
  </w:num>
  <w:num w:numId="41" w16cid:durableId="1389259068">
    <w:abstractNumId w:val="31"/>
  </w:num>
  <w:num w:numId="42" w16cid:durableId="1178733366">
    <w:abstractNumId w:val="17"/>
  </w:num>
  <w:num w:numId="43" w16cid:durableId="856427847">
    <w:abstractNumId w:val="15"/>
  </w:num>
  <w:num w:numId="44" w16cid:durableId="1019233814">
    <w:abstractNumId w:val="43"/>
  </w:num>
  <w:num w:numId="45" w16cid:durableId="333143918">
    <w:abstractNumId w:val="4"/>
  </w:num>
  <w:num w:numId="46" w16cid:durableId="1115636582">
    <w:abstractNumId w:val="4"/>
  </w:num>
  <w:num w:numId="47" w16cid:durableId="454101897">
    <w:abstractNumId w:val="14"/>
  </w:num>
  <w:num w:numId="48" w16cid:durableId="202986361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2050">
      <o:colormru v:ext="edit" colors="#7b6c58,#887e6e,#d2232a,#57433e,#b0a696"/>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95E"/>
    <w:rsid w:val="00002072"/>
    <w:rsid w:val="000333D5"/>
    <w:rsid w:val="000412F7"/>
    <w:rsid w:val="00073658"/>
    <w:rsid w:val="0007532F"/>
    <w:rsid w:val="000913D5"/>
    <w:rsid w:val="000B2095"/>
    <w:rsid w:val="000C6E33"/>
    <w:rsid w:val="000E60E0"/>
    <w:rsid w:val="00105DB0"/>
    <w:rsid w:val="001121BC"/>
    <w:rsid w:val="00147761"/>
    <w:rsid w:val="0016765E"/>
    <w:rsid w:val="00177784"/>
    <w:rsid w:val="00183523"/>
    <w:rsid w:val="001A50A6"/>
    <w:rsid w:val="001B74FF"/>
    <w:rsid w:val="001E2A6C"/>
    <w:rsid w:val="00203E66"/>
    <w:rsid w:val="00221787"/>
    <w:rsid w:val="002217EA"/>
    <w:rsid w:val="002337C7"/>
    <w:rsid w:val="002372BD"/>
    <w:rsid w:val="002435A4"/>
    <w:rsid w:val="00274D3C"/>
    <w:rsid w:val="00287C6B"/>
    <w:rsid w:val="002B24A2"/>
    <w:rsid w:val="002C1CB8"/>
    <w:rsid w:val="002E3EB6"/>
    <w:rsid w:val="002F45D8"/>
    <w:rsid w:val="00311FE1"/>
    <w:rsid w:val="003229C7"/>
    <w:rsid w:val="00341307"/>
    <w:rsid w:val="0035190C"/>
    <w:rsid w:val="0035522F"/>
    <w:rsid w:val="00376BB2"/>
    <w:rsid w:val="00377DE8"/>
    <w:rsid w:val="00392EF8"/>
    <w:rsid w:val="00397EF3"/>
    <w:rsid w:val="003B1A61"/>
    <w:rsid w:val="003B7B30"/>
    <w:rsid w:val="003C5DCA"/>
    <w:rsid w:val="003C698D"/>
    <w:rsid w:val="003E3146"/>
    <w:rsid w:val="003F732F"/>
    <w:rsid w:val="00401113"/>
    <w:rsid w:val="00413616"/>
    <w:rsid w:val="00451080"/>
    <w:rsid w:val="0045488B"/>
    <w:rsid w:val="00455E62"/>
    <w:rsid w:val="00476B73"/>
    <w:rsid w:val="00487F0B"/>
    <w:rsid w:val="004D7B22"/>
    <w:rsid w:val="004E5AF5"/>
    <w:rsid w:val="004E6D7F"/>
    <w:rsid w:val="00502B29"/>
    <w:rsid w:val="00514789"/>
    <w:rsid w:val="00516F93"/>
    <w:rsid w:val="00534906"/>
    <w:rsid w:val="005411D5"/>
    <w:rsid w:val="005415AA"/>
    <w:rsid w:val="0054607F"/>
    <w:rsid w:val="00550CCB"/>
    <w:rsid w:val="00553450"/>
    <w:rsid w:val="0055625C"/>
    <w:rsid w:val="00565004"/>
    <w:rsid w:val="005967C2"/>
    <w:rsid w:val="005A1165"/>
    <w:rsid w:val="005E0E95"/>
    <w:rsid w:val="005E4F5F"/>
    <w:rsid w:val="005F2720"/>
    <w:rsid w:val="00601403"/>
    <w:rsid w:val="006029C3"/>
    <w:rsid w:val="006031F4"/>
    <w:rsid w:val="00616A3A"/>
    <w:rsid w:val="006525C3"/>
    <w:rsid w:val="00654B96"/>
    <w:rsid w:val="0066076B"/>
    <w:rsid w:val="00662D6B"/>
    <w:rsid w:val="006949EA"/>
    <w:rsid w:val="006A4590"/>
    <w:rsid w:val="006C40C2"/>
    <w:rsid w:val="006D3EAC"/>
    <w:rsid w:val="00710FB0"/>
    <w:rsid w:val="007116CB"/>
    <w:rsid w:val="0072379E"/>
    <w:rsid w:val="00750D5B"/>
    <w:rsid w:val="0078324C"/>
    <w:rsid w:val="00790BED"/>
    <w:rsid w:val="007A753A"/>
    <w:rsid w:val="007B0922"/>
    <w:rsid w:val="007B304D"/>
    <w:rsid w:val="007B4EF5"/>
    <w:rsid w:val="007C0F33"/>
    <w:rsid w:val="007C7236"/>
    <w:rsid w:val="007F34A6"/>
    <w:rsid w:val="00822AE0"/>
    <w:rsid w:val="00831B13"/>
    <w:rsid w:val="00835C5B"/>
    <w:rsid w:val="00856088"/>
    <w:rsid w:val="0086175A"/>
    <w:rsid w:val="00863138"/>
    <w:rsid w:val="008868E4"/>
    <w:rsid w:val="008A3A78"/>
    <w:rsid w:val="008A3C58"/>
    <w:rsid w:val="008A580E"/>
    <w:rsid w:val="008B296B"/>
    <w:rsid w:val="008B30A6"/>
    <w:rsid w:val="008B5E89"/>
    <w:rsid w:val="008C2982"/>
    <w:rsid w:val="008C6BA0"/>
    <w:rsid w:val="008D75DB"/>
    <w:rsid w:val="008F22B9"/>
    <w:rsid w:val="008F5538"/>
    <w:rsid w:val="008F65FE"/>
    <w:rsid w:val="00915951"/>
    <w:rsid w:val="0092159F"/>
    <w:rsid w:val="009228B8"/>
    <w:rsid w:val="00943393"/>
    <w:rsid w:val="009464DE"/>
    <w:rsid w:val="009554AE"/>
    <w:rsid w:val="00957085"/>
    <w:rsid w:val="00963B77"/>
    <w:rsid w:val="00966A91"/>
    <w:rsid w:val="00980F86"/>
    <w:rsid w:val="009C2B56"/>
    <w:rsid w:val="009E4933"/>
    <w:rsid w:val="009E62B3"/>
    <w:rsid w:val="00A02465"/>
    <w:rsid w:val="00A05A2C"/>
    <w:rsid w:val="00A2604A"/>
    <w:rsid w:val="00A33C64"/>
    <w:rsid w:val="00A76DDF"/>
    <w:rsid w:val="00AA0EDB"/>
    <w:rsid w:val="00AB05B9"/>
    <w:rsid w:val="00AB2236"/>
    <w:rsid w:val="00AD1FF4"/>
    <w:rsid w:val="00AD419B"/>
    <w:rsid w:val="00B13AC8"/>
    <w:rsid w:val="00B21D58"/>
    <w:rsid w:val="00B671E0"/>
    <w:rsid w:val="00B707FE"/>
    <w:rsid w:val="00B73893"/>
    <w:rsid w:val="00B75999"/>
    <w:rsid w:val="00B839FF"/>
    <w:rsid w:val="00B9795E"/>
    <w:rsid w:val="00BA7494"/>
    <w:rsid w:val="00BA7F05"/>
    <w:rsid w:val="00BB58C6"/>
    <w:rsid w:val="00BB635F"/>
    <w:rsid w:val="00BD7E2C"/>
    <w:rsid w:val="00BF1BB5"/>
    <w:rsid w:val="00BF59D0"/>
    <w:rsid w:val="00C2650E"/>
    <w:rsid w:val="00C26913"/>
    <w:rsid w:val="00C30B50"/>
    <w:rsid w:val="00C32953"/>
    <w:rsid w:val="00C5293C"/>
    <w:rsid w:val="00C6017E"/>
    <w:rsid w:val="00C74BE6"/>
    <w:rsid w:val="00C818F9"/>
    <w:rsid w:val="00C94603"/>
    <w:rsid w:val="00CB5128"/>
    <w:rsid w:val="00CB7532"/>
    <w:rsid w:val="00CC3766"/>
    <w:rsid w:val="00D04B84"/>
    <w:rsid w:val="00D12816"/>
    <w:rsid w:val="00D1697B"/>
    <w:rsid w:val="00D3459D"/>
    <w:rsid w:val="00D379FB"/>
    <w:rsid w:val="00D37EE3"/>
    <w:rsid w:val="00D556A0"/>
    <w:rsid w:val="00D62E5F"/>
    <w:rsid w:val="00DA3FD9"/>
    <w:rsid w:val="00DE01A1"/>
    <w:rsid w:val="00DF61B7"/>
    <w:rsid w:val="00E131CD"/>
    <w:rsid w:val="00E3113A"/>
    <w:rsid w:val="00E36F8A"/>
    <w:rsid w:val="00E536C6"/>
    <w:rsid w:val="00E540D8"/>
    <w:rsid w:val="00E81E44"/>
    <w:rsid w:val="00EB1EA2"/>
    <w:rsid w:val="00EC32F0"/>
    <w:rsid w:val="00EC7EA2"/>
    <w:rsid w:val="00EE02F8"/>
    <w:rsid w:val="00EF7F6F"/>
    <w:rsid w:val="00F03E27"/>
    <w:rsid w:val="00F06A26"/>
    <w:rsid w:val="00F26292"/>
    <w:rsid w:val="00F35D2C"/>
    <w:rsid w:val="00F659C7"/>
    <w:rsid w:val="00F75F7C"/>
    <w:rsid w:val="00F87DA2"/>
    <w:rsid w:val="00FC2D14"/>
    <w:rsid w:val="00FD3FA4"/>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50">
      <o:colormru v:ext="edit" colors="#7b6c58,#887e6e,#d2232a,#57433e,#b0a696"/>
    </o:shapedefaults>
    <o:shapelayout v:ext="edit">
      <o:idmap v:ext="edit" data="2"/>
    </o:shapelayout>
  </w:shapeDefaults>
  <w:decimalSymbol w:val=","/>
  <w:listSeparator w:val=","/>
  <w14:docId w14:val="1EDA70E1"/>
  <w15:docId w15:val="{210ECB11-C0B6-4035-A719-AD2E82E90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274D3C"/>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C95C7C"/>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C95C7C"/>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2"/>
      </w:numPr>
      <w:spacing w:before="240" w:after="60"/>
      <w:outlineLvl w:val="4"/>
    </w:pPr>
    <w:rPr>
      <w:b/>
      <w:bCs/>
      <w:i/>
      <w:iCs/>
      <w:sz w:val="26"/>
      <w:szCs w:val="26"/>
    </w:rPr>
  </w:style>
  <w:style w:type="paragraph" w:styleId="Heading6">
    <w:name w:val="heading 6"/>
    <w:basedOn w:val="Normal"/>
    <w:next w:val="Normal"/>
    <w:qFormat/>
    <w:rsid w:val="004F32DC"/>
    <w:pPr>
      <w:numPr>
        <w:ilvl w:val="5"/>
        <w:numId w:val="2"/>
      </w:numPr>
      <w:spacing w:before="240" w:after="60"/>
      <w:outlineLvl w:val="5"/>
    </w:pPr>
    <w:rPr>
      <w:b/>
      <w:bCs/>
      <w:sz w:val="22"/>
      <w:szCs w:val="22"/>
    </w:rPr>
  </w:style>
  <w:style w:type="paragraph" w:styleId="Heading7">
    <w:name w:val="heading 7"/>
    <w:basedOn w:val="Normal"/>
    <w:next w:val="Normal"/>
    <w:qFormat/>
    <w:rsid w:val="004F32DC"/>
    <w:pPr>
      <w:numPr>
        <w:ilvl w:val="6"/>
        <w:numId w:val="2"/>
      </w:numPr>
      <w:spacing w:before="240" w:after="60"/>
      <w:outlineLvl w:val="6"/>
    </w:pPr>
    <w:rPr>
      <w:sz w:val="24"/>
    </w:rPr>
  </w:style>
  <w:style w:type="paragraph" w:styleId="Heading8">
    <w:name w:val="heading 8"/>
    <w:basedOn w:val="Normal"/>
    <w:next w:val="Normal"/>
    <w:qFormat/>
    <w:rsid w:val="004F32DC"/>
    <w:pPr>
      <w:numPr>
        <w:ilvl w:val="7"/>
        <w:numId w:val="2"/>
      </w:numPr>
      <w:spacing w:before="240" w:after="60"/>
      <w:outlineLvl w:val="7"/>
    </w:pPr>
    <w:rPr>
      <w:i/>
      <w:iCs/>
      <w:sz w:val="24"/>
    </w:rPr>
  </w:style>
  <w:style w:type="paragraph" w:styleId="Heading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qFormat/>
    <w:rsid w:val="004E66F0"/>
    <w:pPr>
      <w:spacing w:after="240"/>
      <w:jc w:val="both"/>
    </w:pPr>
    <w:rPr>
      <w:lang w:val="en-GB"/>
    </w:rPr>
  </w:style>
  <w:style w:type="paragraph" w:customStyle="1" w:styleId="ECCParBulleted">
    <w:name w:val="ECC Par Bulleted"/>
    <w:basedOn w:val="ECCParagraph"/>
    <w:rsid w:val="006F49B0"/>
    <w:pPr>
      <w:numPr>
        <w:numId w:val="1"/>
      </w:numPr>
      <w:spacing w:after="0"/>
      <w:ind w:left="357" w:hanging="357"/>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qFormat/>
    <w:rsid w:val="00B671E0"/>
    <w:pPr>
      <w:numPr>
        <w:numId w:val="7"/>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link w:val="FootnoteTextChar"/>
    <w:semiHidden/>
    <w:rsid w:val="008935B9"/>
    <w:rPr>
      <w:szCs w:val="20"/>
    </w:rPr>
  </w:style>
  <w:style w:type="character" w:styleId="FootnoteReference">
    <w:name w:val="footnote reference"/>
    <w:aliases w:val="Appel note de bas de p,Footnote Reference/"/>
    <w:basedOn w:val="DefaultParagraphFont"/>
    <w:semiHidden/>
    <w:rsid w:val="006C4FBD"/>
    <w:rPr>
      <w:rFonts w:ascii="Arial" w:hAnsi="Arial"/>
      <w:color w:val="D2232A"/>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qFormat/>
    <w:rsid w:val="00A50B64"/>
    <w:pPr>
      <w:numPr>
        <w:numId w:val="6"/>
      </w:numPr>
    </w:pPr>
    <w:rPr>
      <w:lang w:eastAsia="ja-JP"/>
    </w:rPr>
  </w:style>
  <w:style w:type="paragraph" w:customStyle="1" w:styleId="ECCAnnexheading2">
    <w:name w:val="ECC Annex heading2"/>
    <w:basedOn w:val="Normal"/>
    <w:next w:val="ECCParagraph"/>
    <w:qFormat/>
    <w:rsid w:val="00C95C7C"/>
    <w:pPr>
      <w:numPr>
        <w:ilvl w:val="1"/>
        <w:numId w:val="7"/>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qFormat/>
    <w:rsid w:val="00B0058C"/>
    <w:pPr>
      <w:numPr>
        <w:ilvl w:val="2"/>
        <w:numId w:val="7"/>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qFormat/>
    <w:rsid w:val="00C95C7C"/>
    <w:pPr>
      <w:numPr>
        <w:ilvl w:val="3"/>
        <w:numId w:val="7"/>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6C4FBD"/>
    <w:pPr>
      <w:spacing w:before="120" w:after="120"/>
      <w:ind w:left="3402"/>
    </w:pPr>
    <w:rPr>
      <w:bCs/>
      <w:sz w:val="18"/>
    </w:rPr>
  </w:style>
  <w:style w:type="paragraph" w:customStyle="1" w:styleId="Reporttitledescription">
    <w:name w:val="Report title/description"/>
    <w:basedOn w:val="Normal"/>
    <w:rsid w:val="00C95C7C"/>
    <w:pPr>
      <w:spacing w:before="600" w:line="288" w:lineRule="auto"/>
      <w:ind w:left="3402"/>
    </w:pPr>
    <w:rPr>
      <w:sz w:val="24"/>
    </w:rPr>
  </w:style>
  <w:style w:type="paragraph" w:customStyle="1" w:styleId="LetteredList">
    <w:name w:val="Lettered List"/>
    <w:basedOn w:val="Normal"/>
    <w:rsid w:val="00E258D0"/>
    <w:pPr>
      <w:numPr>
        <w:numId w:val="37"/>
      </w:numPr>
      <w:spacing w:after="120"/>
      <w:jc w:val="both"/>
    </w:pPr>
  </w:style>
  <w:style w:type="paragraph" w:styleId="BalloonText">
    <w:name w:val="Balloon Text"/>
    <w:basedOn w:val="Normal"/>
    <w:link w:val="BalloonTextChar"/>
    <w:uiPriority w:val="99"/>
    <w:semiHidden/>
    <w:unhideWhenUsed/>
    <w:rsid w:val="00FD3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3FA4"/>
    <w:rPr>
      <w:rFonts w:ascii="Lucida Grande" w:hAnsi="Lucida Grande" w:cs="Lucida Grande"/>
      <w:sz w:val="18"/>
      <w:szCs w:val="18"/>
      <w:lang w:val="en-US"/>
    </w:rPr>
  </w:style>
  <w:style w:type="paragraph" w:customStyle="1" w:styleId="NumberedList">
    <w:name w:val="Numbered List"/>
    <w:basedOn w:val="ECCParagraph"/>
    <w:rsid w:val="00D37EE3"/>
    <w:pPr>
      <w:numPr>
        <w:numId w:val="42"/>
      </w:numPr>
    </w:pPr>
  </w:style>
  <w:style w:type="paragraph" w:styleId="Caption">
    <w:name w:val="caption"/>
    <w:basedOn w:val="Normal"/>
    <w:next w:val="Normal"/>
    <w:uiPriority w:val="35"/>
    <w:semiHidden/>
    <w:unhideWhenUsed/>
    <w:qFormat/>
    <w:rsid w:val="00BD7E2C"/>
    <w:pPr>
      <w:spacing w:before="240" w:after="240"/>
      <w:jc w:val="center"/>
    </w:pPr>
    <w:rPr>
      <w:b/>
      <w:bCs/>
      <w:color w:val="D2232A"/>
      <w:szCs w:val="20"/>
    </w:rPr>
  </w:style>
  <w:style w:type="character" w:customStyle="1" w:styleId="FootnoteTextChar">
    <w:name w:val="Footnote Text Char"/>
    <w:aliases w:val="ALTS FOOTNOTE Char,DNV-FT Char,Footnote Text Char1 Char,Footnote Text Char Char1 Char,Footnote Text Char4 Char Char Char,Footnote Text Char1 Char1 Char1 Char Char,Footnote Text Char Char1 Char1 Char Char Char"/>
    <w:basedOn w:val="DefaultParagraphFont"/>
    <w:link w:val="FootnoteText"/>
    <w:semiHidden/>
    <w:rsid w:val="00CB5128"/>
    <w:rPr>
      <w:rFonts w:ascii="Arial" w:hAnsi="Arial"/>
      <w:lang w:val="en-US"/>
    </w:rPr>
  </w:style>
  <w:style w:type="character" w:styleId="CommentReference">
    <w:name w:val="annotation reference"/>
    <w:basedOn w:val="DefaultParagraphFont"/>
    <w:uiPriority w:val="99"/>
    <w:semiHidden/>
    <w:unhideWhenUsed/>
    <w:rsid w:val="001B74FF"/>
    <w:rPr>
      <w:sz w:val="16"/>
      <w:szCs w:val="16"/>
    </w:rPr>
  </w:style>
  <w:style w:type="paragraph" w:styleId="CommentText">
    <w:name w:val="annotation text"/>
    <w:basedOn w:val="Normal"/>
    <w:link w:val="CommentTextChar"/>
    <w:uiPriority w:val="99"/>
    <w:semiHidden/>
    <w:unhideWhenUsed/>
    <w:rsid w:val="001B74FF"/>
    <w:rPr>
      <w:szCs w:val="20"/>
    </w:rPr>
  </w:style>
  <w:style w:type="character" w:customStyle="1" w:styleId="CommentTextChar">
    <w:name w:val="Comment Text Char"/>
    <w:basedOn w:val="DefaultParagraphFont"/>
    <w:link w:val="CommentText"/>
    <w:uiPriority w:val="99"/>
    <w:semiHidden/>
    <w:rsid w:val="001B74FF"/>
    <w:rPr>
      <w:rFonts w:ascii="Arial" w:hAnsi="Arial"/>
      <w:lang w:val="en-US"/>
    </w:rPr>
  </w:style>
  <w:style w:type="paragraph" w:styleId="CommentSubject">
    <w:name w:val="annotation subject"/>
    <w:basedOn w:val="CommentText"/>
    <w:next w:val="CommentText"/>
    <w:link w:val="CommentSubjectChar"/>
    <w:uiPriority w:val="99"/>
    <w:semiHidden/>
    <w:unhideWhenUsed/>
    <w:rsid w:val="001B74FF"/>
    <w:rPr>
      <w:b/>
      <w:bCs/>
    </w:rPr>
  </w:style>
  <w:style w:type="character" w:customStyle="1" w:styleId="CommentSubjectChar">
    <w:name w:val="Comment Subject Char"/>
    <w:basedOn w:val="CommentTextChar"/>
    <w:link w:val="CommentSubject"/>
    <w:uiPriority w:val="99"/>
    <w:semiHidden/>
    <w:rsid w:val="001B74FF"/>
    <w:rPr>
      <w:rFonts w:ascii="Arial" w:hAnsi="Arial"/>
      <w:b/>
      <w:bCs/>
      <w:lang w:val="en-US"/>
    </w:rPr>
  </w:style>
  <w:style w:type="paragraph" w:styleId="Revision">
    <w:name w:val="Revision"/>
    <w:hidden/>
    <w:uiPriority w:val="99"/>
    <w:semiHidden/>
    <w:rsid w:val="00C94603"/>
    <w:rPr>
      <w:rFonts w:ascii="Arial" w:hAnsi="Arial"/>
      <w:szCs w:val="24"/>
      <w:lang w:val="en-US"/>
    </w:rPr>
  </w:style>
  <w:style w:type="numbering" w:customStyle="1" w:styleId="Letteredlist0">
    <w:name w:val="Lettered list"/>
    <w:rsid w:val="007116CB"/>
    <w:pPr>
      <w:numPr>
        <w:numId w:val="43"/>
      </w:numPr>
    </w:pPr>
  </w:style>
  <w:style w:type="character" w:styleId="UnresolvedMention">
    <w:name w:val="Unresolved Mention"/>
    <w:basedOn w:val="DefaultParagraphFont"/>
    <w:uiPriority w:val="99"/>
    <w:semiHidden/>
    <w:unhideWhenUsed/>
    <w:rsid w:val="001A50A6"/>
    <w:rPr>
      <w:color w:val="605E5C"/>
      <w:shd w:val="clear" w:color="auto" w:fill="E1DFDD"/>
    </w:rPr>
  </w:style>
  <w:style w:type="paragraph" w:customStyle="1" w:styleId="WGNNA-bulleted">
    <w:name w:val="WGNNA-bulleted"/>
    <w:basedOn w:val="Normal"/>
    <w:rsid w:val="0016765E"/>
    <w:pPr>
      <w:numPr>
        <w:numId w:val="47"/>
      </w:numPr>
      <w:spacing w:after="120"/>
      <w:jc w:val="both"/>
    </w:pPr>
    <w:rPr>
      <w:rFonts w:ascii="Times New Roman" w:hAnsi="Times New Roman"/>
      <w:sz w:val="24"/>
      <w:lang w:val="fr-FR" w:eastAsia="fr-FR"/>
    </w:rPr>
  </w:style>
  <w:style w:type="table" w:customStyle="1" w:styleId="ECCTable-redheader">
    <w:name w:val="ECC Table - red header"/>
    <w:basedOn w:val="TableNormal"/>
    <w:uiPriority w:val="99"/>
    <w:qFormat/>
    <w:rsid w:val="0016765E"/>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cdb.cept.org/"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32BAE-F25F-4F0F-A330-D9D72B2FB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3102</Words>
  <Characters>17686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20747</CharactersWithSpaces>
  <SharedDoc>false</SharedDoc>
  <HLinks>
    <vt:vector size="12" baseType="variant">
      <vt:variant>
        <vt:i4>3342362</vt:i4>
      </vt:variant>
      <vt:variant>
        <vt:i4>-1</vt:i4>
      </vt:variant>
      <vt:variant>
        <vt:i4>2049</vt:i4>
      </vt:variant>
      <vt:variant>
        <vt:i4>1</vt:i4>
      </vt:variant>
      <vt:variant>
        <vt:lpwstr>cept logo</vt:lpwstr>
      </vt:variant>
      <vt:variant>
        <vt:lpwstr/>
      </vt:variant>
      <vt:variant>
        <vt:i4>852028</vt:i4>
      </vt:variant>
      <vt:variant>
        <vt:i4>-1</vt:i4>
      </vt:variant>
      <vt:variant>
        <vt:i4>2050</vt:i4>
      </vt:variant>
      <vt:variant>
        <vt:i4>1</vt:i4>
      </vt:variant>
      <vt:variant>
        <vt:lpwstr>ecc_logo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revision of ECC Recommendation (08)01</dc:title>
  <dc:subject/>
  <dc:creator/>
  <cp:keywords>Draft revision of ECC Recommendation (08)01</cp:keywords>
  <dc:description/>
  <cp:lastModifiedBy>ECO</cp:lastModifiedBy>
  <cp:revision>8</cp:revision>
  <dcterms:created xsi:type="dcterms:W3CDTF">2025-02-14T12:55:00Z</dcterms:created>
  <dcterms:modified xsi:type="dcterms:W3CDTF">2025-02-14T13:04:00Z</dcterms:modified>
</cp:coreProperties>
</file>