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8953" w14:textId="4C7F5AE0" w:rsidR="003B12E9" w:rsidRPr="00285667" w:rsidRDefault="003B12E9" w:rsidP="003B12E9">
      <w:pPr>
        <w:rPr>
          <w:lang w:val="en-GB"/>
        </w:rPr>
      </w:pPr>
    </w:p>
    <w:p w14:paraId="3A901895" w14:textId="77777777" w:rsidR="003B12E9" w:rsidRPr="00285667" w:rsidRDefault="003B12E9" w:rsidP="003B12E9">
      <w:pPr>
        <w:jc w:val="right"/>
        <w:rPr>
          <w:lang w:val="en-GB"/>
        </w:rPr>
      </w:pPr>
    </w:p>
    <w:p w14:paraId="450BE764" w14:textId="77777777" w:rsidR="003B12E9" w:rsidRPr="00285667" w:rsidRDefault="003B12E9" w:rsidP="003B12E9">
      <w:pPr>
        <w:jc w:val="right"/>
        <w:rPr>
          <w:lang w:val="en-GB"/>
        </w:rPr>
      </w:pPr>
    </w:p>
    <w:p w14:paraId="74B8CA4E" w14:textId="77777777" w:rsidR="003B12E9" w:rsidRPr="00B17340" w:rsidRDefault="00BA15F7" w:rsidP="003B12E9">
      <w:pPr>
        <w:jc w:val="center"/>
        <w:rPr>
          <w:lang w:val="en-GB"/>
        </w:rPr>
      </w:pPr>
      <w:r w:rsidRPr="00B17340">
        <w:rPr>
          <w:noProof/>
          <w:lang w:val="da-DK" w:eastAsia="da-DK"/>
        </w:rPr>
        <mc:AlternateContent>
          <mc:Choice Requires="wpg">
            <w:drawing>
              <wp:anchor distT="0" distB="0" distL="114300" distR="114300" simplePos="0" relativeHeight="251658240" behindDoc="0" locked="0" layoutInCell="1" allowOverlap="1" wp14:anchorId="5A2761E7" wp14:editId="33E3B85B">
                <wp:simplePos x="0" y="0"/>
                <wp:positionH relativeFrom="column">
                  <wp:posOffset>-1159256</wp:posOffset>
                </wp:positionH>
                <wp:positionV relativeFrom="paragraph">
                  <wp:posOffset>111125</wp:posOffset>
                </wp:positionV>
                <wp:extent cx="8320532" cy="8268970"/>
                <wp:effectExtent l="0" t="38100" r="4445"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0532" cy="8268970"/>
                          <a:chOff x="0" y="2700"/>
                          <a:chExt cx="11912" cy="13022"/>
                        </a:xfrm>
                      </wpg:grpSpPr>
                      <wps:wsp>
                        <wps:cNvPr id="3"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86F9C" w14:textId="77777777" w:rsidR="003B12E9" w:rsidRPr="00C95C7C" w:rsidRDefault="003B12E9" w:rsidP="003B12E9">
                              <w:pPr>
                                <w:rPr>
                                  <w:color w:val="FFFFFF"/>
                                  <w:sz w:val="68"/>
                                </w:rPr>
                              </w:pPr>
                              <w:r w:rsidRPr="00C95C7C">
                                <w:rPr>
                                  <w:color w:val="FFFFFF"/>
                                  <w:sz w:val="68"/>
                                </w:rPr>
                                <w:t xml:space="preserve">ECC Recommendation </w:t>
                              </w:r>
                              <w:r w:rsidRPr="002C6AA9">
                                <w:rPr>
                                  <w:color w:val="887E6E"/>
                                  <w:sz w:val="68"/>
                                </w:rPr>
                                <w:t>(</w:t>
                              </w:r>
                              <w:r w:rsidR="00387E61">
                                <w:rPr>
                                  <w:color w:val="887E6E"/>
                                  <w:sz w:val="68"/>
                                </w:rPr>
                                <w:t>1</w:t>
                              </w:r>
                              <w:r w:rsidR="0051603A">
                                <w:rPr>
                                  <w:color w:val="887E6E"/>
                                  <w:sz w:val="68"/>
                                </w:rPr>
                                <w:t>6</w:t>
                              </w:r>
                              <w:r w:rsidRPr="002C6AA9">
                                <w:rPr>
                                  <w:color w:val="887E6E"/>
                                  <w:sz w:val="68"/>
                                </w:rPr>
                                <w:t>)</w:t>
                              </w:r>
                              <w:r w:rsidR="00735A87">
                                <w:rPr>
                                  <w:color w:val="887E6E"/>
                                  <w:sz w:val="68"/>
                                </w:rPr>
                                <w:t>03</w:t>
                              </w:r>
                            </w:p>
                          </w:txbxContent>
                        </wps:txbx>
                        <wps:bodyPr rot="0" vert="horz" wrap="square" lIns="2880000" tIns="360000" rIns="91440" bIns="45720" anchor="t" anchorCtr="0" upright="1">
                          <a:noAutofit/>
                        </wps:bodyPr>
                      </wps:wsp>
                      <wpg:grpSp>
                        <wpg:cNvPr id="5" name="Group 28"/>
                        <wpg:cNvGrpSpPr>
                          <a:grpSpLocks/>
                        </wpg:cNvGrpSpPr>
                        <wpg:grpSpPr bwMode="auto">
                          <a:xfrm>
                            <a:off x="1674" y="3087"/>
                            <a:ext cx="1790" cy="1790"/>
                            <a:chOff x="964" y="3424"/>
                            <a:chExt cx="1457" cy="1457"/>
                          </a:xfrm>
                        </wpg:grpSpPr>
                        <wps:wsp>
                          <wps:cNvPr id="6"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2761E7" id="Group 31" o:spid="_x0000_s1026" style="position:absolute;left:0;text-align:left;margin-left:-91.3pt;margin-top:8.75pt;width:655.15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" fillcolor="#57433e" stroked="f">
                  <v:textbox inset="80mm,10mm">
                    <w:txbxContent>
                      <w:p w14:paraId="12E86F9C" w14:textId="77777777" w:rsidR="003B12E9" w:rsidRPr="00C95C7C" w:rsidRDefault="003B12E9" w:rsidP="003B12E9">
                        <w:pPr>
                          <w:rPr>
                            <w:color w:val="FFFFFF"/>
                            <w:sz w:val="68"/>
                          </w:rPr>
                        </w:pPr>
                        <w:r w:rsidRPr="00C95C7C">
                          <w:rPr>
                            <w:color w:val="FFFFFF"/>
                            <w:sz w:val="68"/>
                          </w:rPr>
                          <w:t xml:space="preserve">ECC Recommendation </w:t>
                        </w:r>
                        <w:r w:rsidRPr="002C6AA9">
                          <w:rPr>
                            <w:color w:val="887E6E"/>
                            <w:sz w:val="68"/>
                          </w:rPr>
                          <w:t>(</w:t>
                        </w:r>
                        <w:r w:rsidR="00387E61">
                          <w:rPr>
                            <w:color w:val="887E6E"/>
                            <w:sz w:val="68"/>
                          </w:rPr>
                          <w:t>1</w:t>
                        </w:r>
                        <w:r w:rsidR="0051603A">
                          <w:rPr>
                            <w:color w:val="887E6E"/>
                            <w:sz w:val="68"/>
                          </w:rPr>
                          <w:t>6</w:t>
                        </w:r>
                        <w:r w:rsidRPr="002C6AA9">
                          <w:rPr>
                            <w:color w:val="887E6E"/>
                            <w:sz w:val="68"/>
                          </w:rPr>
                          <w:t>)</w:t>
                        </w:r>
                        <w:r w:rsidR="00735A87">
                          <w:rPr>
                            <w:color w:val="887E6E"/>
                            <w:sz w:val="68"/>
                          </w:rPr>
                          <w:t>03</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70361083" w14:textId="77777777" w:rsidR="003B12E9" w:rsidRPr="00B17340" w:rsidRDefault="003B12E9" w:rsidP="003B12E9">
      <w:pPr>
        <w:rPr>
          <w:lang w:val="en-GB"/>
        </w:rPr>
      </w:pPr>
    </w:p>
    <w:p w14:paraId="65246D4B" w14:textId="77777777" w:rsidR="003B12E9" w:rsidRPr="00B17340" w:rsidRDefault="003B12E9" w:rsidP="003B12E9">
      <w:pPr>
        <w:rPr>
          <w:lang w:val="en-GB"/>
        </w:rPr>
      </w:pPr>
    </w:p>
    <w:p w14:paraId="4181D241" w14:textId="77777777" w:rsidR="003B12E9" w:rsidRPr="00B17340" w:rsidRDefault="003B12E9" w:rsidP="003B12E9">
      <w:pPr>
        <w:jc w:val="center"/>
        <w:rPr>
          <w:b/>
          <w:sz w:val="24"/>
          <w:lang w:val="en-GB"/>
        </w:rPr>
      </w:pPr>
    </w:p>
    <w:p w14:paraId="2C6BD2B1" w14:textId="77777777" w:rsidR="003B12E9" w:rsidRPr="00B17340" w:rsidRDefault="003B12E9" w:rsidP="003B12E9">
      <w:pPr>
        <w:jc w:val="center"/>
        <w:rPr>
          <w:b/>
          <w:sz w:val="24"/>
          <w:lang w:val="en-GB"/>
        </w:rPr>
      </w:pPr>
    </w:p>
    <w:p w14:paraId="3F7EAA4A" w14:textId="77777777" w:rsidR="003B12E9" w:rsidRPr="00B17340" w:rsidRDefault="003B12E9" w:rsidP="003B12E9">
      <w:pPr>
        <w:jc w:val="center"/>
        <w:rPr>
          <w:b/>
          <w:sz w:val="24"/>
          <w:lang w:val="en-GB"/>
        </w:rPr>
      </w:pPr>
    </w:p>
    <w:p w14:paraId="7957B87D" w14:textId="77777777" w:rsidR="003B12E9" w:rsidRPr="00B17340" w:rsidRDefault="003B12E9" w:rsidP="003B12E9">
      <w:pPr>
        <w:jc w:val="center"/>
        <w:rPr>
          <w:b/>
          <w:sz w:val="24"/>
          <w:lang w:val="en-GB"/>
        </w:rPr>
      </w:pPr>
    </w:p>
    <w:p w14:paraId="354D8AEC" w14:textId="77777777" w:rsidR="003B12E9" w:rsidRPr="00B17340" w:rsidRDefault="003B12E9" w:rsidP="003B12E9">
      <w:pPr>
        <w:jc w:val="center"/>
        <w:rPr>
          <w:b/>
          <w:sz w:val="24"/>
          <w:lang w:val="en-GB"/>
        </w:rPr>
      </w:pPr>
    </w:p>
    <w:p w14:paraId="7AD74EC8" w14:textId="77777777" w:rsidR="003B12E9" w:rsidRPr="00B17340" w:rsidRDefault="003B12E9" w:rsidP="003B12E9">
      <w:pPr>
        <w:jc w:val="center"/>
        <w:rPr>
          <w:b/>
          <w:sz w:val="24"/>
          <w:lang w:val="en-GB"/>
        </w:rPr>
      </w:pPr>
    </w:p>
    <w:p w14:paraId="30F640B3" w14:textId="77777777" w:rsidR="003B12E9" w:rsidRPr="00B17340" w:rsidRDefault="003B12E9" w:rsidP="003B12E9">
      <w:pPr>
        <w:jc w:val="center"/>
        <w:rPr>
          <w:b/>
          <w:sz w:val="24"/>
          <w:lang w:val="en-GB"/>
        </w:rPr>
      </w:pPr>
    </w:p>
    <w:p w14:paraId="721CD82F" w14:textId="77777777" w:rsidR="003B12E9" w:rsidRPr="00B17340" w:rsidRDefault="003B12E9" w:rsidP="003B12E9">
      <w:pPr>
        <w:jc w:val="center"/>
        <w:rPr>
          <w:b/>
          <w:sz w:val="24"/>
          <w:lang w:val="en-GB"/>
        </w:rPr>
      </w:pPr>
    </w:p>
    <w:p w14:paraId="7FDFE1F6" w14:textId="4B5805EF" w:rsidR="00F8490F" w:rsidRPr="00B17340" w:rsidRDefault="003B12E9" w:rsidP="0051603A">
      <w:pPr>
        <w:spacing w:before="600" w:line="288" w:lineRule="auto"/>
        <w:ind w:left="3402"/>
        <w:rPr>
          <w:rFonts w:cs="Arial"/>
          <w:sz w:val="24"/>
          <w:lang w:val="en-GB"/>
        </w:rPr>
      </w:pPr>
      <w:r w:rsidRPr="00B17340">
        <w:rPr>
          <w:sz w:val="24"/>
          <w:lang w:val="en-GB"/>
        </w:rPr>
        <w:t xml:space="preserve">Cross-border coordination for </w:t>
      </w:r>
      <w:r w:rsidR="0051603A" w:rsidRPr="00B17340">
        <w:rPr>
          <w:sz w:val="24"/>
          <w:lang w:val="en-GB"/>
        </w:rPr>
        <w:t xml:space="preserve">Broadband Public Protection and Disaster Relief (BB-PPDR) systems </w:t>
      </w:r>
      <w:r w:rsidR="00F81AFA" w:rsidRPr="00B17340">
        <w:rPr>
          <w:rFonts w:cs="Arial"/>
          <w:sz w:val="24"/>
          <w:lang w:val="en-GB"/>
        </w:rPr>
        <w:t>in the frequency band</w:t>
      </w:r>
      <w:r w:rsidR="0051603A" w:rsidRPr="00B17340">
        <w:rPr>
          <w:rFonts w:cs="Arial"/>
          <w:sz w:val="24"/>
          <w:lang w:val="en-GB"/>
        </w:rPr>
        <w:t xml:space="preserve"> </w:t>
      </w:r>
      <w:r w:rsidR="00754CF6" w:rsidRPr="00B17340">
        <w:rPr>
          <w:rFonts w:cs="Arial"/>
          <w:sz w:val="24"/>
          <w:lang w:val="en-GB"/>
        </w:rPr>
        <w:t>69</w:t>
      </w:r>
      <w:r w:rsidR="0051603A" w:rsidRPr="00B17340">
        <w:rPr>
          <w:rFonts w:cs="Arial"/>
          <w:sz w:val="24"/>
          <w:lang w:val="en-GB"/>
        </w:rPr>
        <w:t xml:space="preserve">8 </w:t>
      </w:r>
      <w:r w:rsidR="00601D69" w:rsidRPr="00B17340">
        <w:rPr>
          <w:rFonts w:cs="Arial"/>
          <w:sz w:val="24"/>
          <w:lang w:val="en-GB"/>
        </w:rPr>
        <w:t>to</w:t>
      </w:r>
      <w:r w:rsidR="00204434" w:rsidRPr="00B17340">
        <w:rPr>
          <w:rFonts w:cs="Arial"/>
          <w:sz w:val="24"/>
          <w:lang w:val="en-GB"/>
        </w:rPr>
        <w:t xml:space="preserve"> </w:t>
      </w:r>
      <w:r w:rsidR="00754CF6" w:rsidRPr="00B17340">
        <w:rPr>
          <w:rFonts w:cs="Arial"/>
          <w:sz w:val="24"/>
          <w:lang w:val="en-GB"/>
        </w:rPr>
        <w:t>79</w:t>
      </w:r>
      <w:r w:rsidR="0051603A" w:rsidRPr="00B17340">
        <w:rPr>
          <w:rFonts w:cs="Arial"/>
          <w:sz w:val="24"/>
          <w:lang w:val="en-GB"/>
        </w:rPr>
        <w:t>1</w:t>
      </w:r>
      <w:r w:rsidR="00754CF6" w:rsidRPr="00B17340">
        <w:rPr>
          <w:rFonts w:cs="Arial"/>
          <w:sz w:val="24"/>
          <w:lang w:val="en-GB"/>
        </w:rPr>
        <w:t xml:space="preserve"> MHz</w:t>
      </w:r>
    </w:p>
    <w:p w14:paraId="2E62B835" w14:textId="30864E6D" w:rsidR="000653FD" w:rsidRDefault="000653FD" w:rsidP="00556509">
      <w:pPr>
        <w:pStyle w:val="Reporttitledescription"/>
        <w:rPr>
          <w:b/>
          <w:sz w:val="18"/>
          <w:lang w:val="en-GB"/>
        </w:rPr>
      </w:pPr>
      <w:r>
        <w:rPr>
          <w:b/>
          <w:sz w:val="18"/>
          <w:lang w:val="en-GB"/>
        </w:rPr>
        <w:t>a</w:t>
      </w:r>
      <w:r w:rsidR="003B12E9" w:rsidRPr="00B17340">
        <w:rPr>
          <w:b/>
          <w:sz w:val="18"/>
          <w:lang w:val="en-GB"/>
        </w:rPr>
        <w:t xml:space="preserve">pproved </w:t>
      </w:r>
      <w:r w:rsidR="00610CB5" w:rsidRPr="00B17340">
        <w:rPr>
          <w:b/>
          <w:sz w:val="18"/>
          <w:lang w:val="en-GB"/>
        </w:rPr>
        <w:t xml:space="preserve">17 October </w:t>
      </w:r>
      <w:r w:rsidR="007133DE" w:rsidRPr="00B17340">
        <w:rPr>
          <w:b/>
          <w:sz w:val="18"/>
          <w:lang w:val="en-GB"/>
        </w:rPr>
        <w:t>201</w:t>
      </w:r>
      <w:r w:rsidR="0051603A" w:rsidRPr="00B17340">
        <w:rPr>
          <w:b/>
          <w:sz w:val="18"/>
          <w:lang w:val="en-GB"/>
        </w:rPr>
        <w:t>6</w:t>
      </w:r>
    </w:p>
    <w:p w14:paraId="4AEC94CD" w14:textId="60BE7D97" w:rsidR="00556509" w:rsidRPr="00B17340" w:rsidRDefault="000653FD" w:rsidP="000653FD">
      <w:pPr>
        <w:pStyle w:val="Lastupdated"/>
        <w:rPr>
          <w:b/>
          <w:lang w:val="en-GB"/>
        </w:rPr>
      </w:pPr>
      <w:r>
        <w:rPr>
          <w:b/>
        </w:rPr>
        <w:fldChar w:fldCharType="begin">
          <w:ffData>
            <w:name w:val="Text3"/>
            <w:enabled/>
            <w:calcOnExit w:val="0"/>
            <w:textInput/>
          </w:ffData>
        </w:fldChar>
      </w:r>
      <w:bookmarkStart w:id="0"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sidR="007133DE" w:rsidRPr="00B17340">
        <w:rPr>
          <w:b/>
          <w:lang w:val="en-GB"/>
        </w:rPr>
        <w:t xml:space="preserve"> </w:t>
      </w:r>
    </w:p>
    <w:p w14:paraId="71154ED1" w14:textId="77777777" w:rsidR="003B12E9" w:rsidRPr="00B17340" w:rsidRDefault="003B12E9" w:rsidP="003B12E9">
      <w:pPr>
        <w:rPr>
          <w:lang w:val="en-GB"/>
        </w:rPr>
      </w:pPr>
    </w:p>
    <w:p w14:paraId="597D99AA" w14:textId="77777777" w:rsidR="003B12E9" w:rsidRPr="00B17340" w:rsidRDefault="003B12E9" w:rsidP="003B12E9">
      <w:pPr>
        <w:rPr>
          <w:lang w:val="en-GB"/>
        </w:rPr>
        <w:sectPr w:rsidR="003B12E9" w:rsidRPr="00B17340">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4335DCF5" w14:textId="77777777" w:rsidR="00C71927" w:rsidRPr="00B17340" w:rsidRDefault="00C71927" w:rsidP="00C71927">
      <w:pPr>
        <w:keepNext/>
        <w:pageBreakBefore/>
        <w:spacing w:before="400" w:after="240"/>
        <w:outlineLvl w:val="0"/>
        <w:rPr>
          <w:ins w:id="1" w:author="author"/>
          <w:rFonts w:cs="Arial"/>
          <w:b/>
          <w:bCs/>
          <w:caps/>
          <w:color w:val="D2232A"/>
          <w:kern w:val="32"/>
          <w:szCs w:val="32"/>
          <w:lang w:val="en-GB"/>
        </w:rPr>
      </w:pPr>
      <w:ins w:id="2" w:author="author">
        <w:r w:rsidRPr="00B17340">
          <w:rPr>
            <w:rFonts w:cs="Arial"/>
            <w:b/>
            <w:bCs/>
            <w:caps/>
            <w:color w:val="D2232A"/>
            <w:kern w:val="32"/>
            <w:szCs w:val="32"/>
            <w:lang w:val="en-GB"/>
          </w:rPr>
          <w:lastRenderedPageBreak/>
          <w:t>introduction</w:t>
        </w:r>
      </w:ins>
    </w:p>
    <w:p w14:paraId="2BBDB1E0" w14:textId="237BC362" w:rsidR="000925EE" w:rsidRPr="00B17340" w:rsidRDefault="000925EE" w:rsidP="00C71927">
      <w:pPr>
        <w:spacing w:before="240" w:after="60"/>
        <w:jc w:val="both"/>
        <w:rPr>
          <w:ins w:id="3" w:author="author"/>
          <w:lang w:val="en-GB"/>
        </w:rPr>
      </w:pPr>
      <w:ins w:id="4" w:author="author">
        <w:r w:rsidRPr="00B17340">
          <w:rPr>
            <w:lang w:val="en-GB"/>
          </w:rPr>
          <w:t>ECC/DEC/(16)02 establishes the harmonised technical conditions and frequency bands for implementing Broadband Public Protection and Disaster Relief (BB-PPDR) systems. For BB-PPDR FDD systems, the following frequency bands may be used: 698–703 MHz/753–758 MHz, parts of 703–733 MHz/758–788 MHz, and 733–736 MHz/788–791 MHz.</w:t>
        </w:r>
      </w:ins>
    </w:p>
    <w:p w14:paraId="046A8158" w14:textId="52ECB729" w:rsidR="00C71927" w:rsidRPr="00B17340" w:rsidRDefault="00AF4D57" w:rsidP="00C71927">
      <w:pPr>
        <w:spacing w:before="240" w:after="60"/>
        <w:jc w:val="both"/>
        <w:rPr>
          <w:ins w:id="5" w:author="author"/>
          <w:lang w:val="en-GB"/>
        </w:rPr>
      </w:pPr>
      <w:ins w:id="6" w:author="author">
        <w:r w:rsidRPr="00B17340">
          <w:rPr>
            <w:lang w:val="en-GB"/>
          </w:rPr>
          <w:t>T</w:t>
        </w:r>
        <w:r w:rsidR="00C71927" w:rsidRPr="00B17340">
          <w:rPr>
            <w:lang w:val="en-GB"/>
          </w:rPr>
          <w:t xml:space="preserve">his Recommendation contains provisions for cross-border coordination between </w:t>
        </w:r>
        <w:r w:rsidR="006D6C42" w:rsidRPr="00B17340">
          <w:rPr>
            <w:lang w:val="en-GB"/>
          </w:rPr>
          <w:t>Broadband Public Protection and Disaster Relief (BB-PPDR)</w:t>
        </w:r>
        <w:r w:rsidR="00C71927" w:rsidRPr="00B17340">
          <w:rPr>
            <w:lang w:val="en-GB"/>
          </w:rPr>
          <w:t xml:space="preserve"> </w:t>
        </w:r>
        <w:r w:rsidR="000925EE" w:rsidRPr="00B17340">
          <w:rPr>
            <w:lang w:val="en-GB"/>
          </w:rPr>
          <w:t xml:space="preserve">for the </w:t>
        </w:r>
        <w:r w:rsidR="00C71927" w:rsidRPr="00B17340">
          <w:rPr>
            <w:lang w:val="en-GB"/>
          </w:rPr>
          <w:t>frequency band</w:t>
        </w:r>
        <w:r w:rsidR="001A21F0" w:rsidRPr="00B17340">
          <w:rPr>
            <w:lang w:val="en-GB"/>
          </w:rPr>
          <w:t>s</w:t>
        </w:r>
        <w:r w:rsidR="00C71927" w:rsidRPr="00B17340">
          <w:rPr>
            <w:lang w:val="en-GB"/>
          </w:rPr>
          <w:t xml:space="preserve"> </w:t>
        </w:r>
        <w:r w:rsidR="000925EE" w:rsidRPr="00B17340">
          <w:rPr>
            <w:lang w:val="en-GB"/>
          </w:rPr>
          <w:t xml:space="preserve">above </w:t>
        </w:r>
        <w:r w:rsidR="00C71927" w:rsidRPr="00B17340">
          <w:rPr>
            <w:lang w:val="en-GB" w:eastAsia="en-GB"/>
          </w:rPr>
          <w:t>in order to avoid harmful interference</w:t>
        </w:r>
        <w:r w:rsidR="00C71927" w:rsidRPr="00B17340">
          <w:rPr>
            <w:lang w:val="en-GB"/>
          </w:rPr>
          <w:t>.</w:t>
        </w:r>
      </w:ins>
    </w:p>
    <w:p w14:paraId="04F0B463" w14:textId="30A4AD0E" w:rsidR="00C71927" w:rsidRPr="00B17340" w:rsidRDefault="00A930FD" w:rsidP="00C71927">
      <w:pPr>
        <w:spacing w:before="240" w:after="60"/>
        <w:jc w:val="both"/>
        <w:rPr>
          <w:ins w:id="7" w:author="author"/>
          <w:lang w:val="en-GB"/>
        </w:rPr>
      </w:pPr>
      <w:ins w:id="8" w:author="author">
        <w:r w:rsidRPr="00B17340">
          <w:rPr>
            <w:lang w:val="en-GB"/>
          </w:rPr>
          <w:t xml:space="preserve">It also </w:t>
        </w:r>
        <w:r w:rsidR="00C71927" w:rsidRPr="00B17340">
          <w:rPr>
            <w:lang w:val="en-GB"/>
          </w:rPr>
          <w:t>covers Wideband (WB) vs. Wideband systems cross-border coordination scenarios but does not address cross-border coordination of BB-PPDR vs. other systems in these bands.</w:t>
        </w:r>
      </w:ins>
    </w:p>
    <w:p w14:paraId="69B537FC" w14:textId="036F458E" w:rsidR="00C71927" w:rsidRPr="00B17340" w:rsidRDefault="00C71927" w:rsidP="00C71927">
      <w:pPr>
        <w:spacing w:before="240" w:after="60"/>
        <w:jc w:val="both"/>
        <w:rPr>
          <w:ins w:id="9" w:author="author"/>
          <w:lang w:val="en-GB"/>
        </w:rPr>
      </w:pPr>
      <w:ins w:id="10" w:author="author">
        <w:r w:rsidRPr="00B17340">
          <w:rPr>
            <w:lang w:val="en-GB"/>
          </w:rPr>
          <w:t xml:space="preserve">Wideband systems include </w:t>
        </w:r>
        <w:r w:rsidR="006D6C42" w:rsidRPr="00B17340">
          <w:rPr>
            <w:lang w:val="en-GB"/>
          </w:rPr>
          <w:t>Long Term Evolution (</w:t>
        </w:r>
        <w:r w:rsidRPr="00B17340">
          <w:rPr>
            <w:lang w:val="en-GB"/>
          </w:rPr>
          <w:t>LTE</w:t>
        </w:r>
        <w:r w:rsidR="006D6C42" w:rsidRPr="00B17340">
          <w:rPr>
            <w:lang w:val="en-GB"/>
          </w:rPr>
          <w:t>)</w:t>
        </w:r>
        <w:r w:rsidRPr="00B17340">
          <w:rPr>
            <w:lang w:val="en-GB"/>
          </w:rPr>
          <w:t xml:space="preserve"> and New Radio (NR).</w:t>
        </w:r>
      </w:ins>
    </w:p>
    <w:p w14:paraId="6D76A7C3" w14:textId="77777777" w:rsidR="00C71927" w:rsidRPr="00B17340" w:rsidRDefault="00C71927">
      <w:pPr>
        <w:rPr>
          <w:ins w:id="11" w:author="author"/>
          <w:rFonts w:cs="Arial"/>
          <w:b/>
          <w:bCs/>
          <w:color w:val="FF0000"/>
          <w:szCs w:val="20"/>
          <w:lang w:val="en-GB"/>
        </w:rPr>
      </w:pPr>
      <w:ins w:id="12" w:author="author">
        <w:r w:rsidRPr="00B17340">
          <w:rPr>
            <w:rFonts w:cs="Arial"/>
            <w:b/>
            <w:bCs/>
            <w:color w:val="FF0000"/>
            <w:szCs w:val="20"/>
            <w:lang w:val="en-GB"/>
          </w:rPr>
          <w:br w:type="page"/>
        </w:r>
      </w:ins>
    </w:p>
    <w:p w14:paraId="427D04C5" w14:textId="7EB77279" w:rsidR="003B12E9" w:rsidRPr="00B42BE9" w:rsidRDefault="00387E61" w:rsidP="00387E61">
      <w:pPr>
        <w:autoSpaceDE w:val="0"/>
        <w:autoSpaceDN w:val="0"/>
        <w:adjustRightInd w:val="0"/>
        <w:jc w:val="both"/>
        <w:rPr>
          <w:rFonts w:ascii="Times New Roman" w:hAnsi="Times New Roman"/>
          <w:b/>
          <w:bCs/>
          <w:color w:val="D2232A"/>
          <w:szCs w:val="20"/>
          <w:lang w:val="en-GB"/>
        </w:rPr>
      </w:pPr>
      <w:r w:rsidRPr="00B42BE9">
        <w:rPr>
          <w:rFonts w:cs="Arial"/>
          <w:b/>
          <w:bCs/>
          <w:color w:val="D2232A"/>
          <w:szCs w:val="20"/>
          <w:lang w:val="en-GB"/>
        </w:rPr>
        <w:lastRenderedPageBreak/>
        <w:t>ECC RECOMMENDATION (1</w:t>
      </w:r>
      <w:r w:rsidR="0051603A" w:rsidRPr="00B42BE9">
        <w:rPr>
          <w:rFonts w:cs="Arial"/>
          <w:b/>
          <w:bCs/>
          <w:color w:val="D2232A"/>
          <w:szCs w:val="20"/>
          <w:lang w:val="en-GB"/>
        </w:rPr>
        <w:t>6</w:t>
      </w:r>
      <w:r w:rsidRPr="00B42BE9">
        <w:rPr>
          <w:rFonts w:cs="Arial"/>
          <w:b/>
          <w:bCs/>
          <w:color w:val="D2232A"/>
          <w:szCs w:val="20"/>
          <w:lang w:val="en-GB"/>
        </w:rPr>
        <w:t>)0</w:t>
      </w:r>
      <w:r w:rsidR="00735A87" w:rsidRPr="00B42BE9">
        <w:rPr>
          <w:rFonts w:cs="Arial"/>
          <w:b/>
          <w:bCs/>
          <w:color w:val="D2232A"/>
          <w:szCs w:val="20"/>
          <w:lang w:val="en-GB"/>
        </w:rPr>
        <w:t>3</w:t>
      </w:r>
      <w:r w:rsidRPr="00B42BE9">
        <w:rPr>
          <w:rFonts w:cs="Arial"/>
          <w:b/>
          <w:bCs/>
          <w:color w:val="D2232A"/>
          <w:szCs w:val="20"/>
          <w:lang w:val="en-GB"/>
        </w:rPr>
        <w:t xml:space="preserve"> OF </w:t>
      </w:r>
      <w:r w:rsidR="00610CB5" w:rsidRPr="00B42BE9">
        <w:rPr>
          <w:rFonts w:cs="Arial"/>
          <w:b/>
          <w:bCs/>
          <w:color w:val="D2232A"/>
          <w:szCs w:val="20"/>
          <w:lang w:val="en-GB"/>
        </w:rPr>
        <w:t>17 O</w:t>
      </w:r>
      <w:r w:rsidR="004C55B1">
        <w:rPr>
          <w:rFonts w:cs="Arial"/>
          <w:b/>
          <w:bCs/>
          <w:color w:val="D2232A"/>
          <w:szCs w:val="20"/>
          <w:lang w:val="en-GB"/>
        </w:rPr>
        <w:t>CTOBER</w:t>
      </w:r>
      <w:r w:rsidR="00610CB5" w:rsidRPr="00B42BE9">
        <w:rPr>
          <w:rFonts w:cs="Arial"/>
          <w:b/>
          <w:bCs/>
          <w:color w:val="D2232A"/>
          <w:szCs w:val="20"/>
          <w:lang w:val="en-GB"/>
        </w:rPr>
        <w:t xml:space="preserve"> </w:t>
      </w:r>
      <w:r w:rsidR="007133DE" w:rsidRPr="00B42BE9">
        <w:rPr>
          <w:rFonts w:cs="Arial"/>
          <w:b/>
          <w:bCs/>
          <w:color w:val="D2232A"/>
          <w:szCs w:val="20"/>
          <w:lang w:val="en-GB"/>
        </w:rPr>
        <w:t>201</w:t>
      </w:r>
      <w:r w:rsidR="0051603A" w:rsidRPr="00B42BE9">
        <w:rPr>
          <w:rFonts w:cs="Arial"/>
          <w:b/>
          <w:bCs/>
          <w:color w:val="D2232A"/>
          <w:szCs w:val="20"/>
          <w:lang w:val="en-GB"/>
        </w:rPr>
        <w:t>6</w:t>
      </w:r>
      <w:r w:rsidR="007133DE" w:rsidRPr="00B42BE9">
        <w:rPr>
          <w:rFonts w:cs="Arial"/>
          <w:b/>
          <w:bCs/>
          <w:color w:val="D2232A"/>
          <w:szCs w:val="20"/>
          <w:lang w:val="en-GB"/>
        </w:rPr>
        <w:t xml:space="preserve"> </w:t>
      </w:r>
      <w:r w:rsidRPr="00B42BE9">
        <w:rPr>
          <w:rFonts w:cs="Arial"/>
          <w:b/>
          <w:bCs/>
          <w:color w:val="D2232A"/>
          <w:szCs w:val="20"/>
          <w:lang w:val="en-GB"/>
        </w:rPr>
        <w:t xml:space="preserve">ON </w:t>
      </w:r>
      <w:r w:rsidR="0051603A" w:rsidRPr="00B42BE9">
        <w:rPr>
          <w:rFonts w:cs="Arial"/>
          <w:b/>
          <w:bCs/>
          <w:color w:val="D2232A"/>
          <w:szCs w:val="20"/>
          <w:lang w:val="en-GB"/>
        </w:rPr>
        <w:t xml:space="preserve">CROSS-BORDER COORDINATION FOR BROADBAND PUBLIC PROTECTION AND DISASTER RELIEF (BB-PPDR) SYSTEMS IN THE FREQUENCY BAND 698 </w:t>
      </w:r>
      <w:r w:rsidR="00601D69" w:rsidRPr="00B42BE9">
        <w:rPr>
          <w:rFonts w:cs="Arial"/>
          <w:b/>
          <w:bCs/>
          <w:color w:val="D2232A"/>
          <w:szCs w:val="20"/>
          <w:lang w:val="en-GB"/>
        </w:rPr>
        <w:t>to</w:t>
      </w:r>
      <w:r w:rsidR="0051603A" w:rsidRPr="00B42BE9">
        <w:rPr>
          <w:rFonts w:cs="Arial"/>
          <w:b/>
          <w:bCs/>
          <w:color w:val="D2232A"/>
          <w:szCs w:val="20"/>
          <w:lang w:val="en-GB"/>
        </w:rPr>
        <w:t xml:space="preserve"> 791 MHz</w:t>
      </w:r>
      <w:ins w:id="13" w:author="author">
        <w:r w:rsidR="006D6C42" w:rsidRPr="00B42BE9">
          <w:rPr>
            <w:rFonts w:cs="Arial"/>
            <w:b/>
            <w:bCs/>
            <w:color w:val="D2232A"/>
            <w:szCs w:val="20"/>
            <w:lang w:val="en-GB"/>
          </w:rPr>
          <w:t>, AMENDED DD</w:t>
        </w:r>
        <w:r w:rsidR="00A142B8" w:rsidRPr="00B42BE9">
          <w:rPr>
            <w:rFonts w:cs="Arial"/>
            <w:b/>
            <w:bCs/>
            <w:color w:val="D2232A"/>
            <w:szCs w:val="20"/>
            <w:lang w:val="en-GB"/>
          </w:rPr>
          <w:t xml:space="preserve"> </w:t>
        </w:r>
        <w:r w:rsidR="006D6C42" w:rsidRPr="00B42BE9">
          <w:rPr>
            <w:rFonts w:cs="Arial"/>
            <w:b/>
            <w:bCs/>
            <w:color w:val="D2232A"/>
            <w:szCs w:val="20"/>
            <w:lang w:val="en-GB"/>
          </w:rPr>
          <w:t>MM</w:t>
        </w:r>
        <w:r w:rsidR="00A142B8" w:rsidRPr="00B42BE9">
          <w:rPr>
            <w:rFonts w:cs="Arial"/>
            <w:b/>
            <w:bCs/>
            <w:color w:val="D2232A"/>
            <w:szCs w:val="20"/>
            <w:lang w:val="en-GB"/>
          </w:rPr>
          <w:t xml:space="preserve"> </w:t>
        </w:r>
        <w:r w:rsidR="006D6C42" w:rsidRPr="00B42BE9">
          <w:rPr>
            <w:rFonts w:cs="Arial"/>
            <w:b/>
            <w:bCs/>
            <w:color w:val="D2232A"/>
            <w:szCs w:val="20"/>
            <w:lang w:val="en-GB"/>
          </w:rPr>
          <w:t>YYYY</w:t>
        </w:r>
      </w:ins>
    </w:p>
    <w:p w14:paraId="512CD6A0" w14:textId="77777777" w:rsidR="003B12E9" w:rsidRPr="00B17340" w:rsidRDefault="003B12E9" w:rsidP="003B12E9">
      <w:pPr>
        <w:autoSpaceDE w:val="0"/>
        <w:autoSpaceDN w:val="0"/>
        <w:adjustRightInd w:val="0"/>
        <w:spacing w:after="120"/>
        <w:rPr>
          <w:rFonts w:ascii="Times New Roman" w:hAnsi="Times New Roman"/>
          <w:b/>
          <w:bCs/>
          <w:szCs w:val="20"/>
          <w:lang w:val="en-GB"/>
        </w:rPr>
      </w:pPr>
    </w:p>
    <w:p w14:paraId="4032A8E4" w14:textId="77777777" w:rsidR="003B12E9" w:rsidRPr="00B17340" w:rsidRDefault="003B12E9" w:rsidP="003B12E9">
      <w:pPr>
        <w:pStyle w:val="ECCParagraph"/>
        <w:spacing w:after="120"/>
      </w:pPr>
      <w:r w:rsidRPr="00B17340">
        <w:t>“The European Conference of Postal and Telecommunications Administrations,</w:t>
      </w:r>
    </w:p>
    <w:p w14:paraId="72861AD3" w14:textId="77777777" w:rsidR="003B12E9" w:rsidRPr="00B17340" w:rsidRDefault="00F81AFA" w:rsidP="003B12E9">
      <w:pPr>
        <w:pStyle w:val="ECCParagraph"/>
        <w:spacing w:after="120"/>
        <w:rPr>
          <w:i/>
          <w:color w:val="D2232A"/>
        </w:rPr>
      </w:pPr>
      <w:r w:rsidRPr="00B17340">
        <w:rPr>
          <w:i/>
          <w:color w:val="D2232A"/>
        </w:rPr>
        <w:t>c</w:t>
      </w:r>
      <w:r w:rsidR="003B12E9" w:rsidRPr="00B17340">
        <w:rPr>
          <w:i/>
          <w:color w:val="D2232A"/>
        </w:rPr>
        <w:t>onsidering</w:t>
      </w:r>
    </w:p>
    <w:p w14:paraId="1DC0155A" w14:textId="44E91C9E" w:rsidR="0034008F" w:rsidRPr="00B17340" w:rsidRDefault="0034008F" w:rsidP="0051603A">
      <w:pPr>
        <w:pStyle w:val="LetteredList"/>
        <w:rPr>
          <w:lang w:val="en-GB"/>
        </w:rPr>
      </w:pPr>
      <w:r w:rsidRPr="00B17340">
        <w:rPr>
          <w:lang w:val="en-GB"/>
        </w:rPr>
        <w:t>that ECC/DEC/(1</w:t>
      </w:r>
      <w:r w:rsidR="0051603A" w:rsidRPr="00B17340">
        <w:rPr>
          <w:lang w:val="en-GB"/>
        </w:rPr>
        <w:t>6</w:t>
      </w:r>
      <w:r w:rsidRPr="00B17340">
        <w:rPr>
          <w:lang w:val="en-GB"/>
        </w:rPr>
        <w:t>)</w:t>
      </w:r>
      <w:r w:rsidR="0062296F" w:rsidRPr="00B17340">
        <w:rPr>
          <w:lang w:val="en-GB"/>
        </w:rPr>
        <w:t>02</w:t>
      </w:r>
      <w:r w:rsidRPr="00B17340">
        <w:rPr>
          <w:lang w:val="en-GB"/>
        </w:rPr>
        <w:t xml:space="preserve"> </w:t>
      </w:r>
      <w:r w:rsidR="005A142C" w:rsidRPr="00B17340">
        <w:rPr>
          <w:lang w:val="en-GB"/>
        </w:rPr>
        <w:fldChar w:fldCharType="begin"/>
      </w:r>
      <w:r w:rsidR="005A142C" w:rsidRPr="00B17340">
        <w:rPr>
          <w:lang w:val="en-GB"/>
        </w:rPr>
        <w:instrText xml:space="preserve"> REF _Ref452449058 \n \h </w:instrText>
      </w:r>
      <w:r w:rsidR="00B17340">
        <w:rPr>
          <w:lang w:val="en-GB"/>
        </w:rPr>
        <w:instrText xml:space="preserve"> \* MERGEFORMAT </w:instrText>
      </w:r>
      <w:r w:rsidR="005A142C" w:rsidRPr="00B17340">
        <w:rPr>
          <w:lang w:val="en-GB"/>
        </w:rPr>
      </w:r>
      <w:r w:rsidR="005A142C" w:rsidRPr="00B17340">
        <w:rPr>
          <w:lang w:val="en-GB"/>
        </w:rPr>
        <w:fldChar w:fldCharType="separate"/>
      </w:r>
      <w:r w:rsidR="00DF68AA">
        <w:rPr>
          <w:lang w:val="en-GB"/>
        </w:rPr>
        <w:t>[1]</w:t>
      </w:r>
      <w:r w:rsidR="005A142C" w:rsidRPr="00B17340">
        <w:rPr>
          <w:lang w:val="en-GB"/>
        </w:rPr>
        <w:fldChar w:fldCharType="end"/>
      </w:r>
      <w:r w:rsidRPr="00B17340">
        <w:rPr>
          <w:lang w:val="en-GB"/>
        </w:rPr>
        <w:t xml:space="preserve"> provides the </w:t>
      </w:r>
      <w:r w:rsidR="0051603A" w:rsidRPr="00B17340">
        <w:rPr>
          <w:lang w:val="en-GB"/>
        </w:rPr>
        <w:t xml:space="preserve">harmonised technical conditions and </w:t>
      </w:r>
      <w:r w:rsidR="00C61A21" w:rsidRPr="00B17340">
        <w:rPr>
          <w:lang w:val="en-GB"/>
        </w:rPr>
        <w:t xml:space="preserve">frequency </w:t>
      </w:r>
      <w:r w:rsidR="0051603A" w:rsidRPr="00B17340">
        <w:rPr>
          <w:lang w:val="en-GB"/>
        </w:rPr>
        <w:t>bands for the implementation of Broadband Public Protection and Disaster Relief (BB-PPDR) systems</w:t>
      </w:r>
      <w:r w:rsidR="00351FF8" w:rsidRPr="00B17340">
        <w:rPr>
          <w:lang w:val="en-GB"/>
        </w:rPr>
        <w:t>;</w:t>
      </w:r>
    </w:p>
    <w:p w14:paraId="6CFFEB8B" w14:textId="77777777" w:rsidR="00351FF8" w:rsidRPr="00B17340" w:rsidRDefault="00351FF8" w:rsidP="00351FF8">
      <w:pPr>
        <w:pStyle w:val="LetteredList"/>
        <w:rPr>
          <w:lang w:val="en-GB"/>
        </w:rPr>
      </w:pPr>
      <w:r w:rsidRPr="00B17340">
        <w:rPr>
          <w:lang w:val="en-GB"/>
        </w:rPr>
        <w:t>that there is a need for threshold levels which will trigger co-ordination between neighbouring countries;</w:t>
      </w:r>
    </w:p>
    <w:p w14:paraId="30FC2923" w14:textId="77777777" w:rsidR="00351FF8" w:rsidRPr="00B17340" w:rsidRDefault="00351FF8" w:rsidP="00351FF8">
      <w:pPr>
        <w:pStyle w:val="LetteredList"/>
        <w:rPr>
          <w:lang w:val="en-GB"/>
        </w:rPr>
      </w:pPr>
      <w:r w:rsidRPr="00B17340">
        <w:rPr>
          <w:lang w:val="en-GB"/>
        </w:rPr>
        <w:t>that each new frequency assignment above the defined coordination threshold level must be coordinated with frequencies already assigned in the same geographical area for use by the stations of neighbouring administration(s);</w:t>
      </w:r>
    </w:p>
    <w:p w14:paraId="54C2DE15" w14:textId="525B9716" w:rsidR="00BD44D5" w:rsidRPr="00B17340" w:rsidRDefault="00351FF8" w:rsidP="00351FF8">
      <w:pPr>
        <w:pStyle w:val="LetteredList"/>
        <w:rPr>
          <w:lang w:val="en-GB"/>
        </w:rPr>
      </w:pPr>
      <w:r w:rsidRPr="00B17340">
        <w:rPr>
          <w:lang w:val="en-GB"/>
        </w:rPr>
        <w:t>that to ensure the service coverage in border areas, coordination or bilateral agreements</w:t>
      </w:r>
      <w:ins w:id="14" w:author="author">
        <w:r w:rsidR="00924388" w:rsidRPr="00B17340">
          <w:rPr>
            <w:lang w:val="en-GB"/>
          </w:rPr>
          <w:t xml:space="preserve"> </w:t>
        </w:r>
        <w:r w:rsidR="00E8232C" w:rsidRPr="00B17340">
          <w:rPr>
            <w:lang w:val="en-GB"/>
          </w:rPr>
          <w:t>/</w:t>
        </w:r>
        <w:r w:rsidR="00924388" w:rsidRPr="00B17340">
          <w:rPr>
            <w:lang w:val="en-GB"/>
          </w:rPr>
          <w:t xml:space="preserve"> </w:t>
        </w:r>
        <w:r w:rsidR="00E8232C" w:rsidRPr="00B17340">
          <w:rPr>
            <w:lang w:val="en-GB"/>
          </w:rPr>
          <w:t>arrangements</w:t>
        </w:r>
      </w:ins>
      <w:r w:rsidRPr="00B17340">
        <w:rPr>
          <w:lang w:val="en-GB"/>
        </w:rPr>
        <w:t xml:space="preserve"> are likely to be required</w:t>
      </w:r>
      <w:r w:rsidR="00BD44D5" w:rsidRPr="00B17340">
        <w:rPr>
          <w:lang w:val="en-GB"/>
        </w:rPr>
        <w:t>, also to facilitate cross-border operations</w:t>
      </w:r>
      <w:r w:rsidRPr="00B17340">
        <w:rPr>
          <w:lang w:val="en-GB"/>
        </w:rPr>
        <w:t xml:space="preserve">; </w:t>
      </w:r>
    </w:p>
    <w:p w14:paraId="52CEB893" w14:textId="7A6E8FF8" w:rsidR="00351FF8" w:rsidRPr="00B17340" w:rsidRDefault="005A142C" w:rsidP="00351FF8">
      <w:pPr>
        <w:pStyle w:val="LetteredList"/>
        <w:rPr>
          <w:lang w:val="en-GB"/>
        </w:rPr>
      </w:pPr>
      <w:r w:rsidRPr="00B17340">
        <w:rPr>
          <w:lang w:val="en-GB"/>
        </w:rPr>
        <w:t xml:space="preserve">that ECC/DEC/(15)01 </w:t>
      </w:r>
      <w:r w:rsidRPr="00B17340">
        <w:rPr>
          <w:lang w:val="en-GB"/>
        </w:rPr>
        <w:fldChar w:fldCharType="begin"/>
      </w:r>
      <w:r w:rsidRPr="00B17340">
        <w:rPr>
          <w:lang w:val="en-GB"/>
        </w:rPr>
        <w:instrText xml:space="preserve"> REF _Ref452378518 \n \h </w:instrText>
      </w:r>
      <w:r w:rsidR="004235F2" w:rsidRPr="00B17340">
        <w:rPr>
          <w:lang w:val="en-GB"/>
        </w:rPr>
        <w:instrText xml:space="preserve"> \* MERGEFORMAT </w:instrText>
      </w:r>
      <w:r w:rsidRPr="00B17340">
        <w:rPr>
          <w:lang w:val="en-GB"/>
        </w:rPr>
      </w:r>
      <w:r w:rsidRPr="00B17340">
        <w:rPr>
          <w:lang w:val="en-GB"/>
        </w:rPr>
        <w:fldChar w:fldCharType="separate"/>
      </w:r>
      <w:r w:rsidR="00DF68AA">
        <w:rPr>
          <w:lang w:val="en-GB"/>
        </w:rPr>
        <w:t>[2]</w:t>
      </w:r>
      <w:r w:rsidRPr="00B17340">
        <w:rPr>
          <w:lang w:val="en-GB"/>
        </w:rPr>
        <w:fldChar w:fldCharType="end"/>
      </w:r>
      <w:r w:rsidR="00351FF8" w:rsidRPr="00B17340">
        <w:rPr>
          <w:lang w:val="en-GB"/>
        </w:rPr>
        <w:t xml:space="preserve"> provides the harmonised technical conditions for mobile/fixed communications networks (MFCN) in the band 694-790 MHz including a paired frequency arrangement (Frequency Division Duplex 2x30 MHz) and an optional unpaired frequency arrangement (Supplemental Downlink);</w:t>
      </w:r>
    </w:p>
    <w:p w14:paraId="5F8BBD49" w14:textId="5F4805DB" w:rsidR="00351FF8" w:rsidRPr="00B17340" w:rsidRDefault="00351FF8" w:rsidP="00B121AF">
      <w:pPr>
        <w:pStyle w:val="LetteredList"/>
        <w:rPr>
          <w:lang w:val="en-GB"/>
        </w:rPr>
      </w:pPr>
      <w:r w:rsidRPr="00B17340">
        <w:rPr>
          <w:lang w:val="en-GB"/>
        </w:rPr>
        <w:t xml:space="preserve">that the </w:t>
      </w:r>
      <w:del w:id="15" w:author="author">
        <w:r w:rsidRPr="00B17340" w:rsidDel="00703FB1">
          <w:rPr>
            <w:lang w:val="en-GB"/>
          </w:rPr>
          <w:delText xml:space="preserve">amended </w:delText>
        </w:r>
      </w:del>
      <w:r w:rsidRPr="00B17340">
        <w:rPr>
          <w:lang w:val="en-GB"/>
        </w:rPr>
        <w:t>ECC/REC/(15)01</w:t>
      </w:r>
      <w:r w:rsidR="005A142C" w:rsidRPr="00B17340">
        <w:rPr>
          <w:lang w:val="en-GB"/>
        </w:rPr>
        <w:t xml:space="preserve"> </w:t>
      </w:r>
      <w:r w:rsidR="005A142C" w:rsidRPr="00B17340">
        <w:rPr>
          <w:lang w:val="en-GB"/>
        </w:rPr>
        <w:fldChar w:fldCharType="begin"/>
      </w:r>
      <w:r w:rsidR="005A142C" w:rsidRPr="00B17340">
        <w:rPr>
          <w:lang w:val="en-GB"/>
        </w:rPr>
        <w:instrText xml:space="preserve"> REF _Ref452449101 \n \h </w:instrText>
      </w:r>
      <w:r w:rsidR="004235F2" w:rsidRPr="00B17340">
        <w:rPr>
          <w:lang w:val="en-GB"/>
        </w:rPr>
        <w:instrText xml:space="preserve"> \* MERGEFORMAT </w:instrText>
      </w:r>
      <w:r w:rsidR="005A142C" w:rsidRPr="00B17340">
        <w:rPr>
          <w:lang w:val="en-GB"/>
        </w:rPr>
      </w:r>
      <w:r w:rsidR="005A142C" w:rsidRPr="00B17340">
        <w:rPr>
          <w:lang w:val="en-GB"/>
        </w:rPr>
        <w:fldChar w:fldCharType="separate"/>
      </w:r>
      <w:r w:rsidR="00DF68AA">
        <w:rPr>
          <w:lang w:val="en-GB"/>
        </w:rPr>
        <w:t>[3]</w:t>
      </w:r>
      <w:r w:rsidR="005A142C" w:rsidRPr="00B17340">
        <w:rPr>
          <w:lang w:val="en-GB"/>
        </w:rPr>
        <w:fldChar w:fldCharType="end"/>
      </w:r>
      <w:r w:rsidRPr="00B17340">
        <w:rPr>
          <w:lang w:val="en-GB"/>
        </w:rPr>
        <w:t xml:space="preserve"> </w:t>
      </w:r>
      <w:r w:rsidR="00B121AF" w:rsidRPr="00B17340">
        <w:rPr>
          <w:lang w:val="en-GB"/>
        </w:rPr>
        <w:t>provides guidance to CEPT administrations on cross-border coordination for mobile / fixed communications networks (MFCN) in</w:t>
      </w:r>
      <w:ins w:id="16" w:author="author">
        <w:r w:rsidR="00703FB1" w:rsidRPr="00B17340">
          <w:rPr>
            <w:lang w:val="en-GB"/>
          </w:rPr>
          <w:t>,</w:t>
        </w:r>
      </w:ins>
      <w:r w:rsidR="00B121AF" w:rsidRPr="00B17340">
        <w:rPr>
          <w:lang w:val="en-GB"/>
        </w:rPr>
        <w:t xml:space="preserve"> amongst others</w:t>
      </w:r>
      <w:ins w:id="17" w:author="author">
        <w:r w:rsidR="00703FB1" w:rsidRPr="00B17340">
          <w:rPr>
            <w:lang w:val="en-GB"/>
          </w:rPr>
          <w:t>,</w:t>
        </w:r>
      </w:ins>
      <w:r w:rsidR="00B121AF" w:rsidRPr="00B17340">
        <w:rPr>
          <w:lang w:val="en-GB"/>
        </w:rPr>
        <w:t xml:space="preserve"> the frequency band 694-</w:t>
      </w:r>
      <w:del w:id="18" w:author="author">
        <w:r w:rsidR="00B121AF" w:rsidRPr="00B17340" w:rsidDel="00BE10DF">
          <w:rPr>
            <w:lang w:val="en-GB"/>
          </w:rPr>
          <w:delText xml:space="preserve">790 </w:delText>
        </w:r>
      </w:del>
      <w:ins w:id="19" w:author="author">
        <w:r w:rsidR="00BE10DF" w:rsidRPr="00B17340">
          <w:rPr>
            <w:lang w:val="en-GB"/>
          </w:rPr>
          <w:t xml:space="preserve">791 </w:t>
        </w:r>
      </w:ins>
      <w:r w:rsidR="00B121AF" w:rsidRPr="00B17340">
        <w:rPr>
          <w:lang w:val="en-GB"/>
        </w:rPr>
        <w:t>MHz</w:t>
      </w:r>
      <w:r w:rsidR="00CB3B02" w:rsidRPr="00B17340">
        <w:rPr>
          <w:lang w:val="en-GB"/>
        </w:rPr>
        <w:t>;</w:t>
      </w:r>
    </w:p>
    <w:p w14:paraId="0EE98A37" w14:textId="0471D748" w:rsidR="00351FF8" w:rsidRPr="00B17340" w:rsidRDefault="00351FF8" w:rsidP="00351FF8">
      <w:pPr>
        <w:pStyle w:val="LetteredList"/>
        <w:rPr>
          <w:lang w:val="en-GB"/>
        </w:rPr>
      </w:pPr>
      <w:r w:rsidRPr="00B17340">
        <w:rPr>
          <w:lang w:val="en-GB"/>
        </w:rPr>
        <w:t xml:space="preserve">that in some CEPT countries the frequency band 694-790 MHz may be used for terrestrial broadcasting services. The implementation of the 700 MHz frequency arrangement by </w:t>
      </w:r>
      <w:del w:id="20" w:author="author">
        <w:r w:rsidRPr="00B17340" w:rsidDel="00E8232C">
          <w:rPr>
            <w:lang w:val="en-GB"/>
          </w:rPr>
          <w:delText xml:space="preserve">national </w:delText>
        </w:r>
      </w:del>
      <w:r w:rsidRPr="00B17340">
        <w:rPr>
          <w:lang w:val="en-GB"/>
        </w:rPr>
        <w:t>administrations will require coordination with any other administration whose broadcasting service and/or other primary terrestrial services are considered to be affected. For coexistence with broadcasting, the coordination procedure will take into account the framework of the GE-06 agreement;</w:t>
      </w:r>
    </w:p>
    <w:p w14:paraId="30681AA7" w14:textId="7AA24C15" w:rsidR="00D23BA4" w:rsidRPr="00B17340" w:rsidRDefault="00D23BA4" w:rsidP="00351FF8">
      <w:pPr>
        <w:pStyle w:val="LetteredList"/>
        <w:rPr>
          <w:lang w:val="en-GB"/>
        </w:rPr>
      </w:pPr>
      <w:r w:rsidRPr="00B17340">
        <w:rPr>
          <w:lang w:val="en-GB"/>
        </w:rPr>
        <w:t>that guidance on cross-border coordination for BB-PPDR systems in the 450-470 MHz frequency band is provided in Recommendation T/R 25-08</w:t>
      </w:r>
      <w:r w:rsidR="009235E8" w:rsidRPr="00B17340">
        <w:rPr>
          <w:lang w:val="en-GB"/>
        </w:rPr>
        <w:t xml:space="preserve"> </w:t>
      </w:r>
      <w:r w:rsidR="009235E8" w:rsidRPr="00B17340">
        <w:rPr>
          <w:lang w:val="en-GB"/>
        </w:rPr>
        <w:fldChar w:fldCharType="begin"/>
      </w:r>
      <w:r w:rsidR="009235E8" w:rsidRPr="00B17340">
        <w:rPr>
          <w:lang w:val="en-GB"/>
        </w:rPr>
        <w:instrText xml:space="preserve"> REF _Ref464481718 \n \h </w:instrText>
      </w:r>
      <w:r w:rsidR="004235F2" w:rsidRPr="00B17340">
        <w:rPr>
          <w:lang w:val="en-GB"/>
        </w:rPr>
        <w:instrText xml:space="preserve"> \* MERGEFORMAT </w:instrText>
      </w:r>
      <w:r w:rsidR="009235E8" w:rsidRPr="00B17340">
        <w:rPr>
          <w:lang w:val="en-GB"/>
        </w:rPr>
      </w:r>
      <w:r w:rsidR="009235E8" w:rsidRPr="00B17340">
        <w:rPr>
          <w:lang w:val="en-GB"/>
        </w:rPr>
        <w:fldChar w:fldCharType="separate"/>
      </w:r>
      <w:r w:rsidR="00DF68AA">
        <w:rPr>
          <w:lang w:val="en-GB"/>
        </w:rPr>
        <w:t>[4]</w:t>
      </w:r>
      <w:r w:rsidR="009235E8" w:rsidRPr="00B17340">
        <w:rPr>
          <w:lang w:val="en-GB"/>
        </w:rPr>
        <w:fldChar w:fldCharType="end"/>
      </w:r>
      <w:r w:rsidRPr="00B17340">
        <w:rPr>
          <w:lang w:val="en-GB"/>
        </w:rPr>
        <w:t>;</w:t>
      </w:r>
    </w:p>
    <w:p w14:paraId="24D334C3" w14:textId="2D7B2B57" w:rsidR="003B12E9" w:rsidRPr="00B17340" w:rsidRDefault="003B12E9" w:rsidP="003B12E9">
      <w:pPr>
        <w:pStyle w:val="LetteredList"/>
        <w:rPr>
          <w:lang w:val="en-GB"/>
        </w:rPr>
      </w:pPr>
      <w:r w:rsidRPr="00B17340">
        <w:rPr>
          <w:lang w:val="en-GB"/>
        </w:rPr>
        <w:t xml:space="preserve">that frequency planning of </w:t>
      </w:r>
      <w:r w:rsidR="00351FF8" w:rsidRPr="00B17340">
        <w:rPr>
          <w:lang w:val="en-GB"/>
        </w:rPr>
        <w:t>land mobile systems</w:t>
      </w:r>
      <w:r w:rsidRPr="00B17340">
        <w:rPr>
          <w:lang w:val="en-GB"/>
        </w:rPr>
        <w:t xml:space="preserve"> in border areas will be based on coordination between </w:t>
      </w:r>
      <w:del w:id="21" w:author="author">
        <w:r w:rsidRPr="00B17340" w:rsidDel="00E8232C">
          <w:rPr>
            <w:lang w:val="en-GB"/>
          </w:rPr>
          <w:delText xml:space="preserve">national </w:delText>
        </w:r>
      </w:del>
      <w:r w:rsidRPr="00B17340">
        <w:rPr>
          <w:lang w:val="en-GB"/>
        </w:rPr>
        <w:t>administrations in cooperation with their operators;</w:t>
      </w:r>
    </w:p>
    <w:p w14:paraId="559BEA3D" w14:textId="77777777" w:rsidR="003B12E9" w:rsidRPr="00B17340" w:rsidRDefault="003B12E9" w:rsidP="003B12E9">
      <w:pPr>
        <w:pStyle w:val="LetteredList"/>
        <w:rPr>
          <w:lang w:val="en-GB"/>
        </w:rPr>
      </w:pPr>
      <w:r w:rsidRPr="00B17340">
        <w:rPr>
          <w:lang w:val="en-GB"/>
        </w:rPr>
        <w:t>that different administrations may wish to adopt different approaches to cross</w:t>
      </w:r>
      <w:r w:rsidR="002D4387" w:rsidRPr="00B17340">
        <w:rPr>
          <w:lang w:val="en-GB"/>
        </w:rPr>
        <w:t>-</w:t>
      </w:r>
      <w:r w:rsidRPr="00B17340">
        <w:rPr>
          <w:lang w:val="en-GB"/>
        </w:rPr>
        <w:t>border coordination;</w:t>
      </w:r>
    </w:p>
    <w:p w14:paraId="5976185A" w14:textId="77777777" w:rsidR="00BD44D5" w:rsidRPr="00B17340" w:rsidRDefault="00BD44D5" w:rsidP="003B12E9">
      <w:pPr>
        <w:pStyle w:val="LetteredList"/>
        <w:rPr>
          <w:lang w:val="en-GB"/>
        </w:rPr>
      </w:pPr>
      <w:r w:rsidRPr="00B17340">
        <w:rPr>
          <w:lang w:val="en-GB"/>
        </w:rPr>
        <w:t xml:space="preserve">that PPDR is a sovereign national matter and that each CEPT administration shall decide on a national basis how much spectrum and which specific frequency ranges should be designated for BB-PPDR radio systems within harmonised tuning ranges; </w:t>
      </w:r>
    </w:p>
    <w:p w14:paraId="229107A5" w14:textId="77777777" w:rsidR="003B12E9" w:rsidRPr="00B17340" w:rsidRDefault="003B12E9" w:rsidP="003B12E9">
      <w:pPr>
        <w:pStyle w:val="LetteredList"/>
        <w:rPr>
          <w:lang w:val="en-GB"/>
        </w:rPr>
      </w:pPr>
      <w:r w:rsidRPr="00B17340">
        <w:rPr>
          <w:lang w:val="en-GB"/>
        </w:rPr>
        <w:t>that administrations may diverge from the technical parameters, propagation models and procedures described in this Recommendation subject to bilateral / multilateral agreements;</w:t>
      </w:r>
    </w:p>
    <w:p w14:paraId="30DEFB57" w14:textId="77777777" w:rsidR="003B12E9" w:rsidRPr="00B17340" w:rsidRDefault="003B12E9" w:rsidP="003B12E9">
      <w:pPr>
        <w:pStyle w:val="LetteredList"/>
        <w:rPr>
          <w:lang w:val="en-GB"/>
        </w:rPr>
      </w:pPr>
      <w:r w:rsidRPr="00B17340">
        <w:rPr>
          <w:lang w:val="en-GB"/>
        </w:rPr>
        <w:t>that coordination is necessary between countries operating different technologies and different channel bandwidths in the same frequency band;</w:t>
      </w:r>
    </w:p>
    <w:p w14:paraId="755D0D7F" w14:textId="358AF3F0" w:rsidR="003B12E9" w:rsidRPr="00B17340" w:rsidRDefault="003B12E9" w:rsidP="003B12E9">
      <w:pPr>
        <w:pStyle w:val="LetteredList"/>
        <w:rPr>
          <w:lang w:val="en-GB"/>
        </w:rPr>
      </w:pPr>
      <w:r w:rsidRPr="00B17340">
        <w:rPr>
          <w:lang w:val="en-GB"/>
        </w:rPr>
        <w:t xml:space="preserve">that in the case of operator arrangements approved by </w:t>
      </w:r>
      <w:del w:id="22" w:author="author">
        <w:r w:rsidRPr="00B17340" w:rsidDel="00E8232C">
          <w:rPr>
            <w:lang w:val="en-GB"/>
          </w:rPr>
          <w:delText xml:space="preserve">national </w:delText>
        </w:r>
      </w:del>
      <w:r w:rsidRPr="00B17340">
        <w:rPr>
          <w:lang w:val="en-GB"/>
        </w:rPr>
        <w:t>administrations it is possible to deviate from this Recommendation;</w:t>
      </w:r>
    </w:p>
    <w:p w14:paraId="0DDBB9A0" w14:textId="36B7917B" w:rsidR="003B12E9" w:rsidRPr="00B17340" w:rsidRDefault="003B12E9" w:rsidP="003B12E9">
      <w:pPr>
        <w:pStyle w:val="LetteredList"/>
        <w:rPr>
          <w:ins w:id="23" w:author="author"/>
          <w:lang w:val="en-GB"/>
        </w:rPr>
      </w:pPr>
      <w:r w:rsidRPr="00B17340">
        <w:rPr>
          <w:lang w:val="en-GB"/>
        </w:rPr>
        <w:t>that Physical</w:t>
      </w:r>
      <w:ins w:id="24" w:author="author">
        <w:r w:rsidR="00924388" w:rsidRPr="00B17340">
          <w:rPr>
            <w:lang w:val="en-GB"/>
          </w:rPr>
          <w:t>-layer</w:t>
        </w:r>
      </w:ins>
      <w:r w:rsidRPr="00B17340">
        <w:rPr>
          <w:lang w:val="en-GB"/>
        </w:rPr>
        <w:t xml:space="preserve"> Cell Identifier (PCI) coordination is necessary for LTE</w:t>
      </w:r>
      <w:ins w:id="25" w:author="author">
        <w:r w:rsidR="00924388" w:rsidRPr="00B17340">
          <w:rPr>
            <w:lang w:val="en-GB"/>
          </w:rPr>
          <w:t>/</w:t>
        </w:r>
        <w:r w:rsidR="00E8232C" w:rsidRPr="00B17340">
          <w:rPr>
            <w:lang w:val="en-GB"/>
          </w:rPr>
          <w:t>NR</w:t>
        </w:r>
      </w:ins>
      <w:r w:rsidRPr="00B17340">
        <w:rPr>
          <w:lang w:val="en-GB"/>
        </w:rPr>
        <w:t xml:space="preserve"> systems to avoid unnecessary signalling load and handover failures;</w:t>
      </w:r>
    </w:p>
    <w:p w14:paraId="6486687C" w14:textId="4EFA60C3" w:rsidR="00E8232C" w:rsidRPr="00B17340" w:rsidRDefault="00E8232C" w:rsidP="003B12E9">
      <w:pPr>
        <w:pStyle w:val="LetteredList"/>
        <w:rPr>
          <w:lang w:val="en-GB"/>
        </w:rPr>
      </w:pPr>
      <w:ins w:id="26" w:author="author">
        <w:r w:rsidRPr="00B17340">
          <w:rPr>
            <w:lang w:val="en-GB"/>
          </w:rPr>
          <w:t>that only non-AAS base stations are covered by this Recommendation.</w:t>
        </w:r>
      </w:ins>
    </w:p>
    <w:p w14:paraId="416CE599" w14:textId="77777777" w:rsidR="003B12E9" w:rsidRPr="00B17340" w:rsidRDefault="00063F26" w:rsidP="00387E61">
      <w:pPr>
        <w:spacing w:after="120"/>
        <w:rPr>
          <w:i/>
          <w:color w:val="D2232A"/>
          <w:lang w:val="en-GB"/>
        </w:rPr>
      </w:pPr>
      <w:r w:rsidRPr="00B17340">
        <w:rPr>
          <w:lang w:val="en-GB"/>
        </w:rPr>
        <w:br w:type="page"/>
      </w:r>
      <w:r w:rsidR="003B12E9" w:rsidRPr="00B17340">
        <w:rPr>
          <w:i/>
          <w:color w:val="D2232A"/>
          <w:lang w:val="en-GB"/>
        </w:rPr>
        <w:lastRenderedPageBreak/>
        <w:t>recommends</w:t>
      </w:r>
    </w:p>
    <w:p w14:paraId="09B0FA73" w14:textId="7E1AD6DF" w:rsidR="003B12E9" w:rsidRPr="00B17340" w:rsidRDefault="003B12E9" w:rsidP="003B12E9">
      <w:pPr>
        <w:pStyle w:val="ECCParagraph"/>
        <w:numPr>
          <w:ilvl w:val="0"/>
          <w:numId w:val="6"/>
        </w:numPr>
      </w:pPr>
      <w:r w:rsidRPr="00B17340">
        <w:t xml:space="preserve">that </w:t>
      </w:r>
      <w:ins w:id="27" w:author="author">
        <w:r w:rsidR="00E8232C" w:rsidRPr="00B17340">
          <w:t xml:space="preserve">cross-border </w:t>
        </w:r>
      </w:ins>
      <w:r w:rsidRPr="00B17340">
        <w:t xml:space="preserve">coordination between </w:t>
      </w:r>
      <w:r w:rsidR="00B121AF" w:rsidRPr="00B17340">
        <w:t xml:space="preserve">BB-PPDR </w:t>
      </w:r>
      <w:r w:rsidRPr="00B17340">
        <w:t xml:space="preserve">systems </w:t>
      </w:r>
      <w:r w:rsidR="00B121AF" w:rsidRPr="00B17340">
        <w:t>and BB-PPDR systems with other land mobile systems</w:t>
      </w:r>
      <w:ins w:id="28" w:author="author">
        <w:r w:rsidR="00BE25D4" w:rsidRPr="00B17340">
          <w:t>,</w:t>
        </w:r>
      </w:ins>
      <w:r w:rsidR="00B121AF" w:rsidRPr="00B17340">
        <w:t xml:space="preserve"> </w:t>
      </w:r>
      <w:ins w:id="29" w:author="author">
        <w:r w:rsidR="00BE25D4" w:rsidRPr="00B17340">
          <w:t xml:space="preserve">i.e. MFCN, PMSE, M2M </w:t>
        </w:r>
      </w:ins>
      <w:r w:rsidR="00F54C49" w:rsidRPr="00B17340">
        <w:t>operating in the 700 MHz range</w:t>
      </w:r>
      <w:ins w:id="30" w:author="author">
        <w:r w:rsidR="00DC665A" w:rsidRPr="00B17340">
          <w:t>,</w:t>
        </w:r>
      </w:ins>
      <w:r w:rsidR="00F54C49" w:rsidRPr="00B17340">
        <w:t xml:space="preserve"> </w:t>
      </w:r>
      <w:del w:id="31" w:author="author">
        <w:r w:rsidRPr="00B17340" w:rsidDel="00CA41FA">
          <w:delText xml:space="preserve">in border areas </w:delText>
        </w:r>
      </w:del>
      <w:r w:rsidRPr="00B17340">
        <w:t>should be based on bilateral / multilateral agreements between administrations;</w:t>
      </w:r>
    </w:p>
    <w:p w14:paraId="6584B56A" w14:textId="2F48C9DE" w:rsidR="003B12E9" w:rsidRPr="00B17340" w:rsidRDefault="003B12E9" w:rsidP="003B12E9">
      <w:pPr>
        <w:pStyle w:val="ECCParagraph"/>
        <w:numPr>
          <w:ilvl w:val="0"/>
          <w:numId w:val="6"/>
        </w:numPr>
      </w:pPr>
      <w:r w:rsidRPr="00B17340">
        <w:t xml:space="preserve">that </w:t>
      </w:r>
      <w:del w:id="32" w:author="author">
        <w:r w:rsidRPr="00B17340" w:rsidDel="00E8232C">
          <w:delText>frequency</w:delText>
        </w:r>
      </w:del>
      <w:ins w:id="33" w:author="author">
        <w:r w:rsidR="00E8232C" w:rsidRPr="00B17340">
          <w:t>cross-border</w:t>
        </w:r>
      </w:ins>
      <w:r w:rsidRPr="00B17340">
        <w:t xml:space="preserve"> coordination between </w:t>
      </w:r>
      <w:r w:rsidR="00F54C49" w:rsidRPr="00B17340">
        <w:t>BB-PPDR</w:t>
      </w:r>
      <w:r w:rsidRPr="00B17340">
        <w:t xml:space="preserve"> systems and other systems in neighbouring countries should be based on bilateral / multilateral agreements between administrations;</w:t>
      </w:r>
    </w:p>
    <w:p w14:paraId="2F3080B8" w14:textId="22158EC8" w:rsidR="003B12E9" w:rsidRPr="00B17340" w:rsidRDefault="003B12E9" w:rsidP="003B12E9">
      <w:pPr>
        <w:pStyle w:val="ECCParagraph"/>
        <w:numPr>
          <w:ilvl w:val="0"/>
          <w:numId w:val="6"/>
        </w:numPr>
      </w:pPr>
      <w:r w:rsidRPr="00B17340">
        <w:t xml:space="preserve">that bilateral / multilateral agreements should define coordination methods which encompass all </w:t>
      </w:r>
      <w:r w:rsidR="00F54C49" w:rsidRPr="00B17340">
        <w:t>land mobile system</w:t>
      </w:r>
      <w:r w:rsidRPr="00B17340">
        <w:t xml:space="preserve"> radio interfaces present on each side of the border;</w:t>
      </w:r>
    </w:p>
    <w:p w14:paraId="72C6EB2E" w14:textId="7C421652" w:rsidR="00365D4A" w:rsidRPr="00B17340" w:rsidRDefault="00365D4A" w:rsidP="00A07DC8">
      <w:pPr>
        <w:pStyle w:val="ECCParagraph"/>
        <w:numPr>
          <w:ilvl w:val="0"/>
          <w:numId w:val="6"/>
        </w:numPr>
      </w:pPr>
      <w:r w:rsidRPr="00B17340">
        <w:t xml:space="preserve">that </w:t>
      </w:r>
      <w:ins w:id="34" w:author="author">
        <w:r w:rsidR="001A21F0" w:rsidRPr="00B17340">
          <w:t xml:space="preserve">cross-border </w:t>
        </w:r>
      </w:ins>
      <w:r w:rsidR="002A1C95" w:rsidRPr="00B17340">
        <w:t xml:space="preserve">operation </w:t>
      </w:r>
      <w:r w:rsidRPr="00B17340">
        <w:t xml:space="preserve">between </w:t>
      </w:r>
      <w:r w:rsidR="00F54C49" w:rsidRPr="00B17340">
        <w:t xml:space="preserve">BB-PPDR </w:t>
      </w:r>
      <w:r w:rsidR="00C40A45" w:rsidRPr="00B17340">
        <w:t xml:space="preserve">systems as well as BB-PPDR </w:t>
      </w:r>
      <w:r w:rsidR="00F54C49" w:rsidRPr="00B17340">
        <w:t xml:space="preserve">and </w:t>
      </w:r>
      <w:r w:rsidR="00A07DC8" w:rsidRPr="00B17340">
        <w:t>other land mobile systems</w:t>
      </w:r>
      <w:r w:rsidRPr="00B17340">
        <w:t xml:space="preserve"> should be based on the principles and the field strength limits provided in Annex 1;</w:t>
      </w:r>
    </w:p>
    <w:p w14:paraId="543949D5" w14:textId="4D0C8D20" w:rsidR="002C4B7E" w:rsidRPr="00B17340" w:rsidRDefault="002C4B7E" w:rsidP="00A07DC8">
      <w:pPr>
        <w:pStyle w:val="ECCParagraph"/>
        <w:numPr>
          <w:ilvl w:val="0"/>
          <w:numId w:val="6"/>
        </w:numPr>
      </w:pPr>
      <w:r w:rsidRPr="00B17340">
        <w:t>that interference field strength predictions should be made using the appropriate propagation models defined in Annex 2</w:t>
      </w:r>
      <w:del w:id="35" w:author="author">
        <w:r w:rsidRPr="00B17340" w:rsidDel="001A21F0">
          <w:delText xml:space="preserve"> for </w:delText>
        </w:r>
        <w:r w:rsidR="00F54C49" w:rsidRPr="00B17340" w:rsidDel="001A21F0">
          <w:delText xml:space="preserve">BB-PPDR and </w:delText>
        </w:r>
        <w:r w:rsidR="00A07DC8" w:rsidRPr="00B17340" w:rsidDel="001A21F0">
          <w:delText>other land mobile systems</w:delText>
        </w:r>
      </w:del>
      <w:r w:rsidRPr="00B17340">
        <w:t>;</w:t>
      </w:r>
    </w:p>
    <w:p w14:paraId="34D24F9D" w14:textId="77777777" w:rsidR="002C4B7E" w:rsidRPr="00B17340" w:rsidRDefault="002C4B7E" w:rsidP="002C4B7E">
      <w:pPr>
        <w:pStyle w:val="ECCParagraph"/>
        <w:numPr>
          <w:ilvl w:val="0"/>
          <w:numId w:val="6"/>
        </w:numPr>
      </w:pPr>
      <w:r w:rsidRPr="00B17340">
        <w:t>that if the levels in Annex 1 are exceeded</w:t>
      </w:r>
      <w:r w:rsidR="00E47373" w:rsidRPr="00B17340">
        <w:t xml:space="preserve"> the</w:t>
      </w:r>
      <w:r w:rsidRPr="00B17340">
        <w:t xml:space="preserve"> coordination is required and the procedure detailed in Annex 3 should be used;</w:t>
      </w:r>
    </w:p>
    <w:p w14:paraId="03450EB5" w14:textId="470CF2D1" w:rsidR="003B12E9" w:rsidRPr="00B17340" w:rsidDel="002D49DB" w:rsidRDefault="003B12E9" w:rsidP="00A07DC8">
      <w:pPr>
        <w:pStyle w:val="ECCParagraph"/>
        <w:numPr>
          <w:ilvl w:val="0"/>
          <w:numId w:val="6"/>
        </w:numPr>
      </w:pPr>
      <w:r w:rsidRPr="00B17340">
        <w:t xml:space="preserve">that </w:t>
      </w:r>
      <w:ins w:id="36" w:author="author">
        <w:r w:rsidR="00CA41FA" w:rsidRPr="00B17340">
          <w:t xml:space="preserve">cross-border </w:t>
        </w:r>
      </w:ins>
      <w:r w:rsidRPr="00B17340">
        <w:t xml:space="preserve">coordination between neighbouring </w:t>
      </w:r>
      <w:r w:rsidR="00F54C49" w:rsidRPr="00B17340">
        <w:t xml:space="preserve">BB-PPDR and </w:t>
      </w:r>
      <w:r w:rsidR="00A07DC8" w:rsidRPr="00B17340">
        <w:t xml:space="preserve">other land mobile systems </w:t>
      </w:r>
      <w:r w:rsidRPr="00B17340">
        <w:t>using LTE</w:t>
      </w:r>
      <w:ins w:id="37" w:author="author">
        <w:r w:rsidR="00C71927" w:rsidRPr="00B17340">
          <w:t>/NR</w:t>
        </w:r>
      </w:ins>
      <w:r w:rsidRPr="00B17340">
        <w:t xml:space="preserve"> technology </w:t>
      </w:r>
      <w:del w:id="38" w:author="author">
        <w:r w:rsidRPr="00B17340" w:rsidDel="00CA41FA">
          <w:delText xml:space="preserve">in border areas </w:delText>
        </w:r>
      </w:del>
      <w:r w:rsidRPr="00B17340">
        <w:t xml:space="preserve">should use the PCIs provided in Annex </w:t>
      </w:r>
      <w:r w:rsidR="002C4B7E" w:rsidRPr="00B17340">
        <w:t xml:space="preserve">4 </w:t>
      </w:r>
      <w:r w:rsidRPr="00B17340">
        <w:t xml:space="preserve">when </w:t>
      </w:r>
      <w:del w:id="39" w:author="author">
        <w:r w:rsidRPr="00B17340" w:rsidDel="00CA41FA">
          <w:delText>channel</w:delText>
        </w:r>
      </w:del>
      <w:ins w:id="40" w:author="author">
        <w:r w:rsidR="00CA41FA" w:rsidRPr="00B17340">
          <w:t>synchronisation signal</w:t>
        </w:r>
      </w:ins>
      <w:r w:rsidRPr="00B17340">
        <w:t xml:space="preserve"> centre frequencies are aligned;</w:t>
      </w:r>
    </w:p>
    <w:p w14:paraId="0B51F2F9" w14:textId="76243F01" w:rsidR="003B12E9" w:rsidRPr="00B17340" w:rsidDel="00C71927" w:rsidRDefault="003B12E9" w:rsidP="00A07DC8">
      <w:pPr>
        <w:pStyle w:val="ECCParagraph"/>
        <w:numPr>
          <w:ilvl w:val="0"/>
          <w:numId w:val="6"/>
        </w:numPr>
        <w:rPr>
          <w:del w:id="41" w:author="author"/>
        </w:rPr>
      </w:pPr>
      <w:del w:id="42" w:author="author">
        <w:r w:rsidRPr="00B17340" w:rsidDel="00C71927">
          <w:delText xml:space="preserve">that other radio parameters for </w:delText>
        </w:r>
        <w:r w:rsidR="00F54C49" w:rsidRPr="00B17340" w:rsidDel="00C71927">
          <w:delText xml:space="preserve">BB-PPDR and </w:delText>
        </w:r>
        <w:r w:rsidR="00A07DC8" w:rsidRPr="00B17340" w:rsidDel="00C71927">
          <w:delText>other land mobile systems</w:delText>
        </w:r>
        <w:r w:rsidRPr="00B17340" w:rsidDel="00C71927">
          <w:delText xml:space="preserve"> using LTE technology may need to be coordinated on a bilateral /multilateral basis based on the guidance provided in Annex </w:delText>
        </w:r>
        <w:r w:rsidR="00C0481B" w:rsidRPr="00B17340" w:rsidDel="00C71927">
          <w:delText>5</w:delText>
        </w:r>
        <w:r w:rsidRPr="00B17340" w:rsidDel="00C71927">
          <w:delText>;</w:delText>
        </w:r>
      </w:del>
    </w:p>
    <w:p w14:paraId="61E2FD4B" w14:textId="77777777" w:rsidR="003B12E9" w:rsidRPr="00B17340" w:rsidRDefault="003B12E9" w:rsidP="003B12E9">
      <w:pPr>
        <w:pStyle w:val="ECCParagraph"/>
        <w:numPr>
          <w:ilvl w:val="0"/>
          <w:numId w:val="6"/>
        </w:numPr>
      </w:pPr>
      <w:r w:rsidRPr="00B17340">
        <w:t xml:space="preserve">that administrations should encourage and facilitate the establishment of arrangements between operators in different countries with the aim to enhance the efficient use of the spectrum and </w:t>
      </w:r>
      <w:r w:rsidR="00CE026F" w:rsidRPr="00B17340">
        <w:t xml:space="preserve">to optimise </w:t>
      </w:r>
      <w:r w:rsidRPr="00B17340">
        <w:t>the coverage</w:t>
      </w:r>
      <w:r w:rsidR="00CE026F" w:rsidRPr="00B17340">
        <w:t>/throughput</w:t>
      </w:r>
      <w:r w:rsidRPr="00B17340">
        <w:t xml:space="preserve"> in their respective border areas;</w:t>
      </w:r>
    </w:p>
    <w:p w14:paraId="5C1C17FA" w14:textId="77777777" w:rsidR="003B12E9" w:rsidRPr="00B17340" w:rsidRDefault="003B12E9" w:rsidP="003B12E9">
      <w:pPr>
        <w:pStyle w:val="ECCParagraph"/>
        <w:numPr>
          <w:ilvl w:val="0"/>
          <w:numId w:val="6"/>
        </w:numPr>
        <w:rPr>
          <w:ins w:id="43" w:author="author"/>
        </w:rPr>
      </w:pPr>
      <w:r w:rsidRPr="00B17340">
        <w:t>that coordination in coastal areas is based on prediction of field strength levels at the coastline of the neighbouring country while other principles for coordination in coastal areas may be agreed between the administrations concerned</w:t>
      </w:r>
      <w:r w:rsidR="002D4387" w:rsidRPr="00B17340">
        <w:t>.”</w:t>
      </w:r>
    </w:p>
    <w:p w14:paraId="3CD0B866" w14:textId="77777777" w:rsidR="003B12E9" w:rsidRPr="00B17340" w:rsidRDefault="003B12E9" w:rsidP="003B12E9">
      <w:pPr>
        <w:pStyle w:val="ECCParagraph"/>
      </w:pPr>
    </w:p>
    <w:p w14:paraId="2E3EEE15" w14:textId="77777777" w:rsidR="003B12E9" w:rsidRPr="00B17340" w:rsidRDefault="003B12E9" w:rsidP="003B12E9">
      <w:pPr>
        <w:pStyle w:val="ECCParagraph"/>
        <w:rPr>
          <w:i/>
          <w:color w:val="D2232A"/>
        </w:rPr>
      </w:pPr>
      <w:r w:rsidRPr="00B17340">
        <w:rPr>
          <w:i/>
          <w:color w:val="D2232A"/>
        </w:rPr>
        <w:t xml:space="preserve">Note: </w:t>
      </w:r>
    </w:p>
    <w:p w14:paraId="3F406AFA" w14:textId="39FE4205" w:rsidR="003B12E9" w:rsidRPr="00B17340" w:rsidRDefault="003B12E9" w:rsidP="003B12E9">
      <w:pPr>
        <w:rPr>
          <w:lang w:val="en-GB"/>
        </w:rPr>
      </w:pPr>
      <w:r w:rsidRPr="00B17340">
        <w:rPr>
          <w:i/>
          <w:szCs w:val="20"/>
          <w:lang w:val="en-GB"/>
        </w:rPr>
        <w:t xml:space="preserve">Please check the </w:t>
      </w:r>
      <w:del w:id="44" w:author="author">
        <w:r w:rsidRPr="00B17340" w:rsidDel="004E122A">
          <w:rPr>
            <w:i/>
            <w:szCs w:val="20"/>
            <w:lang w:val="en-GB"/>
          </w:rPr>
          <w:delText xml:space="preserve">Office </w:delText>
        </w:r>
      </w:del>
      <w:ins w:id="45" w:author="author">
        <w:r w:rsidR="004E122A" w:rsidRPr="00B17340">
          <w:rPr>
            <w:i/>
            <w:szCs w:val="20"/>
            <w:lang w:val="en-GB"/>
          </w:rPr>
          <w:t xml:space="preserve">ECO </w:t>
        </w:r>
      </w:ins>
      <w:del w:id="46" w:author="author">
        <w:r w:rsidRPr="00B17340" w:rsidDel="004E122A">
          <w:rPr>
            <w:i/>
            <w:szCs w:val="20"/>
            <w:lang w:val="en-GB"/>
          </w:rPr>
          <w:delText xml:space="preserve">documentation </w:delText>
        </w:r>
      </w:del>
      <w:ins w:id="47" w:author="author">
        <w:r w:rsidR="004E122A" w:rsidRPr="00B17340">
          <w:rPr>
            <w:i/>
            <w:szCs w:val="20"/>
            <w:lang w:val="en-GB"/>
          </w:rPr>
          <w:t xml:space="preserve">Documentation </w:t>
        </w:r>
      </w:ins>
      <w:del w:id="48" w:author="author">
        <w:r w:rsidRPr="00B17340" w:rsidDel="004E122A">
          <w:rPr>
            <w:i/>
            <w:szCs w:val="20"/>
            <w:lang w:val="en-GB"/>
          </w:rPr>
          <w:delText xml:space="preserve">database </w:delText>
        </w:r>
      </w:del>
      <w:ins w:id="49" w:author="author">
        <w:r w:rsidR="004E122A" w:rsidRPr="00B17340">
          <w:rPr>
            <w:i/>
            <w:szCs w:val="20"/>
            <w:lang w:val="en-GB"/>
          </w:rPr>
          <w:t xml:space="preserve">Database </w:t>
        </w:r>
        <w:r w:rsidR="00484B29" w:rsidRPr="00B17340">
          <w:rPr>
            <w:rStyle w:val="Hyperlink"/>
            <w:i/>
            <w:szCs w:val="20"/>
            <w:lang w:val="en-GB"/>
          </w:rPr>
          <w:t>http://www.docdb.cept.org</w:t>
        </w:r>
      </w:ins>
      <w:r w:rsidR="005721F0" w:rsidRPr="00B17340">
        <w:rPr>
          <w:i/>
          <w:szCs w:val="20"/>
          <w:lang w:val="en-GB"/>
        </w:rPr>
        <w:t xml:space="preserve"> </w:t>
      </w:r>
      <w:r w:rsidRPr="00B17340">
        <w:rPr>
          <w:i/>
          <w:szCs w:val="20"/>
          <w:lang w:val="en-GB"/>
        </w:rPr>
        <w:t>for the up to date position on the implementation of this and other ECC Recommendations.</w:t>
      </w:r>
    </w:p>
    <w:p w14:paraId="2554E060" w14:textId="6619116B" w:rsidR="00B12484" w:rsidRPr="00B17340" w:rsidRDefault="00B12484" w:rsidP="00041B58">
      <w:pPr>
        <w:pStyle w:val="ECCAnnex-heading1"/>
        <w:tabs>
          <w:tab w:val="clear" w:pos="360"/>
        </w:tabs>
        <w:spacing w:before="0" w:after="120"/>
      </w:pPr>
      <w:bookmarkStart w:id="50" w:name="_Toc280099658"/>
      <w:bookmarkEnd w:id="50"/>
      <w:r w:rsidRPr="00B17340">
        <w:lastRenderedPageBreak/>
        <w:t>Field strength levels for the cross</w:t>
      </w:r>
      <w:r w:rsidR="002D4387" w:rsidRPr="00B17340">
        <w:t>-</w:t>
      </w:r>
      <w:r w:rsidRPr="00B17340">
        <w:t xml:space="preserve">border operation </w:t>
      </w:r>
      <w:ins w:id="51" w:author="author">
        <w:r w:rsidR="001A21F0" w:rsidRPr="00B17340">
          <w:t xml:space="preserve">without coordination </w:t>
        </w:r>
      </w:ins>
      <w:r w:rsidRPr="00B17340">
        <w:t xml:space="preserve">between </w:t>
      </w:r>
      <w:r w:rsidR="00F54C49" w:rsidRPr="00B17340">
        <w:t>BB-PPDR and other land mobile systems</w:t>
      </w:r>
    </w:p>
    <w:p w14:paraId="12616A8F" w14:textId="1CE1547D" w:rsidR="009F02D2" w:rsidRPr="00B17340" w:rsidRDefault="009F02D2" w:rsidP="003B5A43">
      <w:pPr>
        <w:pStyle w:val="ECCAnnexheading2"/>
        <w:ind w:left="578" w:hanging="578"/>
      </w:pPr>
      <w:r w:rsidRPr="00B17340">
        <w:t>Field strength levels for the cross</w:t>
      </w:r>
      <w:r w:rsidR="002D4387" w:rsidRPr="00B17340">
        <w:t>-</w:t>
      </w:r>
      <w:r w:rsidRPr="00B17340">
        <w:t>border operations for the 69</w:t>
      </w:r>
      <w:r w:rsidR="0051603A" w:rsidRPr="00B17340">
        <w:t>8</w:t>
      </w:r>
      <w:r w:rsidRPr="00B17340">
        <w:t>-79</w:t>
      </w:r>
      <w:r w:rsidR="0051603A" w:rsidRPr="00B17340">
        <w:t>1</w:t>
      </w:r>
      <w:r w:rsidRPr="00B17340">
        <w:t xml:space="preserve"> MHz frequency band</w:t>
      </w:r>
    </w:p>
    <w:p w14:paraId="3CF58AAE" w14:textId="3A94E34B" w:rsidR="00594F5A" w:rsidRPr="00B17340" w:rsidRDefault="00C61A21" w:rsidP="003B5A43">
      <w:pPr>
        <w:pStyle w:val="ECCParagraph"/>
        <w:spacing w:before="240" w:after="60"/>
        <w:rPr>
          <w:ins w:id="52" w:author="author"/>
        </w:rPr>
      </w:pPr>
      <w:bookmarkStart w:id="53" w:name="_Hlk216157624"/>
      <w:del w:id="54" w:author="author">
        <w:r w:rsidRPr="00B17340" w:rsidDel="00594F5A">
          <w:delText>Parts of t</w:delText>
        </w:r>
        <w:r w:rsidR="009F02D2" w:rsidRPr="00B17340" w:rsidDel="00594F5A">
          <w:delText xml:space="preserve">he </w:delText>
        </w:r>
        <w:r w:rsidR="00F54C49" w:rsidRPr="00B17340" w:rsidDel="00594F5A">
          <w:delText>758-788 MHz band (as specified in ECC/DEC/(15)01</w:delText>
        </w:r>
        <w:r w:rsidR="00CA2323" w:rsidRPr="00B17340" w:rsidDel="00594F5A">
          <w:delText xml:space="preserve"> </w:delText>
        </w:r>
        <w:r w:rsidR="00CA2323" w:rsidRPr="00B17340" w:rsidDel="00594F5A">
          <w:fldChar w:fldCharType="begin"/>
        </w:r>
        <w:r w:rsidR="00CA2323" w:rsidRPr="00B17340" w:rsidDel="00594F5A">
          <w:delInstrText xml:space="preserve"> REF _Ref452378518 \n \h </w:delInstrText>
        </w:r>
      </w:del>
      <w:r w:rsidR="00FD336B" w:rsidRPr="00B17340">
        <w:instrText xml:space="preserve"> \* MERGEFORMAT </w:instrText>
      </w:r>
      <w:del w:id="55" w:author="author">
        <w:r w:rsidR="00CA2323" w:rsidRPr="00B17340" w:rsidDel="00594F5A">
          <w:fldChar w:fldCharType="separate"/>
        </w:r>
        <w:r w:rsidR="00CA2323" w:rsidRPr="00B17340" w:rsidDel="00594F5A">
          <w:delText>[2]</w:delText>
        </w:r>
        <w:r w:rsidR="00CA2323" w:rsidRPr="00B17340" w:rsidDel="00594F5A">
          <w:fldChar w:fldCharType="end"/>
        </w:r>
        <w:r w:rsidR="00F54C49" w:rsidRPr="00B17340" w:rsidDel="00594F5A">
          <w:delText xml:space="preserve">), the 753-758 MHz band as well as the 788-791 MHz band </w:delText>
        </w:r>
        <w:r w:rsidR="009F02D2" w:rsidRPr="00B17340" w:rsidDel="00594F5A">
          <w:delText xml:space="preserve">may be used for </w:delText>
        </w:r>
      </w:del>
      <w:ins w:id="56" w:author="author">
        <w:r w:rsidR="00AF4D57" w:rsidRPr="00B17340">
          <w:t xml:space="preserve">Non-AAS base stations of </w:t>
        </w:r>
      </w:ins>
      <w:r w:rsidR="00F54C49" w:rsidRPr="00B17340">
        <w:t xml:space="preserve">BB-PPDR </w:t>
      </w:r>
      <w:r w:rsidR="009F02D2" w:rsidRPr="00B17340">
        <w:t xml:space="preserve">FDD systems </w:t>
      </w:r>
      <w:ins w:id="57" w:author="author">
        <w:r w:rsidR="00AF4D57" w:rsidRPr="00B17340">
          <w:t xml:space="preserve">on both sides of the borderline </w:t>
        </w:r>
        <w:r w:rsidR="00594F5A" w:rsidRPr="00B17340">
          <w:t>in respective frequency bands with synchronisation</w:t>
        </w:r>
        <w:r w:rsidR="008C5AAF" w:rsidRPr="00B17340">
          <w:rPr>
            <w:rStyle w:val="FootnoteReference"/>
          </w:rPr>
          <w:footnoteReference w:id="1"/>
        </w:r>
        <w:r w:rsidR="00594F5A" w:rsidRPr="00B17340">
          <w:t xml:space="preserve"> signal centre frequencies not aligned for all PCIs or with </w:t>
        </w:r>
        <w:r w:rsidR="00924388" w:rsidRPr="00B17340">
          <w:t xml:space="preserve">synchronisation signal </w:t>
        </w:r>
        <w:r w:rsidR="00594F5A" w:rsidRPr="00B17340">
          <w:t xml:space="preserve">centre frequencies aligned and for preferential PCIs may be used </w:t>
        </w:r>
      </w:ins>
      <w:del w:id="59" w:author="author">
        <w:r w:rsidR="00CB3B02" w:rsidRPr="00B17340" w:rsidDel="00594F5A">
          <w:delText>(downlink)</w:delText>
        </w:r>
      </w:del>
      <w:r w:rsidR="00CB3B02" w:rsidRPr="00B17340">
        <w:t xml:space="preserve"> </w:t>
      </w:r>
      <w:bookmarkEnd w:id="53"/>
      <w:r w:rsidR="009F02D2" w:rsidRPr="00B17340">
        <w:t xml:space="preserve">without coordination </w:t>
      </w:r>
      <w:ins w:id="60" w:author="author">
        <w:r w:rsidR="00594F5A" w:rsidRPr="00B17340">
          <w:t xml:space="preserve">with a neighbouring country </w:t>
        </w:r>
      </w:ins>
      <w:r w:rsidR="009F02D2" w:rsidRPr="00B17340">
        <w:t xml:space="preserve">if the mean field strength of each cell produced by the </w:t>
      </w:r>
      <w:r w:rsidR="00F54C49" w:rsidRPr="00B17340">
        <w:t xml:space="preserve">BB-PPDR </w:t>
      </w:r>
      <w:r w:rsidR="009F02D2" w:rsidRPr="00B17340">
        <w:t>base station does not exceed the value of</w:t>
      </w:r>
      <w:r w:rsidR="0004199A">
        <w:t>:</w:t>
      </w:r>
      <w:r w:rsidR="009F02D2" w:rsidRPr="00B17340">
        <w:t xml:space="preserve"> </w:t>
      </w:r>
    </w:p>
    <w:p w14:paraId="5782B04F" w14:textId="77777777" w:rsidR="00594F5A" w:rsidRPr="00B17340" w:rsidRDefault="009F02D2" w:rsidP="003B5A43">
      <w:pPr>
        <w:pStyle w:val="ECCParagraph"/>
        <w:numPr>
          <w:ilvl w:val="0"/>
          <w:numId w:val="18"/>
        </w:numPr>
        <w:tabs>
          <w:tab w:val="left" w:pos="1134"/>
        </w:tabs>
        <w:spacing w:before="60" w:after="60"/>
        <w:ind w:left="284" w:hanging="295"/>
        <w:rPr>
          <w:ins w:id="61" w:author="author"/>
        </w:rPr>
      </w:pPr>
      <w:r w:rsidRPr="00B17340">
        <w:t xml:space="preserve">59 dBµV/m/5 MHz at a height of 3 m above ground level at the borderline between </w:t>
      </w:r>
      <w:r w:rsidR="00CB3B02" w:rsidRPr="00B17340">
        <w:t>concerned</w:t>
      </w:r>
      <w:r w:rsidRPr="00B17340">
        <w:t xml:space="preserve"> countries and</w:t>
      </w:r>
    </w:p>
    <w:p w14:paraId="3E41B602" w14:textId="5C4ED65E" w:rsidR="009F02D2" w:rsidRPr="00B17340" w:rsidRDefault="009F02D2" w:rsidP="003B5A43">
      <w:pPr>
        <w:pStyle w:val="ECCParagraph"/>
        <w:numPr>
          <w:ilvl w:val="0"/>
          <w:numId w:val="18"/>
        </w:numPr>
        <w:spacing w:before="60" w:after="60"/>
        <w:ind w:left="284" w:hanging="284"/>
        <w:rPr>
          <w:ins w:id="62" w:author="author"/>
        </w:rPr>
      </w:pPr>
      <w:del w:id="63" w:author="author">
        <w:r w:rsidRPr="00B17340" w:rsidDel="00594F5A">
          <w:delText xml:space="preserve"> a value of </w:delText>
        </w:r>
      </w:del>
      <w:r w:rsidRPr="00B17340">
        <w:t>41 dBµV/m/5 MHz at a height of 3 m above ground level at a distance of 6 km inside the neighbouring country.</w:t>
      </w:r>
    </w:p>
    <w:p w14:paraId="50738881" w14:textId="4E9FBD52" w:rsidR="0011233E" w:rsidRPr="00B17340" w:rsidRDefault="0011233E" w:rsidP="0011233E">
      <w:pPr>
        <w:spacing w:before="240" w:after="60"/>
        <w:jc w:val="both"/>
        <w:rPr>
          <w:ins w:id="64" w:author="author"/>
          <w:lang w:val="en-GB"/>
        </w:rPr>
      </w:pPr>
      <w:ins w:id="65" w:author="author">
        <w:r w:rsidRPr="00B17340">
          <w:rPr>
            <w:lang w:val="en-GB"/>
          </w:rPr>
          <w:t>Non-AAS base stations of BB-PPDR FDD systems on both sides of the borderline in respective frequency bands with synchronisation signal centre frequencies aligned and for non-preferential PCIs may be used without coordination with a neighbouring country if the field strength of each cell produced by base station does not exceed the value of:</w:t>
        </w:r>
      </w:ins>
    </w:p>
    <w:p w14:paraId="7B48A862" w14:textId="77777777" w:rsidR="0011233E" w:rsidRPr="00B17340" w:rsidRDefault="0011233E" w:rsidP="003B5A43">
      <w:pPr>
        <w:pStyle w:val="ListParagraph"/>
        <w:numPr>
          <w:ilvl w:val="0"/>
          <w:numId w:val="19"/>
        </w:numPr>
        <w:tabs>
          <w:tab w:val="left" w:pos="340"/>
        </w:tabs>
        <w:spacing w:before="60" w:after="60"/>
        <w:ind w:left="714" w:hanging="714"/>
        <w:jc w:val="both"/>
        <w:rPr>
          <w:ins w:id="66" w:author="author"/>
          <w:rFonts w:eastAsia="Calibri"/>
          <w:szCs w:val="22"/>
          <w:lang w:val="en-GB"/>
        </w:rPr>
      </w:pPr>
      <w:ins w:id="67" w:author="author">
        <w:r w:rsidRPr="00B17340">
          <w:rPr>
            <w:rFonts w:eastAsia="Calibri"/>
            <w:szCs w:val="22"/>
            <w:lang w:val="en-GB"/>
          </w:rPr>
          <w:t xml:space="preserve">41 dBµV/m/(5 MHz) at a height of 3 m above ground at the borderline between neighbouring countries. </w:t>
        </w:r>
      </w:ins>
    </w:p>
    <w:p w14:paraId="705D58BE" w14:textId="65A25697" w:rsidR="00522E5A" w:rsidRPr="00B17340" w:rsidRDefault="00522E5A" w:rsidP="000D7780">
      <w:pPr>
        <w:spacing w:before="240" w:after="60"/>
        <w:jc w:val="both"/>
        <w:rPr>
          <w:ins w:id="68" w:author="author"/>
          <w:lang w:val="en-GB"/>
        </w:rPr>
      </w:pPr>
      <w:ins w:id="69" w:author="author">
        <w:r w:rsidRPr="00B17340">
          <w:rPr>
            <w:lang w:val="en-GB"/>
          </w:rPr>
          <w:fldChar w:fldCharType="begin"/>
        </w:r>
        <w:r w:rsidRPr="00B17340">
          <w:rPr>
            <w:lang w:val="en-GB"/>
          </w:rPr>
          <w:instrText xml:space="preserve"> REF _Ref91447034 \h  \* MERGEFORMAT </w:instrText>
        </w:r>
      </w:ins>
      <w:r w:rsidRPr="00B17340">
        <w:rPr>
          <w:lang w:val="en-GB"/>
        </w:rPr>
      </w:r>
      <w:ins w:id="70" w:author="author">
        <w:r w:rsidRPr="00B17340">
          <w:rPr>
            <w:lang w:val="en-GB"/>
          </w:rPr>
          <w:fldChar w:fldCharType="separate"/>
        </w:r>
        <w:r w:rsidR="00DF68AA" w:rsidRPr="003B5A43">
          <w:rPr>
            <w:lang w:val="en-GB"/>
          </w:rPr>
          <w:t>Table 1</w:t>
        </w:r>
        <w:r w:rsidRPr="00B17340">
          <w:rPr>
            <w:lang w:val="en-GB"/>
          </w:rPr>
          <w:fldChar w:fldCharType="end"/>
        </w:r>
        <w:r w:rsidRPr="00B17340">
          <w:rPr>
            <w:lang w:val="en-GB"/>
          </w:rPr>
          <w:t xml:space="preserve"> gives an overview of the field strength values.</w:t>
        </w:r>
      </w:ins>
    </w:p>
    <w:p w14:paraId="29C7C008" w14:textId="617241C5" w:rsidR="00522E5A" w:rsidRPr="00B17340" w:rsidRDefault="00522E5A" w:rsidP="00522E5A">
      <w:pPr>
        <w:keepNext/>
        <w:spacing w:before="120" w:after="120"/>
        <w:jc w:val="center"/>
        <w:rPr>
          <w:ins w:id="71" w:author="author"/>
          <w:bCs/>
          <w:color w:val="D2232A"/>
          <w:szCs w:val="20"/>
          <w:lang w:val="en-GB"/>
        </w:rPr>
      </w:pPr>
      <w:bookmarkStart w:id="72" w:name="_Ref91447034"/>
      <w:ins w:id="73" w:author="author">
        <w:r w:rsidRPr="00B17340">
          <w:rPr>
            <w:b/>
            <w:bCs/>
            <w:color w:val="D2232A"/>
            <w:szCs w:val="20"/>
            <w:lang w:val="en-GB"/>
          </w:rPr>
          <w:t xml:space="preserve">Table </w:t>
        </w:r>
        <w:r w:rsidRPr="00B17340">
          <w:rPr>
            <w:b/>
            <w:bCs/>
            <w:color w:val="D2232A"/>
            <w:szCs w:val="20"/>
            <w:lang w:val="en-GB"/>
          </w:rPr>
          <w:fldChar w:fldCharType="begin"/>
        </w:r>
        <w:r w:rsidRPr="00B17340">
          <w:rPr>
            <w:b/>
            <w:bCs/>
            <w:color w:val="D2232A"/>
            <w:szCs w:val="20"/>
            <w:lang w:val="en-GB"/>
          </w:rPr>
          <w:instrText xml:space="preserve"> SEQ Table \* ARABIC </w:instrText>
        </w:r>
        <w:r w:rsidRPr="00B17340">
          <w:rPr>
            <w:b/>
            <w:bCs/>
            <w:color w:val="D2232A"/>
            <w:szCs w:val="20"/>
            <w:lang w:val="en-GB"/>
          </w:rPr>
          <w:fldChar w:fldCharType="separate"/>
        </w:r>
        <w:r w:rsidR="00DF68AA">
          <w:rPr>
            <w:b/>
            <w:bCs/>
            <w:noProof/>
            <w:color w:val="D2232A"/>
            <w:szCs w:val="20"/>
            <w:lang w:val="en-GB"/>
          </w:rPr>
          <w:t>1</w:t>
        </w:r>
        <w:r w:rsidRPr="00B17340">
          <w:rPr>
            <w:b/>
            <w:bCs/>
            <w:color w:val="D2232A"/>
            <w:szCs w:val="20"/>
            <w:lang w:val="en-GB"/>
          </w:rPr>
          <w:fldChar w:fldCharType="end"/>
        </w:r>
        <w:bookmarkEnd w:id="72"/>
        <w:r w:rsidRPr="00B17340">
          <w:rPr>
            <w:b/>
            <w:bCs/>
            <w:color w:val="D2232A"/>
            <w:szCs w:val="20"/>
            <w:lang w:val="en-GB"/>
          </w:rPr>
          <w:t>: Field strength values at a height of 3 m above ground between wideband systems</w:t>
        </w:r>
      </w:ins>
    </w:p>
    <w:tbl>
      <w:tblPr>
        <w:tblW w:w="4856"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3571"/>
        <w:gridCol w:w="2822"/>
        <w:gridCol w:w="2959"/>
      </w:tblGrid>
      <w:tr w:rsidR="00522E5A" w:rsidRPr="00F47D17" w14:paraId="3CA8695A" w14:textId="77777777" w:rsidTr="00094A17">
        <w:trPr>
          <w:tblHeader/>
          <w:jc w:val="center"/>
          <w:ins w:id="74" w:author="author"/>
        </w:trPr>
        <w:tc>
          <w:tcPr>
            <w:tcW w:w="4999"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14:paraId="0796BB9F" w14:textId="77777777" w:rsidR="00522E5A" w:rsidRPr="00F47D17" w:rsidRDefault="00522E5A" w:rsidP="003B5A43">
            <w:pPr>
              <w:keepNext/>
              <w:spacing w:before="60" w:after="60"/>
              <w:jc w:val="center"/>
              <w:rPr>
                <w:ins w:id="75" w:author="author"/>
                <w:rFonts w:eastAsia="Calibri"/>
                <w:b/>
                <w:color w:val="FFFFFF"/>
                <w:lang w:val="en-GB"/>
              </w:rPr>
            </w:pPr>
            <w:ins w:id="76" w:author="author">
              <w:r w:rsidRPr="00F47D17">
                <w:rPr>
                  <w:rFonts w:eastAsia="Calibri"/>
                  <w:b/>
                  <w:color w:val="FFFFFF"/>
                  <w:lang w:val="en-GB"/>
                </w:rPr>
                <w:t>Wideband system vs. Wideband system</w:t>
              </w:r>
            </w:ins>
          </w:p>
        </w:tc>
      </w:tr>
      <w:tr w:rsidR="00522E5A" w:rsidRPr="00F47D17" w14:paraId="501809A3" w14:textId="77777777" w:rsidTr="00094A17">
        <w:trPr>
          <w:trHeight w:val="265"/>
          <w:jc w:val="center"/>
          <w:ins w:id="77" w:author="author"/>
        </w:trPr>
        <w:tc>
          <w:tcPr>
            <w:tcW w:w="341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6984694" w14:textId="77777777" w:rsidR="00522E5A" w:rsidRPr="00F47D17" w:rsidRDefault="00522E5A" w:rsidP="009B014D">
            <w:pPr>
              <w:keepNext/>
              <w:spacing w:before="60" w:after="60"/>
              <w:jc w:val="center"/>
              <w:rPr>
                <w:ins w:id="78" w:author="author"/>
                <w:rFonts w:eastAsia="Calibri"/>
                <w:b/>
                <w:color w:val="FFFFFF"/>
                <w:lang w:val="en-GB"/>
              </w:rPr>
            </w:pPr>
            <w:ins w:id="79" w:author="author">
              <w:r w:rsidRPr="00F47D17">
                <w:rPr>
                  <w:rFonts w:eastAsia="Calibri"/>
                  <w:b/>
                  <w:color w:val="FFFFFF"/>
                  <w:lang w:val="en-GB"/>
                </w:rPr>
                <w:t xml:space="preserve">Synchronisation signal centre frequencies </w:t>
              </w:r>
            </w:ins>
          </w:p>
          <w:p w14:paraId="3AD84FEB" w14:textId="77777777" w:rsidR="00522E5A" w:rsidRPr="00F47D17" w:rsidRDefault="00522E5A" w:rsidP="009B014D">
            <w:pPr>
              <w:keepNext/>
              <w:spacing w:before="60" w:after="60"/>
              <w:jc w:val="center"/>
              <w:rPr>
                <w:ins w:id="80" w:author="author"/>
                <w:rFonts w:eastAsia="Calibri"/>
                <w:b/>
                <w:color w:val="FFFFFF"/>
                <w:lang w:val="en-GB"/>
              </w:rPr>
            </w:pPr>
            <w:ins w:id="81" w:author="author">
              <w:r w:rsidRPr="00F47D17">
                <w:rPr>
                  <w:rFonts w:eastAsia="Calibri"/>
                  <w:b/>
                  <w:color w:val="FFFFFF"/>
                  <w:lang w:val="en-GB"/>
                </w:rPr>
                <w:t>aligned</w:t>
              </w:r>
            </w:ins>
          </w:p>
        </w:tc>
        <w:tc>
          <w:tcPr>
            <w:tcW w:w="1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77EAE09" w14:textId="77777777" w:rsidR="00522E5A" w:rsidRPr="00F47D17" w:rsidRDefault="00522E5A" w:rsidP="009B014D">
            <w:pPr>
              <w:keepNext/>
              <w:spacing w:before="60" w:after="60"/>
              <w:jc w:val="center"/>
              <w:rPr>
                <w:ins w:id="82" w:author="author"/>
                <w:rFonts w:eastAsia="Calibri"/>
                <w:b/>
                <w:color w:val="FFFFFF"/>
                <w:lang w:val="en-GB"/>
              </w:rPr>
            </w:pPr>
            <w:ins w:id="83" w:author="author">
              <w:r w:rsidRPr="00F47D17">
                <w:rPr>
                  <w:rFonts w:eastAsia="Calibri"/>
                  <w:b/>
                  <w:color w:val="FFFFFF"/>
                  <w:lang w:val="en-GB"/>
                </w:rPr>
                <w:t>Synchronisation signal centre frequencies</w:t>
              </w:r>
            </w:ins>
          </w:p>
          <w:p w14:paraId="71E74391" w14:textId="77777777" w:rsidR="00522E5A" w:rsidRPr="00F47D17" w:rsidRDefault="00522E5A" w:rsidP="009B014D">
            <w:pPr>
              <w:keepNext/>
              <w:spacing w:before="60" w:after="60"/>
              <w:jc w:val="center"/>
              <w:rPr>
                <w:ins w:id="84" w:author="author"/>
                <w:rFonts w:eastAsia="Calibri"/>
                <w:b/>
                <w:color w:val="FFFFFF"/>
                <w:lang w:val="en-GB"/>
              </w:rPr>
            </w:pPr>
            <w:ins w:id="85" w:author="author">
              <w:r w:rsidRPr="00F47D17">
                <w:rPr>
                  <w:rFonts w:eastAsia="Calibri"/>
                  <w:b/>
                  <w:color w:val="FFFFFF"/>
                  <w:lang w:val="en-GB"/>
                </w:rPr>
                <w:t>not aligned</w:t>
              </w:r>
            </w:ins>
          </w:p>
        </w:tc>
      </w:tr>
      <w:tr w:rsidR="00522E5A" w:rsidRPr="00F47D17" w14:paraId="6363D5F7" w14:textId="77777777" w:rsidTr="00094A17">
        <w:trPr>
          <w:trHeight w:val="265"/>
          <w:jc w:val="center"/>
          <w:ins w:id="86" w:author="author"/>
        </w:trPr>
        <w:tc>
          <w:tcPr>
            <w:tcW w:w="19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78E136E" w14:textId="77777777" w:rsidR="00522E5A" w:rsidRPr="00F47D17" w:rsidRDefault="00522E5A" w:rsidP="00522E5A">
            <w:pPr>
              <w:keepNext/>
              <w:spacing w:before="60" w:after="60"/>
              <w:jc w:val="center"/>
              <w:rPr>
                <w:ins w:id="87" w:author="author"/>
                <w:rFonts w:eastAsia="Calibri"/>
                <w:b/>
                <w:color w:val="FFFFFF"/>
                <w:lang w:val="en-GB"/>
              </w:rPr>
            </w:pPr>
            <w:ins w:id="88" w:author="author">
              <w:r w:rsidRPr="00F47D17">
                <w:rPr>
                  <w:rFonts w:eastAsia="Calibri"/>
                  <w:b/>
                  <w:color w:val="FFFFFF"/>
                  <w:lang w:val="en-GB"/>
                </w:rPr>
                <w:t>Preferential PCIs</w:t>
              </w:r>
            </w:ins>
          </w:p>
        </w:tc>
        <w:tc>
          <w:tcPr>
            <w:tcW w:w="15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08C5096" w14:textId="77777777" w:rsidR="00522E5A" w:rsidRPr="00F47D17" w:rsidRDefault="00522E5A" w:rsidP="00522E5A">
            <w:pPr>
              <w:keepNext/>
              <w:spacing w:before="60" w:after="60"/>
              <w:jc w:val="center"/>
              <w:rPr>
                <w:ins w:id="89" w:author="author"/>
                <w:rFonts w:eastAsia="Calibri"/>
                <w:b/>
                <w:color w:val="FFFFFF"/>
                <w:lang w:val="en-GB"/>
              </w:rPr>
            </w:pPr>
            <w:ins w:id="90" w:author="author">
              <w:r w:rsidRPr="00F47D17">
                <w:rPr>
                  <w:rFonts w:eastAsia="Calibri"/>
                  <w:b/>
                  <w:color w:val="FFFFFF"/>
                  <w:lang w:val="en-GB"/>
                </w:rPr>
                <w:t>Non-preferential PCIs</w:t>
              </w:r>
            </w:ins>
          </w:p>
        </w:tc>
        <w:tc>
          <w:tcPr>
            <w:tcW w:w="1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1FC3401" w14:textId="77777777" w:rsidR="00522E5A" w:rsidRPr="00F47D17" w:rsidRDefault="00522E5A" w:rsidP="00522E5A">
            <w:pPr>
              <w:keepNext/>
              <w:spacing w:before="60" w:after="60"/>
              <w:jc w:val="center"/>
              <w:rPr>
                <w:ins w:id="91" w:author="author"/>
                <w:rFonts w:eastAsia="Calibri"/>
                <w:b/>
                <w:color w:val="FFFFFF"/>
                <w:lang w:val="en-GB"/>
              </w:rPr>
            </w:pPr>
            <w:ins w:id="92" w:author="author">
              <w:r w:rsidRPr="00F47D17">
                <w:rPr>
                  <w:rFonts w:eastAsia="Calibri"/>
                  <w:b/>
                  <w:color w:val="FFFFFF"/>
                  <w:lang w:val="en-GB"/>
                </w:rPr>
                <w:t>All PCIs</w:t>
              </w:r>
            </w:ins>
          </w:p>
        </w:tc>
      </w:tr>
      <w:tr w:rsidR="00522E5A" w:rsidRPr="00F47D17" w14:paraId="53522785" w14:textId="77777777" w:rsidTr="00094A17">
        <w:trPr>
          <w:trHeight w:val="265"/>
          <w:jc w:val="center"/>
          <w:ins w:id="93" w:author="author"/>
        </w:trPr>
        <w:tc>
          <w:tcPr>
            <w:tcW w:w="1909" w:type="pct"/>
            <w:tcBorders>
              <w:top w:val="single" w:sz="4" w:space="0" w:color="FFFFFF" w:themeColor="background1"/>
            </w:tcBorders>
          </w:tcPr>
          <w:p w14:paraId="0EFFC297" w14:textId="77777777" w:rsidR="00522E5A" w:rsidRPr="00F47D17" w:rsidRDefault="00522E5A" w:rsidP="00522E5A">
            <w:pPr>
              <w:keepNext/>
              <w:spacing w:before="60" w:after="60"/>
              <w:rPr>
                <w:ins w:id="94" w:author="author"/>
                <w:rFonts w:eastAsia="Calibri"/>
                <w:szCs w:val="22"/>
                <w:lang w:val="en-GB"/>
              </w:rPr>
            </w:pPr>
            <w:ins w:id="95" w:author="author">
              <w:r w:rsidRPr="00F47D17">
                <w:rPr>
                  <w:rFonts w:eastAsia="Calibri"/>
                  <w:szCs w:val="22"/>
                  <w:lang w:val="en-GB"/>
                </w:rPr>
                <w:t>59 dBμV/m/(5 MHz) @ 0 km</w:t>
              </w:r>
            </w:ins>
          </w:p>
          <w:p w14:paraId="04D8D860" w14:textId="77777777" w:rsidR="00522E5A" w:rsidRPr="00F47D17" w:rsidRDefault="00522E5A" w:rsidP="00522E5A">
            <w:pPr>
              <w:keepNext/>
              <w:spacing w:before="60" w:after="60"/>
              <w:rPr>
                <w:ins w:id="96" w:author="author"/>
                <w:rFonts w:eastAsia="Calibri"/>
                <w:szCs w:val="22"/>
                <w:lang w:val="en-GB"/>
              </w:rPr>
            </w:pPr>
            <w:ins w:id="97" w:author="author">
              <w:r w:rsidRPr="00F47D17">
                <w:rPr>
                  <w:rFonts w:eastAsia="Calibri"/>
                  <w:szCs w:val="22"/>
                  <w:lang w:val="en-GB"/>
                </w:rPr>
                <w:t>and</w:t>
              </w:r>
            </w:ins>
          </w:p>
          <w:p w14:paraId="0DF19339" w14:textId="77777777" w:rsidR="00522E5A" w:rsidRPr="00F47D17" w:rsidRDefault="00522E5A" w:rsidP="00522E5A">
            <w:pPr>
              <w:keepNext/>
              <w:spacing w:before="60" w:after="60"/>
              <w:rPr>
                <w:ins w:id="98" w:author="author"/>
                <w:rFonts w:eastAsia="Calibri"/>
                <w:szCs w:val="22"/>
                <w:lang w:val="en-GB"/>
              </w:rPr>
            </w:pPr>
            <w:ins w:id="99" w:author="author">
              <w:r w:rsidRPr="00F47D17">
                <w:rPr>
                  <w:rFonts w:eastAsia="Calibri"/>
                  <w:szCs w:val="22"/>
                  <w:lang w:val="en-GB"/>
                </w:rPr>
                <w:t>41 dBμV/m/(5 MHz) @ 6 km</w:t>
              </w:r>
            </w:ins>
          </w:p>
        </w:tc>
        <w:tc>
          <w:tcPr>
            <w:tcW w:w="1508" w:type="pct"/>
            <w:tcBorders>
              <w:top w:val="single" w:sz="4" w:space="0" w:color="FFFFFF" w:themeColor="background1"/>
            </w:tcBorders>
          </w:tcPr>
          <w:p w14:paraId="07A9BBF7" w14:textId="77777777" w:rsidR="00522E5A" w:rsidRPr="00F47D17" w:rsidRDefault="00522E5A" w:rsidP="00522E5A">
            <w:pPr>
              <w:keepNext/>
              <w:spacing w:before="60" w:after="60"/>
              <w:rPr>
                <w:ins w:id="100" w:author="author"/>
                <w:rFonts w:eastAsia="Calibri"/>
                <w:szCs w:val="22"/>
                <w:lang w:val="en-GB"/>
              </w:rPr>
            </w:pPr>
            <w:ins w:id="101" w:author="author">
              <w:r w:rsidRPr="00F47D17">
                <w:rPr>
                  <w:rFonts w:eastAsia="Calibri"/>
                  <w:szCs w:val="22"/>
                  <w:lang w:val="en-GB"/>
                </w:rPr>
                <w:t>41 dBμV/m/(5 MHz) @ 0 km</w:t>
              </w:r>
            </w:ins>
          </w:p>
        </w:tc>
        <w:tc>
          <w:tcPr>
            <w:tcW w:w="1582" w:type="pct"/>
            <w:tcBorders>
              <w:top w:val="single" w:sz="4" w:space="0" w:color="FFFFFF" w:themeColor="background1"/>
            </w:tcBorders>
          </w:tcPr>
          <w:p w14:paraId="159CA66F" w14:textId="77777777" w:rsidR="00522E5A" w:rsidRPr="00F47D17" w:rsidRDefault="00522E5A" w:rsidP="00522E5A">
            <w:pPr>
              <w:keepNext/>
              <w:spacing w:before="60" w:after="60"/>
              <w:rPr>
                <w:ins w:id="102" w:author="author"/>
                <w:rFonts w:eastAsia="Calibri"/>
                <w:szCs w:val="22"/>
                <w:lang w:val="en-GB"/>
              </w:rPr>
            </w:pPr>
            <w:ins w:id="103" w:author="author">
              <w:r w:rsidRPr="00F47D17">
                <w:rPr>
                  <w:rFonts w:eastAsia="Calibri"/>
                  <w:szCs w:val="22"/>
                  <w:lang w:val="en-GB"/>
                </w:rPr>
                <w:t>59 dBμV/m/(5 MHz) @ 0 km</w:t>
              </w:r>
            </w:ins>
          </w:p>
          <w:p w14:paraId="35A9B08A" w14:textId="77777777" w:rsidR="00522E5A" w:rsidRPr="00F47D17" w:rsidRDefault="00522E5A" w:rsidP="00522E5A">
            <w:pPr>
              <w:keepNext/>
              <w:spacing w:before="60" w:after="60"/>
              <w:rPr>
                <w:ins w:id="104" w:author="author"/>
                <w:rFonts w:eastAsia="Calibri"/>
                <w:szCs w:val="22"/>
                <w:lang w:val="en-GB"/>
              </w:rPr>
            </w:pPr>
            <w:ins w:id="105" w:author="author">
              <w:r w:rsidRPr="00F47D17">
                <w:rPr>
                  <w:rFonts w:eastAsia="Calibri"/>
                  <w:szCs w:val="22"/>
                  <w:lang w:val="en-GB"/>
                </w:rPr>
                <w:t>and</w:t>
              </w:r>
            </w:ins>
          </w:p>
          <w:p w14:paraId="49E66B29" w14:textId="77777777" w:rsidR="00522E5A" w:rsidRPr="00F47D17" w:rsidRDefault="00522E5A" w:rsidP="00522E5A">
            <w:pPr>
              <w:keepNext/>
              <w:spacing w:before="60" w:after="60"/>
              <w:rPr>
                <w:ins w:id="106" w:author="author"/>
                <w:rFonts w:eastAsia="Calibri"/>
                <w:szCs w:val="22"/>
                <w:lang w:val="en-GB"/>
              </w:rPr>
            </w:pPr>
            <w:ins w:id="107" w:author="author">
              <w:r w:rsidRPr="00F47D17">
                <w:rPr>
                  <w:rFonts w:eastAsia="Calibri"/>
                  <w:szCs w:val="22"/>
                  <w:lang w:val="en-GB"/>
                </w:rPr>
                <w:t>41 dBμV/m/(5 MHz) @ 6 km</w:t>
              </w:r>
            </w:ins>
          </w:p>
        </w:tc>
      </w:tr>
      <w:tr w:rsidR="00522E5A" w:rsidRPr="00F47D17" w14:paraId="2FA988CB" w14:textId="77777777" w:rsidTr="00F0501E">
        <w:trPr>
          <w:trHeight w:val="335"/>
          <w:jc w:val="center"/>
          <w:ins w:id="108" w:author="author"/>
        </w:trPr>
        <w:tc>
          <w:tcPr>
            <w:tcW w:w="5000" w:type="pct"/>
            <w:gridSpan w:val="3"/>
          </w:tcPr>
          <w:p w14:paraId="110124A3" w14:textId="77777777" w:rsidR="00522E5A" w:rsidRPr="00F47D17" w:rsidRDefault="00522E5A" w:rsidP="00522E5A">
            <w:pPr>
              <w:keepNext/>
              <w:keepLines/>
              <w:spacing w:before="60"/>
              <w:jc w:val="both"/>
              <w:rPr>
                <w:ins w:id="109" w:author="author"/>
                <w:sz w:val="16"/>
                <w:szCs w:val="16"/>
                <w:lang w:val="en-GB"/>
              </w:rPr>
            </w:pPr>
            <w:ins w:id="110" w:author="author">
              <w:r w:rsidRPr="00F47D17">
                <w:rPr>
                  <w:sz w:val="16"/>
                  <w:szCs w:val="16"/>
                  <w:lang w:val="en-GB"/>
                </w:rPr>
                <w:t>@ stands for “at a distance from the borderline into the neighbouring country”</w:t>
              </w:r>
            </w:ins>
          </w:p>
          <w:p w14:paraId="1AB33F1B" w14:textId="77777777" w:rsidR="00E84E49" w:rsidRPr="00F47D17" w:rsidRDefault="00E84E49" w:rsidP="00522E5A">
            <w:pPr>
              <w:keepNext/>
              <w:keepLines/>
              <w:spacing w:before="60"/>
              <w:jc w:val="both"/>
              <w:rPr>
                <w:ins w:id="111" w:author="author"/>
                <w:sz w:val="16"/>
                <w:szCs w:val="16"/>
                <w:lang w:val="en-GB"/>
              </w:rPr>
            </w:pPr>
            <w:ins w:id="112" w:author="author">
              <w:r w:rsidRPr="00F47D17">
                <w:rPr>
                  <w:sz w:val="16"/>
                  <w:szCs w:val="16"/>
                  <w:lang w:val="en-GB"/>
                </w:rPr>
                <w:t>For NR base station the values in this table correspond to the following SSB values:</w:t>
              </w:r>
            </w:ins>
          </w:p>
          <w:p w14:paraId="1339B369" w14:textId="28D1FBBD" w:rsidR="00E84E49" w:rsidRPr="00F47D17" w:rsidRDefault="00E84E49" w:rsidP="003B5A43">
            <w:pPr>
              <w:pStyle w:val="ListParagraph"/>
              <w:keepNext/>
              <w:keepLines/>
              <w:numPr>
                <w:ilvl w:val="0"/>
                <w:numId w:val="20"/>
              </w:numPr>
              <w:spacing w:before="60"/>
              <w:ind w:left="357" w:hanging="357"/>
              <w:jc w:val="both"/>
              <w:rPr>
                <w:ins w:id="113" w:author="author"/>
                <w:sz w:val="16"/>
                <w:szCs w:val="16"/>
                <w:lang w:val="en-GB"/>
              </w:rPr>
            </w:pPr>
            <w:ins w:id="114" w:author="author">
              <w:r w:rsidRPr="00F47D17">
                <w:rPr>
                  <w:sz w:val="16"/>
                  <w:szCs w:val="16"/>
                  <w:lang w:val="en-GB"/>
                </w:rPr>
                <w:t>59 dB(μV/m)/5 MHz corresponds to 37 dB(µV/m)/30 kHz,</w:t>
              </w:r>
            </w:ins>
          </w:p>
          <w:p w14:paraId="3919D913" w14:textId="0D482D2D" w:rsidR="00E84E49" w:rsidRPr="00F47D17" w:rsidRDefault="00E84E49" w:rsidP="003B5A43">
            <w:pPr>
              <w:pStyle w:val="ListParagraph"/>
              <w:keepNext/>
              <w:keepLines/>
              <w:numPr>
                <w:ilvl w:val="0"/>
                <w:numId w:val="20"/>
              </w:numPr>
              <w:spacing w:before="60"/>
              <w:ind w:left="357" w:hanging="357"/>
              <w:jc w:val="both"/>
              <w:rPr>
                <w:ins w:id="115" w:author="author"/>
                <w:sz w:val="16"/>
                <w:szCs w:val="16"/>
                <w:lang w:val="en-GB"/>
              </w:rPr>
            </w:pPr>
            <w:ins w:id="116" w:author="author">
              <w:r w:rsidRPr="00F47D17">
                <w:rPr>
                  <w:sz w:val="16"/>
                  <w:szCs w:val="16"/>
                  <w:lang w:val="en-GB"/>
                </w:rPr>
                <w:t>41 dB(μV/m)/5 MHz corresponds to 19 dB(µV/m)/30 kHz</w:t>
              </w:r>
            </w:ins>
          </w:p>
        </w:tc>
      </w:tr>
    </w:tbl>
    <w:p w14:paraId="79F03E32" w14:textId="77777777" w:rsidR="009F02D2" w:rsidRPr="00B17340" w:rsidRDefault="009F02D2" w:rsidP="000D7780">
      <w:pPr>
        <w:pStyle w:val="ECCParagraph"/>
        <w:spacing w:before="240" w:after="60"/>
        <w:rPr>
          <w:b/>
        </w:rPr>
      </w:pPr>
      <w:r w:rsidRPr="00B17340">
        <w:t>For field strength predictions the calculations should be made according to Annex 2. In cases of other frequency block sizes 10 x Log10 (frequency block size/5 MHz) should be added to the field strength values.</w:t>
      </w:r>
    </w:p>
    <w:p w14:paraId="55E74717" w14:textId="77777777" w:rsidR="003B12E9" w:rsidRPr="00B17340" w:rsidRDefault="003B12E9" w:rsidP="003B12E9">
      <w:pPr>
        <w:pStyle w:val="ECCAnnex-heading1"/>
        <w:tabs>
          <w:tab w:val="clear" w:pos="360"/>
        </w:tabs>
      </w:pPr>
      <w:r w:rsidRPr="00B17340">
        <w:lastRenderedPageBreak/>
        <w:t>PROPAGATION MODELS</w:t>
      </w:r>
    </w:p>
    <w:p w14:paraId="249F1912" w14:textId="77777777" w:rsidR="003B12E9" w:rsidRPr="00B17340" w:rsidRDefault="003B12E9" w:rsidP="00EC4BCC">
      <w:pPr>
        <w:pStyle w:val="ECCParagraph"/>
        <w:spacing w:before="240" w:after="60"/>
      </w:pPr>
      <w:r w:rsidRPr="00B17340">
        <w:t xml:space="preserve">The following methods are proposed for assessment of anticipated interference inside neighbouring country based on established trigger values. Due to complexity of </w:t>
      </w:r>
      <w:proofErr w:type="spellStart"/>
      <w:r w:rsidRPr="00B17340">
        <w:t>radiowave</w:t>
      </w:r>
      <w:proofErr w:type="spellEnd"/>
      <w:r w:rsidRPr="00B17340">
        <w:t xml:space="preserve"> propagation nature different methods are proposed to be considered by administrations and are included here for guidance purposes only.</w:t>
      </w:r>
    </w:p>
    <w:p w14:paraId="0691879B" w14:textId="77777777" w:rsidR="003B12E9" w:rsidRPr="00B17340" w:rsidRDefault="003B12E9" w:rsidP="00EC4BCC">
      <w:pPr>
        <w:pStyle w:val="ECCParagraph"/>
        <w:spacing w:before="240" w:after="60"/>
      </w:pPr>
      <w:r w:rsidRPr="00B17340">
        <w:t>It should be noted that following methods provide theoretical predictions based on available terrain knowledge. It is practically impossible to recreate these methods with measurement procedures in the field. Therefore only some approximation of measurements could be used to check compliance with those methods based on practical measurement procedures. The details of such approximation are not included in this recommendation and should be negotiated between countries based on their radio monitoring practices.</w:t>
      </w:r>
    </w:p>
    <w:p w14:paraId="180C0467" w14:textId="77777777" w:rsidR="003B12E9" w:rsidRPr="00B17340" w:rsidRDefault="003B12E9" w:rsidP="00EC4BCC">
      <w:pPr>
        <w:pStyle w:val="ECCParagraph"/>
        <w:spacing w:before="240" w:after="60"/>
        <w:rPr>
          <w:b/>
        </w:rPr>
      </w:pPr>
      <w:r w:rsidRPr="00B17340">
        <w:rPr>
          <w:b/>
        </w:rPr>
        <w:t>Path specific model</w:t>
      </w:r>
    </w:p>
    <w:p w14:paraId="201194A6" w14:textId="79C62798" w:rsidR="003B12E9" w:rsidRPr="00B17340" w:rsidRDefault="003B12E9" w:rsidP="00EC4BCC">
      <w:pPr>
        <w:pStyle w:val="ECCParagraph"/>
        <w:spacing w:before="240" w:after="60"/>
      </w:pPr>
      <w:r w:rsidRPr="00B17340">
        <w:t xml:space="preserve">Where appropriate detailed terrain data is available, the propagation model for interference field strength prediction is the latest version of Recommendation ITU-R P.452 </w:t>
      </w:r>
      <w:r w:rsidRPr="00B17340">
        <w:fldChar w:fldCharType="begin"/>
      </w:r>
      <w:r w:rsidRPr="00B17340">
        <w:instrText xml:space="preserve"> REF _Ref377656915 \r \h </w:instrText>
      </w:r>
      <w:r w:rsidR="00B17340">
        <w:instrText xml:space="preserve"> \* MERGEFORMAT </w:instrText>
      </w:r>
      <w:r w:rsidRPr="00B17340">
        <w:fldChar w:fldCharType="separate"/>
      </w:r>
      <w:ins w:id="117" w:author="author">
        <w:r w:rsidR="00DF68AA">
          <w:t>[5]</w:t>
        </w:r>
      </w:ins>
      <w:del w:id="118" w:author="author">
        <w:r w:rsidR="00CA2323" w:rsidRPr="00B17340" w:rsidDel="00DF68AA">
          <w:delText>[4]</w:delText>
        </w:r>
      </w:del>
      <w:r w:rsidRPr="00B17340">
        <w:fldChar w:fldCharType="end"/>
      </w:r>
      <w:r w:rsidRPr="00B17340">
        <w:t>. For the relevant transmitting terminal, predictions of path loss would be made at x km steps along radials of y km at z degree intervals. The values for those receiver locations within the neighbouring country would be used to construct a histogram of path loss – and if 10% of predicted values exceed the threshold the station shall be required to be coordinated.</w:t>
      </w:r>
    </w:p>
    <w:p w14:paraId="5D8064BE" w14:textId="77777777" w:rsidR="003B12E9" w:rsidRPr="00B17340" w:rsidRDefault="003B12E9" w:rsidP="00EC4BCC">
      <w:pPr>
        <w:pStyle w:val="ECCParagraph"/>
        <w:spacing w:before="240" w:after="60"/>
      </w:pPr>
      <w:r w:rsidRPr="00B17340">
        <w:t>Values for x, y and z are to be agreed between the administrations concerned.</w:t>
      </w:r>
    </w:p>
    <w:p w14:paraId="21A5AEF5" w14:textId="77777777" w:rsidR="003B12E9" w:rsidRPr="00B17340" w:rsidRDefault="003B12E9" w:rsidP="00EC4BCC">
      <w:pPr>
        <w:pStyle w:val="ECCParagraph"/>
        <w:spacing w:before="240" w:after="60"/>
        <w:rPr>
          <w:b/>
        </w:rPr>
      </w:pPr>
      <w:r w:rsidRPr="00B17340">
        <w:rPr>
          <w:b/>
        </w:rPr>
        <w:t>Site General model</w:t>
      </w:r>
    </w:p>
    <w:p w14:paraId="6C35AFFD" w14:textId="41E9E310" w:rsidR="003B12E9" w:rsidRPr="00B17340" w:rsidRDefault="003B12E9" w:rsidP="00EC4BCC">
      <w:pPr>
        <w:pStyle w:val="ECCParagraph"/>
        <w:spacing w:before="240" w:after="60"/>
      </w:pPr>
      <w:r w:rsidRPr="00B17340">
        <w:t xml:space="preserve">If it is not desirable to utilise detailed terrain height data for the propagation modelling in the border area, the basic model to be used to trigger coordination between administrations and to decide, if coordination is necessary, is Recommendation ITU-R P.1546 </w:t>
      </w:r>
      <w:r w:rsidRPr="00B17340">
        <w:fldChar w:fldCharType="begin"/>
      </w:r>
      <w:r w:rsidRPr="00B17340">
        <w:instrText xml:space="preserve"> REF _Ref377657014 \r \h </w:instrText>
      </w:r>
      <w:r w:rsidR="00B17340">
        <w:instrText xml:space="preserve"> \* MERGEFORMAT </w:instrText>
      </w:r>
      <w:r w:rsidRPr="00B17340">
        <w:fldChar w:fldCharType="separate"/>
      </w:r>
      <w:ins w:id="119" w:author="author">
        <w:r w:rsidR="00DF68AA">
          <w:t>[6]</w:t>
        </w:r>
      </w:ins>
      <w:del w:id="120" w:author="author">
        <w:r w:rsidR="00CA2323" w:rsidRPr="00B17340" w:rsidDel="00DF68AA">
          <w:delText>[5]</w:delText>
        </w:r>
      </w:del>
      <w:r w:rsidRPr="00B17340">
        <w:fldChar w:fldCharType="end"/>
      </w:r>
      <w:r w:rsidRPr="00B17340">
        <w:t>. This model is to be employed for 50% locations, 10% time and using a receiver height of 3 m.</w:t>
      </w:r>
    </w:p>
    <w:p w14:paraId="62AD6595" w14:textId="77777777" w:rsidR="003B12E9" w:rsidRPr="00B17340" w:rsidRDefault="003B12E9" w:rsidP="00EC4BCC">
      <w:pPr>
        <w:pStyle w:val="ECCParagraph"/>
        <w:spacing w:before="240" w:after="60"/>
      </w:pPr>
      <w:r w:rsidRPr="00B17340">
        <w:t>For specific reception areas where terrain roughness adjustments for improved accuracy of field strength prediction are needed, administrations may use correction factors according to terrain irregularity and/or an averaged value of the terrain clearance angle (TCA) parameter in order to describe the roughness of the area on and around the coordination line.</w:t>
      </w:r>
    </w:p>
    <w:p w14:paraId="311EFBE4" w14:textId="36755CDC" w:rsidR="003B12E9" w:rsidRPr="00B17340" w:rsidRDefault="003B12E9" w:rsidP="00EC4BCC">
      <w:pPr>
        <w:pStyle w:val="ECCParagraph"/>
        <w:spacing w:before="240" w:after="60"/>
      </w:pPr>
      <w:r w:rsidRPr="00B17340">
        <w:t>Administrations and/or operators concerned may agree to deviate from the aforementioned model by mutual consent</w:t>
      </w:r>
      <w:r w:rsidRPr="00B17340">
        <w:rPr>
          <w:rStyle w:val="FootnoteReference"/>
        </w:rPr>
        <w:footnoteReference w:id="2"/>
      </w:r>
      <w:r w:rsidRPr="00B17340">
        <w:t>.</w:t>
      </w:r>
    </w:p>
    <w:p w14:paraId="0CB22FD9" w14:textId="77777777" w:rsidR="003B12E9" w:rsidRPr="00B17340" w:rsidRDefault="003B12E9" w:rsidP="00EC4BCC">
      <w:pPr>
        <w:pStyle w:val="ECCParagraph"/>
        <w:spacing w:before="240" w:after="60"/>
        <w:rPr>
          <w:b/>
        </w:rPr>
      </w:pPr>
      <w:r w:rsidRPr="00B17340">
        <w:rPr>
          <w:b/>
        </w:rPr>
        <w:t>Area calculations</w:t>
      </w:r>
    </w:p>
    <w:p w14:paraId="2AE25F64" w14:textId="77777777" w:rsidR="003B12E9" w:rsidRPr="00B17340" w:rsidRDefault="003B12E9" w:rsidP="00EC4BCC">
      <w:pPr>
        <w:pStyle w:val="ECCParagraph"/>
        <w:spacing w:before="240" w:after="60"/>
      </w:pPr>
      <w:r w:rsidRPr="00B17340">
        <w:t>In the case where greater accuracy is required, administrations and operators may use the area calculation below.</w:t>
      </w:r>
    </w:p>
    <w:p w14:paraId="497244B6" w14:textId="77777777" w:rsidR="003B12E9" w:rsidRPr="00B17340" w:rsidRDefault="003B12E9" w:rsidP="00EC4BCC">
      <w:pPr>
        <w:pStyle w:val="ECCParagraph"/>
        <w:spacing w:before="240" w:after="60"/>
      </w:pPr>
      <w:r w:rsidRPr="00B17340">
        <w:t>For calculations, all the pixels of a given geographical area to be agreed between the Administrations concerned in a neighbouring country are taken into consideration.</w:t>
      </w:r>
    </w:p>
    <w:p w14:paraId="3FC2DB99" w14:textId="77777777" w:rsidR="003B12E9" w:rsidRPr="00B17340" w:rsidRDefault="003B12E9" w:rsidP="00EC4BCC">
      <w:pPr>
        <w:pStyle w:val="ECCParagraph"/>
        <w:spacing w:before="240" w:after="60"/>
      </w:pPr>
      <w:r w:rsidRPr="00B17340">
        <w:t>For the relevant base station, predictions of path loss should be made for all the pixels of a given geographical area from a base station and at a receiver antenna height of 3 m above ground.</w:t>
      </w:r>
    </w:p>
    <w:p w14:paraId="316F627C" w14:textId="77777777" w:rsidR="003B12E9" w:rsidRPr="00B17340" w:rsidRDefault="003B12E9" w:rsidP="00EC4BCC">
      <w:pPr>
        <w:pStyle w:val="ECCParagraph"/>
        <w:keepNext/>
        <w:spacing w:before="240" w:after="60"/>
      </w:pPr>
      <w:r w:rsidRPr="00B17340">
        <w:lastRenderedPageBreak/>
        <w:t>For evaluation,</w:t>
      </w:r>
    </w:p>
    <w:p w14:paraId="19220A16" w14:textId="77777777" w:rsidR="003B12E9" w:rsidRPr="00B17340" w:rsidRDefault="003B12E9" w:rsidP="00EC4BCC">
      <w:pPr>
        <w:pStyle w:val="ECCParBulleted"/>
        <w:keepNext/>
        <w:numPr>
          <w:ilvl w:val="0"/>
          <w:numId w:val="7"/>
        </w:numPr>
        <w:spacing w:before="60" w:after="60"/>
        <w:ind w:left="357" w:hanging="357"/>
        <w:rPr>
          <w:szCs w:val="20"/>
        </w:rPr>
      </w:pPr>
      <w:r w:rsidRPr="00B17340">
        <w:t>only 10 percent of the number of geographical area between the borderline (including also the borderline) and the 6 km line itself inside the neighbouring country may be interfered by higher field strength than the trigger field strength value given for the borderline in Annex 1 at a height of 3 m above ground;</w:t>
      </w:r>
    </w:p>
    <w:p w14:paraId="49E9BC11" w14:textId="77777777" w:rsidR="003B12E9" w:rsidRPr="00B17340" w:rsidRDefault="003B12E9" w:rsidP="00EC4BCC">
      <w:pPr>
        <w:pStyle w:val="ECCParBulleted"/>
        <w:keepNext/>
        <w:numPr>
          <w:ilvl w:val="0"/>
          <w:numId w:val="7"/>
        </w:numPr>
        <w:spacing w:before="60" w:after="60"/>
        <w:ind w:left="357" w:hanging="357"/>
        <w:rPr>
          <w:szCs w:val="20"/>
        </w:rPr>
      </w:pPr>
      <w:r w:rsidRPr="00B17340">
        <w:t>only 10 percent of the number of geographical area between the 6 km (including also 6 km line) and 12 km line inside the neighbouring country may be interfered by higher field strength than the trigger field strength value given for the 6 km line in Annex 1 at a height of 3 m above ground.</w:t>
      </w:r>
    </w:p>
    <w:p w14:paraId="26E0BC5B" w14:textId="77777777" w:rsidR="003B12E9" w:rsidRPr="00B17340" w:rsidRDefault="003B12E9" w:rsidP="00EC4BCC">
      <w:pPr>
        <w:pStyle w:val="ECCParagraph"/>
        <w:keepNext/>
        <w:spacing w:before="240" w:after="60"/>
      </w:pPr>
      <w:r w:rsidRPr="00B17340">
        <w:t>It is recommended that during area calculations not only detailed terrain data but also clutter data be taken into account. Use of correction factors for clutter is crucial in particular where the border area is ‘open’ or ‘quasi-open’ from the point of view of clutter or where the interfering base station is just a few kilometres from a borderline.</w:t>
      </w:r>
    </w:p>
    <w:p w14:paraId="16A6C348" w14:textId="77777777" w:rsidR="003B12E9" w:rsidRPr="00B17340" w:rsidRDefault="003B12E9" w:rsidP="00EC4BCC">
      <w:pPr>
        <w:pStyle w:val="ECCParagraph"/>
        <w:spacing w:before="240" w:after="60"/>
      </w:pPr>
      <w:r w:rsidRPr="00B17340">
        <w:t>If the distance between a base station and a terrain point of a borderline is closer than or equal to 1 km, free space propagation model needs to be applied. Furthermore, if there is no terrain obstacle within the 1st Fresnel zone,” also the free space propagation model should be applied.</w:t>
      </w:r>
    </w:p>
    <w:p w14:paraId="169E5AEE" w14:textId="77777777" w:rsidR="003B12E9" w:rsidRPr="00B17340" w:rsidRDefault="003B12E9" w:rsidP="00EC4BCC">
      <w:pPr>
        <w:pStyle w:val="ECCParagraph"/>
        <w:spacing w:before="240" w:after="60"/>
      </w:pPr>
      <w:r w:rsidRPr="00B17340">
        <w:t>If clutter data is not available, it is proposed to extend the usage of free space propagation model to a few kilometres, depending on the clutter situation in border areas.</w:t>
      </w:r>
    </w:p>
    <w:p w14:paraId="541311A9" w14:textId="7AB493D3" w:rsidR="003B12E9" w:rsidRPr="00B17340" w:rsidRDefault="003B12E9" w:rsidP="00EC4BCC">
      <w:pPr>
        <w:pStyle w:val="ECCParagraph"/>
        <w:spacing w:before="240" w:after="60"/>
      </w:pPr>
      <w:r w:rsidRPr="00B17340">
        <w:t xml:space="preserve">For area type interference calculations, propagation models with path specific terrain correction factors are recommended (e.g. Recommendation ITU–R P.1546 </w:t>
      </w:r>
      <w:r w:rsidRPr="00B17340">
        <w:fldChar w:fldCharType="begin"/>
      </w:r>
      <w:r w:rsidRPr="00B17340">
        <w:instrText xml:space="preserve"> REF _Ref377657014 \r \h </w:instrText>
      </w:r>
      <w:r w:rsidR="00B17340">
        <w:instrText xml:space="preserve"> \* MERGEFORMAT </w:instrText>
      </w:r>
      <w:r w:rsidRPr="00B17340">
        <w:fldChar w:fldCharType="separate"/>
      </w:r>
      <w:ins w:id="121" w:author="author">
        <w:r w:rsidR="00DF68AA">
          <w:t>[6]</w:t>
        </w:r>
      </w:ins>
      <w:del w:id="122" w:author="author">
        <w:r w:rsidR="00CA2323" w:rsidRPr="00B17340" w:rsidDel="00DF68AA">
          <w:delText>[5]</w:delText>
        </w:r>
      </w:del>
      <w:r w:rsidRPr="00B17340">
        <w:fldChar w:fldCharType="end"/>
      </w:r>
      <w:r w:rsidRPr="00B17340">
        <w:t xml:space="preserve"> with the terrain clearance angle correction factor TCA, HCM method with the terrain clearance angle correction factor or Recommendation ITU–R P.1812 </w:t>
      </w:r>
      <w:r w:rsidRPr="00B17340">
        <w:fldChar w:fldCharType="begin"/>
      </w:r>
      <w:r w:rsidRPr="00B17340">
        <w:instrText xml:space="preserve"> REF _Ref377657365 \r \h </w:instrText>
      </w:r>
      <w:r w:rsidR="00B17340">
        <w:instrText xml:space="preserve"> \* MERGEFORMAT </w:instrText>
      </w:r>
      <w:r w:rsidRPr="00B17340">
        <w:fldChar w:fldCharType="separate"/>
      </w:r>
      <w:ins w:id="123" w:author="author">
        <w:r w:rsidR="00DF68AA">
          <w:t>[8]</w:t>
        </w:r>
      </w:ins>
      <w:del w:id="124" w:author="author">
        <w:r w:rsidR="00CA2323" w:rsidRPr="00B17340" w:rsidDel="00DF68AA">
          <w:delText>[7]</w:delText>
        </w:r>
      </w:del>
      <w:r w:rsidRPr="00B17340">
        <w:fldChar w:fldCharType="end"/>
      </w:r>
      <w:r w:rsidRPr="00B17340">
        <w:t>).</w:t>
      </w:r>
    </w:p>
    <w:p w14:paraId="7A9958E2" w14:textId="7C97F1EC" w:rsidR="003B12E9" w:rsidRPr="00B17340" w:rsidRDefault="003B12E9" w:rsidP="00EC4BCC">
      <w:pPr>
        <w:pStyle w:val="ECCParagraph"/>
        <w:spacing w:before="240" w:after="60"/>
      </w:pPr>
      <w:r w:rsidRPr="00B17340">
        <w:t xml:space="preserve">As to correction factors for clutters ‘open area’ and ‘quasi-open area’, 20 dB and 15 dB should be used respectively. Recommendation ITU–R P.1406 </w:t>
      </w:r>
      <w:r w:rsidRPr="00B17340">
        <w:fldChar w:fldCharType="begin"/>
      </w:r>
      <w:r w:rsidRPr="00B17340">
        <w:instrText xml:space="preserve"> REF _Ref377657410 \r \h </w:instrText>
      </w:r>
      <w:r w:rsidR="00B17340">
        <w:instrText xml:space="preserve"> \* MERGEFORMAT </w:instrText>
      </w:r>
      <w:r w:rsidRPr="00B17340">
        <w:fldChar w:fldCharType="separate"/>
      </w:r>
      <w:ins w:id="125" w:author="author">
        <w:r w:rsidR="00DF68AA">
          <w:t>[9]</w:t>
        </w:r>
      </w:ins>
      <w:del w:id="126" w:author="author">
        <w:r w:rsidR="00CA2323" w:rsidRPr="00B17340" w:rsidDel="00DF68AA">
          <w:delText>[8]</w:delText>
        </w:r>
      </w:del>
      <w:r w:rsidRPr="00B17340">
        <w:fldChar w:fldCharType="end"/>
      </w:r>
      <w:r w:rsidRPr="00B17340">
        <w:t xml:space="preserve"> should be used if a finer selection of clutter is required. It must be noted that terrain irregularity factor </w:t>
      </w:r>
      <w:proofErr w:type="spellStart"/>
      <w:r w:rsidRPr="00B17340">
        <w:t>Δh</w:t>
      </w:r>
      <w:proofErr w:type="spellEnd"/>
      <w:r w:rsidRPr="00B17340">
        <w:t xml:space="preserve"> is not recommended to be used in area calculations. Administrations and/or operators concerned may agree to deviate from the aforementioned models by mutual consent.</w:t>
      </w:r>
    </w:p>
    <w:p w14:paraId="67F3C3CB" w14:textId="77777777" w:rsidR="003B12E9" w:rsidRPr="00B17340" w:rsidRDefault="003B12E9" w:rsidP="003B12E9">
      <w:pPr>
        <w:rPr>
          <w:lang w:val="en-GB"/>
        </w:rPr>
      </w:pPr>
    </w:p>
    <w:p w14:paraId="0DAB3FF4" w14:textId="4945FAB5" w:rsidR="003B12E9" w:rsidRPr="00B17340" w:rsidRDefault="00017599" w:rsidP="003B12E9">
      <w:pPr>
        <w:pStyle w:val="ECCAnnex-heading1"/>
        <w:tabs>
          <w:tab w:val="clear" w:pos="360"/>
        </w:tabs>
      </w:pPr>
      <w:ins w:id="127" w:author="author">
        <w:r w:rsidRPr="00B17340">
          <w:lastRenderedPageBreak/>
          <w:t>Coordination Procedure</w:t>
        </w:r>
      </w:ins>
      <w:del w:id="128" w:author="author">
        <w:r w:rsidR="003B12E9" w:rsidRPr="00B17340" w:rsidDel="00017599">
          <w:delText>EXCHANGE OF INFORMATION</w:delText>
        </w:r>
      </w:del>
    </w:p>
    <w:p w14:paraId="7DC13B1E" w14:textId="7D7D05F5" w:rsidR="003B12E9" w:rsidRPr="00B17340" w:rsidRDefault="003B12E9" w:rsidP="003B12E9">
      <w:pPr>
        <w:pStyle w:val="ECCParagraph"/>
      </w:pPr>
      <w:r w:rsidRPr="00B17340">
        <w:t>When requesting coordination the relevant characteristics of the base station</w:t>
      </w:r>
      <w:del w:id="129" w:author="author">
        <w:r w:rsidRPr="00B17340" w:rsidDel="00116FF9">
          <w:delText>, the code group number and the PCI (physical-layer cell-identity) numbers (in case of a network, e.g. LTE, uses PCI),</w:delText>
        </w:r>
      </w:del>
      <w:r w:rsidRPr="00B17340">
        <w:t xml:space="preserve"> should be forwarded to the Administration affected. All of the following characteristics should be included:</w:t>
      </w:r>
    </w:p>
    <w:p w14:paraId="7905F90A" w14:textId="292BD413" w:rsidR="003B12E9" w:rsidRPr="00B17340" w:rsidRDefault="00271D7E" w:rsidP="00EC4BCC">
      <w:pPr>
        <w:pStyle w:val="ECCNumberedBullets"/>
        <w:numPr>
          <w:ilvl w:val="0"/>
          <w:numId w:val="9"/>
        </w:numPr>
        <w:spacing w:before="60" w:after="60"/>
        <w:rPr>
          <w:lang w:val="en-GB"/>
        </w:rPr>
      </w:pPr>
      <w:ins w:id="130" w:author="author">
        <w:r w:rsidRPr="00B17340">
          <w:rPr>
            <w:lang w:val="en-GB"/>
          </w:rPr>
          <w:t>channel centre</w:t>
        </w:r>
      </w:ins>
      <w:del w:id="131" w:author="author">
        <w:r w:rsidR="003B12E9" w:rsidRPr="00B17340" w:rsidDel="00271D7E">
          <w:rPr>
            <w:lang w:val="en-GB"/>
          </w:rPr>
          <w:delText>carrier</w:delText>
        </w:r>
      </w:del>
      <w:r w:rsidR="003B12E9" w:rsidRPr="00B17340">
        <w:rPr>
          <w:lang w:val="en-GB"/>
        </w:rPr>
        <w:t xml:space="preserve"> frequency (MHz)</w:t>
      </w:r>
      <w:r w:rsidR="009235E8" w:rsidRPr="00B17340">
        <w:rPr>
          <w:lang w:val="en-GB"/>
        </w:rPr>
        <w:t>;</w:t>
      </w:r>
    </w:p>
    <w:p w14:paraId="424C0503" w14:textId="70562EE8" w:rsidR="00271D7E" w:rsidRPr="00B17340" w:rsidRDefault="00271D7E" w:rsidP="00EC4BCC">
      <w:pPr>
        <w:pStyle w:val="ECCNumberedBullets"/>
        <w:numPr>
          <w:ilvl w:val="0"/>
          <w:numId w:val="9"/>
        </w:numPr>
        <w:spacing w:before="60" w:after="60"/>
        <w:rPr>
          <w:ins w:id="132" w:author="author"/>
          <w:lang w:val="en-GB"/>
        </w:rPr>
      </w:pPr>
      <w:ins w:id="133" w:author="author">
        <w:r w:rsidRPr="00B17340">
          <w:rPr>
            <w:lang w:val="en-GB"/>
          </w:rPr>
          <w:t>synchronisation signal centre frequency (MHz), if differs from centre frequency</w:t>
        </w:r>
      </w:ins>
    </w:p>
    <w:p w14:paraId="07D6D7A8" w14:textId="5B21FF4D" w:rsidR="00271D7E" w:rsidRPr="00B17340" w:rsidRDefault="00271D7E" w:rsidP="00EC4BCC">
      <w:pPr>
        <w:pStyle w:val="ECCNumberedBullets"/>
        <w:numPr>
          <w:ilvl w:val="0"/>
          <w:numId w:val="9"/>
        </w:numPr>
        <w:spacing w:before="60" w:after="60"/>
        <w:rPr>
          <w:ins w:id="134" w:author="author"/>
          <w:lang w:val="en-GB"/>
        </w:rPr>
      </w:pPr>
      <w:ins w:id="135" w:author="author">
        <w:r w:rsidRPr="00B17340">
          <w:rPr>
            <w:lang w:val="en-GB"/>
          </w:rPr>
          <w:t>channel bandwidth (MHz)</w:t>
        </w:r>
      </w:ins>
    </w:p>
    <w:p w14:paraId="133CF34E" w14:textId="1EDDAF24" w:rsidR="006F62C7" w:rsidRPr="00B17340" w:rsidRDefault="006F62C7" w:rsidP="00EC4BCC">
      <w:pPr>
        <w:pStyle w:val="ECCNumberedBullets"/>
        <w:numPr>
          <w:ilvl w:val="0"/>
          <w:numId w:val="9"/>
        </w:numPr>
        <w:spacing w:before="60" w:after="60"/>
        <w:rPr>
          <w:ins w:id="136" w:author="author"/>
          <w:lang w:val="en-GB"/>
        </w:rPr>
      </w:pPr>
      <w:ins w:id="137" w:author="author">
        <w:r w:rsidRPr="00B17340">
          <w:t>subcarrier spacing (kHz) (only for NR)</w:t>
        </w:r>
      </w:ins>
    </w:p>
    <w:p w14:paraId="47D6F545" w14:textId="0DE43BCD" w:rsidR="003B12E9" w:rsidRPr="00B17340" w:rsidRDefault="009235E8" w:rsidP="00EC4BCC">
      <w:pPr>
        <w:pStyle w:val="ECCNumberedBullets"/>
        <w:numPr>
          <w:ilvl w:val="0"/>
          <w:numId w:val="9"/>
        </w:numPr>
        <w:spacing w:before="60" w:after="60"/>
        <w:rPr>
          <w:lang w:val="en-GB"/>
        </w:rPr>
      </w:pPr>
      <w:r w:rsidRPr="00B17340">
        <w:rPr>
          <w:lang w:val="en-GB"/>
        </w:rPr>
        <w:t>name of transmitter station;</w:t>
      </w:r>
    </w:p>
    <w:p w14:paraId="4A8895C3" w14:textId="77777777" w:rsidR="003B12E9" w:rsidRPr="00B17340" w:rsidRDefault="003B12E9" w:rsidP="00EC4BCC">
      <w:pPr>
        <w:pStyle w:val="ECCNumberedBullets"/>
        <w:numPr>
          <w:ilvl w:val="0"/>
          <w:numId w:val="9"/>
        </w:numPr>
        <w:spacing w:before="60" w:after="60"/>
        <w:rPr>
          <w:lang w:val="en-GB"/>
        </w:rPr>
      </w:pPr>
      <w:r w:rsidRPr="00B17340">
        <w:rPr>
          <w:lang w:val="en-GB"/>
        </w:rPr>
        <w:t>country of location of transmitter station</w:t>
      </w:r>
      <w:r w:rsidR="009235E8" w:rsidRPr="00B17340">
        <w:rPr>
          <w:lang w:val="en-GB"/>
        </w:rPr>
        <w:t>;</w:t>
      </w:r>
    </w:p>
    <w:p w14:paraId="3E8769D0" w14:textId="77777777" w:rsidR="003B12E9" w:rsidRPr="00B17340" w:rsidRDefault="003B12E9" w:rsidP="00EC4BCC">
      <w:pPr>
        <w:pStyle w:val="ECCNumberedBullets"/>
        <w:numPr>
          <w:ilvl w:val="0"/>
          <w:numId w:val="9"/>
        </w:numPr>
        <w:spacing w:before="60" w:after="60"/>
        <w:rPr>
          <w:lang w:val="en-GB"/>
        </w:rPr>
      </w:pPr>
      <w:r w:rsidRPr="00B17340">
        <w:rPr>
          <w:lang w:val="en-GB"/>
        </w:rPr>
        <w:t>geographical coordinates (W/E, N; WGS84)</w:t>
      </w:r>
      <w:r w:rsidR="009235E8" w:rsidRPr="00B17340">
        <w:rPr>
          <w:lang w:val="en-GB"/>
        </w:rPr>
        <w:t>;</w:t>
      </w:r>
    </w:p>
    <w:p w14:paraId="6C40F0FB" w14:textId="77777777" w:rsidR="003B12E9" w:rsidRPr="00B17340" w:rsidRDefault="003B12E9" w:rsidP="00EC4BCC">
      <w:pPr>
        <w:pStyle w:val="ECCNumberedBullets"/>
        <w:numPr>
          <w:ilvl w:val="0"/>
          <w:numId w:val="9"/>
        </w:numPr>
        <w:spacing w:before="60" w:after="60"/>
        <w:rPr>
          <w:lang w:val="en-GB"/>
        </w:rPr>
      </w:pPr>
      <w:r w:rsidRPr="00B17340">
        <w:rPr>
          <w:lang w:val="en-GB"/>
        </w:rPr>
        <w:t>effective antenna height (m)</w:t>
      </w:r>
      <w:r w:rsidR="009235E8" w:rsidRPr="00B17340">
        <w:rPr>
          <w:lang w:val="en-GB"/>
        </w:rPr>
        <w:t>;</w:t>
      </w:r>
    </w:p>
    <w:p w14:paraId="7FB423D0" w14:textId="77777777" w:rsidR="003B12E9" w:rsidRPr="00B17340" w:rsidRDefault="003B12E9" w:rsidP="00EC4BCC">
      <w:pPr>
        <w:pStyle w:val="ECCNumberedBullets"/>
        <w:numPr>
          <w:ilvl w:val="0"/>
          <w:numId w:val="9"/>
        </w:numPr>
        <w:spacing w:before="60" w:after="60"/>
        <w:rPr>
          <w:lang w:val="en-GB"/>
        </w:rPr>
      </w:pPr>
      <w:r w:rsidRPr="00B17340">
        <w:rPr>
          <w:lang w:val="en-GB"/>
        </w:rPr>
        <w:t>antenna polari</w:t>
      </w:r>
      <w:r w:rsidR="00367374" w:rsidRPr="00B17340">
        <w:rPr>
          <w:lang w:val="en-GB"/>
        </w:rPr>
        <w:t>s</w:t>
      </w:r>
      <w:r w:rsidRPr="00B17340">
        <w:rPr>
          <w:lang w:val="en-GB"/>
        </w:rPr>
        <w:t>ation</w:t>
      </w:r>
      <w:r w:rsidR="009235E8" w:rsidRPr="00B17340">
        <w:rPr>
          <w:lang w:val="en-GB"/>
        </w:rPr>
        <w:t>;</w:t>
      </w:r>
    </w:p>
    <w:p w14:paraId="666B7BB5" w14:textId="77777777" w:rsidR="003B12E9" w:rsidRPr="00B17340" w:rsidRDefault="003B12E9" w:rsidP="00EC4BCC">
      <w:pPr>
        <w:pStyle w:val="ECCNumberedBullets"/>
        <w:numPr>
          <w:ilvl w:val="0"/>
          <w:numId w:val="9"/>
        </w:numPr>
        <w:spacing w:before="60" w:after="60"/>
        <w:rPr>
          <w:lang w:val="en-GB"/>
        </w:rPr>
      </w:pPr>
      <w:r w:rsidRPr="00B17340">
        <w:rPr>
          <w:lang w:val="en-GB"/>
        </w:rPr>
        <w:t>antenna azimuth (deg)</w:t>
      </w:r>
      <w:r w:rsidR="009235E8" w:rsidRPr="00B17340">
        <w:rPr>
          <w:lang w:val="en-GB"/>
        </w:rPr>
        <w:t>;</w:t>
      </w:r>
    </w:p>
    <w:p w14:paraId="7205330D" w14:textId="77777777" w:rsidR="003B12E9" w:rsidRPr="00B17340" w:rsidRDefault="003B12E9" w:rsidP="00EC4BCC">
      <w:pPr>
        <w:pStyle w:val="ECCNumberedBullets"/>
        <w:numPr>
          <w:ilvl w:val="0"/>
          <w:numId w:val="9"/>
        </w:numPr>
        <w:spacing w:before="60" w:after="60"/>
        <w:rPr>
          <w:lang w:val="en-GB"/>
        </w:rPr>
      </w:pPr>
      <w:r w:rsidRPr="00B17340">
        <w:rPr>
          <w:lang w:val="en-GB"/>
        </w:rPr>
        <w:t>directivity in antenna systems or antenna gain (dBi)</w:t>
      </w:r>
      <w:r w:rsidR="009235E8" w:rsidRPr="00B17340">
        <w:rPr>
          <w:lang w:val="en-GB"/>
        </w:rPr>
        <w:t>;</w:t>
      </w:r>
    </w:p>
    <w:p w14:paraId="0E5DCC45" w14:textId="77777777" w:rsidR="003B12E9" w:rsidRPr="00B17340" w:rsidRDefault="003B12E9" w:rsidP="00EC4BCC">
      <w:pPr>
        <w:pStyle w:val="ECCNumberedBullets"/>
        <w:numPr>
          <w:ilvl w:val="0"/>
          <w:numId w:val="9"/>
        </w:numPr>
        <w:spacing w:before="60" w:after="60"/>
        <w:rPr>
          <w:lang w:val="en-GB"/>
        </w:rPr>
      </w:pPr>
      <w:r w:rsidRPr="00B17340">
        <w:rPr>
          <w:lang w:val="en-GB"/>
        </w:rPr>
        <w:t>effective radiated power (dBW)</w:t>
      </w:r>
      <w:r w:rsidR="009235E8" w:rsidRPr="00B17340">
        <w:rPr>
          <w:lang w:val="en-GB"/>
        </w:rPr>
        <w:t>;</w:t>
      </w:r>
    </w:p>
    <w:p w14:paraId="1826A0B7" w14:textId="762EB5DB" w:rsidR="003B12E9" w:rsidRPr="00B17340" w:rsidRDefault="009235E8" w:rsidP="00EC4BCC">
      <w:pPr>
        <w:pStyle w:val="ECCNumberedBullets"/>
        <w:numPr>
          <w:ilvl w:val="0"/>
          <w:numId w:val="9"/>
        </w:numPr>
        <w:spacing w:before="60" w:after="60"/>
        <w:rPr>
          <w:lang w:val="en-GB"/>
        </w:rPr>
      </w:pPr>
      <w:r w:rsidRPr="00B17340">
        <w:rPr>
          <w:lang w:val="en-GB"/>
        </w:rPr>
        <w:t>expected coverage zone</w:t>
      </w:r>
      <w:ins w:id="138" w:author="author">
        <w:r w:rsidR="00017599" w:rsidRPr="00B17340">
          <w:rPr>
            <w:lang w:val="en-GB"/>
          </w:rPr>
          <w:t xml:space="preserve"> or cell range (km)</w:t>
        </w:r>
      </w:ins>
      <w:r w:rsidRPr="00B17340">
        <w:rPr>
          <w:lang w:val="en-GB"/>
        </w:rPr>
        <w:t>;</w:t>
      </w:r>
    </w:p>
    <w:p w14:paraId="4A2B30A5" w14:textId="77777777" w:rsidR="003B12E9" w:rsidRPr="00B17340" w:rsidRDefault="003B12E9" w:rsidP="00EC4BCC">
      <w:pPr>
        <w:pStyle w:val="ECCNumberedBullets"/>
        <w:numPr>
          <w:ilvl w:val="0"/>
          <w:numId w:val="9"/>
        </w:numPr>
        <w:spacing w:before="60" w:after="60"/>
        <w:rPr>
          <w:lang w:val="en-GB"/>
        </w:rPr>
      </w:pPr>
      <w:r w:rsidRPr="00B17340">
        <w:rPr>
          <w:lang w:val="en-GB"/>
        </w:rPr>
        <w:t>date of e</w:t>
      </w:r>
      <w:r w:rsidR="009235E8" w:rsidRPr="00B17340">
        <w:rPr>
          <w:lang w:val="en-GB"/>
        </w:rPr>
        <w:t>ntry into service (month, year);</w:t>
      </w:r>
    </w:p>
    <w:p w14:paraId="7D125DC3" w14:textId="173AE799" w:rsidR="003B12E9" w:rsidRPr="00B17340" w:rsidRDefault="003B12E9" w:rsidP="00EC4BCC">
      <w:pPr>
        <w:pStyle w:val="ECCNumberedBullets"/>
        <w:numPr>
          <w:ilvl w:val="0"/>
          <w:numId w:val="9"/>
        </w:numPr>
        <w:spacing w:before="60" w:after="60"/>
        <w:rPr>
          <w:lang w:val="en-GB"/>
        </w:rPr>
      </w:pPr>
      <w:r w:rsidRPr="00B17340">
        <w:rPr>
          <w:lang w:val="en-GB"/>
        </w:rPr>
        <w:t>PCI numbers used (only for LTE</w:t>
      </w:r>
      <w:ins w:id="139" w:author="author">
        <w:r w:rsidR="00271D7E" w:rsidRPr="00B17340">
          <w:rPr>
            <w:lang w:val="en-GB"/>
          </w:rPr>
          <w:t xml:space="preserve"> and NR</w:t>
        </w:r>
      </w:ins>
      <w:r w:rsidRPr="00B17340">
        <w:rPr>
          <w:lang w:val="en-GB"/>
        </w:rPr>
        <w:t>)</w:t>
      </w:r>
      <w:r w:rsidR="009235E8" w:rsidRPr="00B17340">
        <w:rPr>
          <w:lang w:val="en-GB"/>
        </w:rPr>
        <w:t>;</w:t>
      </w:r>
    </w:p>
    <w:p w14:paraId="5FC49636" w14:textId="4D2DCA50" w:rsidR="003B12E9" w:rsidRPr="00B17340" w:rsidRDefault="003B12E9" w:rsidP="00EC4BCC">
      <w:pPr>
        <w:pStyle w:val="ECCNumberedBullets"/>
        <w:numPr>
          <w:ilvl w:val="0"/>
          <w:numId w:val="9"/>
        </w:numPr>
        <w:spacing w:before="60" w:after="60"/>
        <w:rPr>
          <w:lang w:val="en-GB"/>
        </w:rPr>
      </w:pPr>
      <w:r w:rsidRPr="00B17340">
        <w:rPr>
          <w:lang w:val="en-GB"/>
        </w:rPr>
        <w:t>antenna tilt (</w:t>
      </w:r>
      <w:del w:id="140" w:author="author">
        <w:r w:rsidRPr="00B17340" w:rsidDel="00116FF9">
          <w:rPr>
            <w:lang w:val="en-GB"/>
          </w:rPr>
          <w:delText>deg / E</w:delText>
        </w:r>
      </w:del>
      <w:ins w:id="141" w:author="author">
        <w:r w:rsidR="00116FF9" w:rsidRPr="00B17340">
          <w:rPr>
            <w:lang w:val="en-GB"/>
          </w:rPr>
          <w:t>e</w:t>
        </w:r>
      </w:ins>
      <w:r w:rsidRPr="00B17340">
        <w:rPr>
          <w:lang w:val="en-GB"/>
        </w:rPr>
        <w:t>lectric</w:t>
      </w:r>
      <w:ins w:id="142" w:author="author">
        <w:r w:rsidR="00116FF9" w:rsidRPr="00B17340">
          <w:rPr>
            <w:lang w:val="en-GB"/>
          </w:rPr>
          <w:t>al</w:t>
        </w:r>
      </w:ins>
      <w:r w:rsidRPr="00B17340">
        <w:rPr>
          <w:lang w:val="en-GB"/>
        </w:rPr>
        <w:t xml:space="preserve"> and mechanic</w:t>
      </w:r>
      <w:ins w:id="143" w:author="author">
        <w:r w:rsidR="00116FF9" w:rsidRPr="00B17340">
          <w:rPr>
            <w:lang w:val="en-GB"/>
          </w:rPr>
          <w:t>al</w:t>
        </w:r>
      </w:ins>
      <w:r w:rsidRPr="00B17340">
        <w:rPr>
          <w:lang w:val="en-GB"/>
        </w:rPr>
        <w:t xml:space="preserve"> </w:t>
      </w:r>
      <w:del w:id="144" w:author="author">
        <w:r w:rsidRPr="00B17340" w:rsidDel="00116FF9">
          <w:rPr>
            <w:lang w:val="en-GB"/>
          </w:rPr>
          <w:delText>tilt</w:delText>
        </w:r>
      </w:del>
      <w:ins w:id="145" w:author="author">
        <w:r w:rsidR="00116FF9" w:rsidRPr="00B17340">
          <w:rPr>
            <w:lang w:val="en-GB"/>
          </w:rPr>
          <w:t>(deg</w:t>
        </w:r>
        <w:r w:rsidR="008C70BE">
          <w:rPr>
            <w:lang w:val="en-GB"/>
          </w:rPr>
          <w:t>)</w:t>
        </w:r>
      </w:ins>
      <w:r w:rsidRPr="00B17340">
        <w:rPr>
          <w:lang w:val="en-GB"/>
        </w:rPr>
        <w:t>)</w:t>
      </w:r>
      <w:r w:rsidR="009235E8" w:rsidRPr="00B17340">
        <w:rPr>
          <w:lang w:val="en-GB"/>
        </w:rPr>
        <w:t>;</w:t>
      </w:r>
    </w:p>
    <w:p w14:paraId="4E40EE86" w14:textId="77777777" w:rsidR="003B12E9" w:rsidRPr="00B17340" w:rsidRDefault="003B12E9" w:rsidP="00EC4BCC">
      <w:pPr>
        <w:pStyle w:val="ECCNumberedBullets"/>
        <w:numPr>
          <w:ilvl w:val="0"/>
          <w:numId w:val="9"/>
        </w:numPr>
        <w:spacing w:before="60" w:after="60"/>
        <w:rPr>
          <w:lang w:val="en-GB"/>
        </w:rPr>
      </w:pPr>
      <w:r w:rsidRPr="00B17340">
        <w:rPr>
          <w:lang w:val="en-GB"/>
        </w:rPr>
        <w:t>antenna pattern or envelope.</w:t>
      </w:r>
    </w:p>
    <w:p w14:paraId="4F2710F1" w14:textId="77777777" w:rsidR="003B12E9" w:rsidRPr="00B17340" w:rsidRDefault="003B12E9" w:rsidP="0034475B">
      <w:pPr>
        <w:pStyle w:val="ECCParagraph"/>
        <w:spacing w:before="240" w:after="60"/>
      </w:pPr>
      <w:r w:rsidRPr="00B17340">
        <w:t>The Administration affected shall evaluate the request for coordination and shall within 30 days notify the result of the evaluation to the Administration requesting coordination.</w:t>
      </w:r>
    </w:p>
    <w:p w14:paraId="28C1C2AC" w14:textId="77777777" w:rsidR="003B12E9" w:rsidRPr="00B17340" w:rsidRDefault="003B12E9" w:rsidP="0034475B">
      <w:pPr>
        <w:pStyle w:val="ECCParagraph"/>
        <w:spacing w:before="240" w:after="60"/>
      </w:pPr>
      <w:r w:rsidRPr="00B17340">
        <w:t>If in the course of the coordination procedure an Administration may request additional information.</w:t>
      </w:r>
    </w:p>
    <w:p w14:paraId="2C560126" w14:textId="3A33A143" w:rsidR="003B12E9" w:rsidRPr="00B17340" w:rsidRDefault="003B12E9" w:rsidP="0034475B">
      <w:pPr>
        <w:pStyle w:val="ECCParagraph"/>
        <w:spacing w:before="240" w:after="60"/>
      </w:pPr>
      <w:r w:rsidRPr="00B17340">
        <w:t xml:space="preserve">If no reply is received by the Administration requesting coordination within 30 days it may send a reminder to the Administration affected. An Administration not having responded within 30 days following communication of the reminder shall be deemed to have given its consent and the </w:t>
      </w:r>
      <w:ins w:id="146" w:author="author">
        <w:r w:rsidR="00017599" w:rsidRPr="00B17340">
          <w:t>station</w:t>
        </w:r>
      </w:ins>
      <w:del w:id="147" w:author="author">
        <w:r w:rsidRPr="00B17340" w:rsidDel="00017599">
          <w:delText>code coordination</w:delText>
        </w:r>
      </w:del>
      <w:r w:rsidRPr="00B17340">
        <w:t xml:space="preserve"> may be put into use with the characteristics given in the request for coordination.</w:t>
      </w:r>
    </w:p>
    <w:p w14:paraId="7A76DF46" w14:textId="77777777" w:rsidR="003B12E9" w:rsidRPr="00B17340" w:rsidRDefault="003B12E9" w:rsidP="0034475B">
      <w:pPr>
        <w:pStyle w:val="ECCParagraph"/>
        <w:spacing w:before="240" w:after="60"/>
      </w:pPr>
      <w:r w:rsidRPr="00B17340">
        <w:t>The periods mentioned above may be extended by common consent.</w:t>
      </w:r>
    </w:p>
    <w:p w14:paraId="3D6083C8" w14:textId="550F4BCB" w:rsidR="003B12E9" w:rsidRPr="00B17340" w:rsidDel="00017599" w:rsidRDefault="003B12E9" w:rsidP="003B12E9">
      <w:pPr>
        <w:pStyle w:val="ECCParagraph"/>
        <w:rPr>
          <w:del w:id="148" w:author="author"/>
        </w:rPr>
      </w:pPr>
      <w:del w:id="149" w:author="author">
        <w:r w:rsidRPr="00B17340" w:rsidDel="00017599">
          <w:delText xml:space="preserve">As a basis during the exchange of information besides listed characteristics above administrations could use formats created within ITU in accordance with Resolution 906 (WRC-12) </w:delText>
        </w:r>
        <w:r w:rsidRPr="00B17340" w:rsidDel="00017599">
          <w:fldChar w:fldCharType="begin"/>
        </w:r>
        <w:r w:rsidRPr="00B17340" w:rsidDel="00017599">
          <w:delInstrText xml:space="preserve"> REF _Ref387845286 \r \h </w:delInstrText>
        </w:r>
      </w:del>
      <w:r w:rsidR="006F62C7" w:rsidRPr="00B17340">
        <w:instrText xml:space="preserve"> \* MERGEFORMAT </w:instrText>
      </w:r>
      <w:del w:id="150" w:author="author">
        <w:r w:rsidRPr="00B17340" w:rsidDel="00017599">
          <w:fldChar w:fldCharType="separate"/>
        </w:r>
        <w:r w:rsidR="00CA2323" w:rsidRPr="00B17340" w:rsidDel="00017599">
          <w:delText>[9]</w:delText>
        </w:r>
        <w:r w:rsidRPr="00B17340" w:rsidDel="00017599">
          <w:fldChar w:fldCharType="end"/>
        </w:r>
        <w:r w:rsidRPr="00B17340" w:rsidDel="00017599">
          <w:delText>.</w:delText>
        </w:r>
      </w:del>
    </w:p>
    <w:p w14:paraId="7FFF6558" w14:textId="507EFFB9" w:rsidR="003B12E9" w:rsidRPr="00B17340" w:rsidRDefault="003B12E9" w:rsidP="003B12E9">
      <w:pPr>
        <w:pStyle w:val="ECCAnnex-heading1"/>
        <w:tabs>
          <w:tab w:val="clear" w:pos="360"/>
        </w:tabs>
      </w:pPr>
      <w:del w:id="151" w:author="author">
        <w:r w:rsidRPr="00B17340" w:rsidDel="00017599">
          <w:lastRenderedPageBreak/>
          <w:delText xml:space="preserve">PREFERENTIAL </w:delText>
        </w:r>
      </w:del>
      <w:r w:rsidRPr="00B17340">
        <w:t>PHYSICAL-LAYER CELL IDENTITIES (PCI) FOR LTE</w:t>
      </w:r>
      <w:ins w:id="152" w:author="author">
        <w:r w:rsidR="00017599" w:rsidRPr="00B17340">
          <w:t xml:space="preserve"> and NR</w:t>
        </w:r>
      </w:ins>
    </w:p>
    <w:p w14:paraId="03DFE12D" w14:textId="18D2D13F" w:rsidR="003B12E9" w:rsidRPr="00B17340" w:rsidDel="00017599" w:rsidRDefault="003B12E9" w:rsidP="003B12E9">
      <w:pPr>
        <w:pStyle w:val="ECCParagraph"/>
        <w:rPr>
          <w:del w:id="153" w:author="author"/>
        </w:rPr>
      </w:pPr>
      <w:del w:id="154" w:author="author">
        <w:r w:rsidRPr="00B17340" w:rsidDel="00017599">
          <w:delText>PCI coordination is only needed when channel centre frequencies are aligned independent of the channel bandwidth.</w:delText>
        </w:r>
      </w:del>
    </w:p>
    <w:p w14:paraId="3ECE26BB" w14:textId="6C28D6B4" w:rsidR="003B12E9" w:rsidRPr="00B17340" w:rsidRDefault="005721F0" w:rsidP="003B12E9">
      <w:pPr>
        <w:pStyle w:val="ECCParagraph"/>
        <w:rPr>
          <w:ins w:id="155" w:author="author"/>
        </w:rPr>
      </w:pPr>
      <w:r w:rsidRPr="00B17340">
        <w:t>ETSI TS 136 211</w:t>
      </w:r>
      <w:r w:rsidR="003B12E9" w:rsidRPr="00B17340">
        <w:t xml:space="preserve"> </w:t>
      </w:r>
      <w:r w:rsidR="003B12E9" w:rsidRPr="00B17340">
        <w:fldChar w:fldCharType="begin"/>
      </w:r>
      <w:r w:rsidR="003B12E9" w:rsidRPr="00B17340">
        <w:instrText xml:space="preserve"> REF _Ref377657868 \r \h </w:instrText>
      </w:r>
      <w:r w:rsidR="006F62C7" w:rsidRPr="00B17340">
        <w:instrText xml:space="preserve"> \* MERGEFORMAT </w:instrText>
      </w:r>
      <w:r w:rsidR="003B12E9" w:rsidRPr="00B17340">
        <w:fldChar w:fldCharType="separate"/>
      </w:r>
      <w:ins w:id="156" w:author="author">
        <w:r w:rsidR="00DF68AA">
          <w:t>[11]</w:t>
        </w:r>
      </w:ins>
      <w:del w:id="157" w:author="author">
        <w:r w:rsidR="00CA2323" w:rsidRPr="00B17340" w:rsidDel="00DF68AA">
          <w:delText>[10]</w:delText>
        </w:r>
      </w:del>
      <w:r w:rsidR="003B12E9" w:rsidRPr="00B17340">
        <w:fldChar w:fldCharType="end"/>
      </w:r>
      <w:r w:rsidR="003B12E9" w:rsidRPr="00B17340">
        <w:t xml:space="preserve"> defines 168 “unique physical-layer cell-identity groups” in §6.11, numbered 0..167, hereafter called “PCI groups”</w:t>
      </w:r>
      <w:ins w:id="158" w:author="author">
        <w:r w:rsidR="007E278E" w:rsidRPr="00B17340">
          <w:t xml:space="preserve"> for LTE</w:t>
        </w:r>
      </w:ins>
      <w:r w:rsidR="003B12E9" w:rsidRPr="00B17340">
        <w:t>. Within each PCI group there are three separate PCIs giving 504 PCIs in total.</w:t>
      </w:r>
    </w:p>
    <w:p w14:paraId="57CD2B42" w14:textId="223764C8" w:rsidR="00017599" w:rsidRPr="00B17340" w:rsidRDefault="00017599" w:rsidP="00017599">
      <w:pPr>
        <w:spacing w:before="240" w:after="60"/>
        <w:jc w:val="both"/>
        <w:rPr>
          <w:ins w:id="159" w:author="author"/>
          <w:lang w:val="en-GB"/>
        </w:rPr>
      </w:pPr>
      <w:bookmarkStart w:id="160" w:name="_Hlk216160964"/>
      <w:ins w:id="161" w:author="author">
        <w:r w:rsidRPr="00B17340">
          <w:rPr>
            <w:lang w:val="en-GB"/>
          </w:rPr>
          <w:t xml:space="preserve">ETSI TS 138 211 </w:t>
        </w:r>
        <w:bookmarkEnd w:id="160"/>
        <w:r w:rsidR="00DF68AA">
          <w:rPr>
            <w:lang w:val="en-GB"/>
          </w:rPr>
          <w:fldChar w:fldCharType="begin"/>
        </w:r>
        <w:r w:rsidR="00DF68AA">
          <w:rPr>
            <w:lang w:val="en-GB"/>
          </w:rPr>
          <w:instrText xml:space="preserve"> REF _Ref230788972 \r \h </w:instrText>
        </w:r>
      </w:ins>
      <w:r w:rsidR="00DF68AA">
        <w:rPr>
          <w:lang w:val="en-GB"/>
        </w:rPr>
      </w:r>
      <w:r w:rsidR="00DF68AA">
        <w:rPr>
          <w:lang w:val="en-GB"/>
        </w:rPr>
        <w:fldChar w:fldCharType="separate"/>
      </w:r>
      <w:ins w:id="162" w:author="author">
        <w:r w:rsidR="00DF68AA">
          <w:rPr>
            <w:lang w:val="en-GB"/>
          </w:rPr>
          <w:t>[12]</w:t>
        </w:r>
        <w:r w:rsidR="00DF68AA">
          <w:rPr>
            <w:lang w:val="en-GB"/>
          </w:rPr>
          <w:fldChar w:fldCharType="end"/>
        </w:r>
        <w:r w:rsidRPr="00B17340">
          <w:rPr>
            <w:lang w:val="en-GB"/>
          </w:rPr>
          <w:t xml:space="preserve"> defines NR Physical channels and modulation, in NR 2-step identification using PSS/SSS detection of the Physical Cell ID (same as LTE), the number of different cell IDs has been increased from 504 in LTE to 1008 for NR.</w:t>
        </w:r>
      </w:ins>
    </w:p>
    <w:p w14:paraId="05B0B44C" w14:textId="7CA37F0B" w:rsidR="003B12E9" w:rsidDel="0057365E" w:rsidRDefault="003B12E9">
      <w:pPr>
        <w:pStyle w:val="ECCParagraph"/>
        <w:spacing w:before="240"/>
        <w:rPr>
          <w:del w:id="163" w:author="author"/>
        </w:rPr>
        <w:pPrChange w:id="164" w:author="author">
          <w:pPr>
            <w:pStyle w:val="ECCParagraph"/>
          </w:pPr>
        </w:pPrChange>
      </w:pPr>
      <w:r w:rsidRPr="00B17340">
        <w:t xml:space="preserve">Administrations should </w:t>
      </w:r>
      <w:del w:id="165" w:author="author">
        <w:r w:rsidRPr="00B17340" w:rsidDel="0047069C">
          <w:delText>agree on a repartition of these 504</w:delText>
        </w:r>
      </w:del>
      <w:ins w:id="166" w:author="author">
        <w:r w:rsidR="003A7F74" w:rsidRPr="003A7F74">
          <w:t>apply sharing of</w:t>
        </w:r>
      </w:ins>
      <w:r w:rsidRPr="00B17340">
        <w:t xml:space="preserve"> PCIs</w:t>
      </w:r>
      <w:ins w:id="167" w:author="author">
        <w:r w:rsidR="00A920A1">
          <w:t xml:space="preserve"> in border areas</w:t>
        </w:r>
        <w:r w:rsidR="00FA38CB">
          <w:t>,</w:t>
        </w:r>
      </w:ins>
      <w:r w:rsidRPr="00B17340">
        <w:t xml:space="preserve"> on an equitable </w:t>
      </w:r>
      <w:ins w:id="168" w:author="author">
        <w:r w:rsidR="004232C7" w:rsidRPr="004232C7">
          <w:t>distribution of these PCIs</w:t>
        </w:r>
      </w:ins>
      <w:del w:id="169" w:author="author">
        <w:r w:rsidRPr="00B17340" w:rsidDel="0047069C">
          <w:delText>basis</w:delText>
        </w:r>
      </w:del>
      <w:r w:rsidRPr="00B17340">
        <w:t xml:space="preserve"> when</w:t>
      </w:r>
      <w:ins w:id="170" w:author="author">
        <w:r w:rsidR="00F26591">
          <w:t xml:space="preserve"> </w:t>
        </w:r>
        <w:r w:rsidR="00F26591" w:rsidRPr="00B17340">
          <w:rPr>
            <w:lang w:eastAsia="hu-HU"/>
          </w:rPr>
          <w:t>synchronisation signal</w:t>
        </w:r>
      </w:ins>
      <w:del w:id="171" w:author="author">
        <w:r w:rsidRPr="00B17340" w:rsidDel="0047069C">
          <w:delText xml:space="preserve"> channel</w:delText>
        </w:r>
      </w:del>
      <w:r w:rsidRPr="00B17340">
        <w:t xml:space="preserve"> centre frequencies are aligned as </w:t>
      </w:r>
      <w:ins w:id="172" w:author="author">
        <w:r w:rsidR="005A6337" w:rsidRPr="005A6337">
          <w:t>provided in Table 2.</w:t>
        </w:r>
      </w:ins>
      <w:del w:id="173" w:author="author">
        <w:r w:rsidRPr="00B17340" w:rsidDel="0047069C">
          <w:delText>shown in the Table below. It has to be noted that dividing the PCI groups or PCIs is equivalent. Each country should only use their own preferential PCIs close to the border and can use all PCIs away from the border. This transition distance between “close to the border” and “away from the border” should be agreed between neighbouring countries.</w:delText>
        </w:r>
      </w:del>
    </w:p>
    <w:p w14:paraId="2302E553" w14:textId="359B994E" w:rsidR="0057365E" w:rsidRPr="00B17340" w:rsidRDefault="0057365E" w:rsidP="003B12E9">
      <w:pPr>
        <w:pStyle w:val="ECCParagraph"/>
        <w:rPr>
          <w:ins w:id="174" w:author="author"/>
          <w:rFonts w:cs="Arial"/>
          <w:color w:val="000000"/>
          <w:szCs w:val="20"/>
        </w:rPr>
      </w:pPr>
      <w:ins w:id="175" w:author="author">
        <w:r w:rsidRPr="00B17340">
          <w:rPr>
            <w:rFonts w:cs="Arial"/>
            <w:szCs w:val="20"/>
            <w:lang w:eastAsia="hu-HU"/>
          </w:rPr>
          <w:t>Sharing of PCIs between operators of neighbouring countries should only be applied where synchronisation signal centre frequencies used in the neighbouring countries are aligned independent of the channel bandwidth or where it is not known whether or not the synchronisation signal centre frequencies used in the neighbouring countries are aligned, or where there is no network in operation in the neighbouring country unless otherwise stated in Annex 1 or administration/operator agreements/arrangements.</w:t>
        </w:r>
      </w:ins>
    </w:p>
    <w:p w14:paraId="67016B59" w14:textId="3E626A34" w:rsidR="003B12E9" w:rsidRPr="00B17340" w:rsidDel="0047069C" w:rsidRDefault="003B12E9" w:rsidP="003B12E9">
      <w:pPr>
        <w:pStyle w:val="ECCParagraph"/>
        <w:rPr>
          <w:del w:id="176" w:author="author"/>
        </w:rPr>
      </w:pPr>
      <w:del w:id="177" w:author="author">
        <w:r w:rsidRPr="00B17340" w:rsidDel="0047069C">
          <w:delText>Administrations may wish to define different field strength levels (than those in Annex 1) for non-preferential PCIs.</w:delText>
        </w:r>
      </w:del>
    </w:p>
    <w:p w14:paraId="3C8027D3" w14:textId="47269602" w:rsidR="003B12E9" w:rsidRPr="00B17340" w:rsidDel="0047069C" w:rsidRDefault="003B12E9" w:rsidP="003B12E9">
      <w:pPr>
        <w:pStyle w:val="ECCParagraph"/>
        <w:rPr>
          <w:del w:id="178" w:author="author"/>
        </w:rPr>
      </w:pPr>
      <w:r w:rsidRPr="00B17340">
        <w:t xml:space="preserve">As shown in </w:t>
      </w:r>
      <w:ins w:id="179" w:author="author">
        <w:r w:rsidR="00B93897" w:rsidRPr="00B17340">
          <w:rPr>
            <w:rFonts w:cs="Arial"/>
          </w:rPr>
          <w:t>Table 2</w:t>
        </w:r>
        <w:del w:id="180" w:author="author">
          <w:r w:rsidR="008104CA" w:rsidRPr="008104CA" w:rsidDel="00B93897">
            <w:delText>Table 2</w:delText>
          </w:r>
        </w:del>
      </w:ins>
      <w:del w:id="181" w:author="author">
        <w:r w:rsidRPr="00B17340" w:rsidDel="00B93897">
          <w:delText>the table below</w:delText>
        </w:r>
      </w:del>
      <w:r w:rsidRPr="00B17340">
        <w:t xml:space="preserve">, the PCIs </w:t>
      </w:r>
      <w:ins w:id="182" w:author="author">
        <w:r w:rsidR="009744E3" w:rsidRPr="00B17340">
          <w:rPr>
            <w:lang w:eastAsia="hu-HU"/>
          </w:rPr>
          <w:t>for LTE and NR are</w:t>
        </w:r>
      </w:ins>
      <w:del w:id="183" w:author="author">
        <w:r w:rsidRPr="00B17340" w:rsidDel="0047069C">
          <w:delText>should be</w:delText>
        </w:r>
      </w:del>
      <w:r w:rsidRPr="00B17340">
        <w:t xml:space="preserve"> divided into 6 sub-sets containing each one sixth of the available PCIs. Each country is allocated three sets (half of the PCIs) in a bilateral case and two sets (one third of the PCIs) in a trilateral case</w:t>
      </w:r>
      <w:ins w:id="184" w:author="author">
        <w:r w:rsidR="00AD0D91">
          <w:t xml:space="preserve">, </w:t>
        </w:r>
        <w:r w:rsidR="00AD0D91" w:rsidRPr="00AD0D91">
          <w:t>therefore dividing the PCI groups or PCIs is equivalent</w:t>
        </w:r>
      </w:ins>
      <w:r w:rsidRPr="00B17340">
        <w:t>.</w:t>
      </w:r>
      <w:ins w:id="185" w:author="author">
        <w:r w:rsidR="00E15CDD">
          <w:t xml:space="preserve"> </w:t>
        </w:r>
      </w:ins>
    </w:p>
    <w:p w14:paraId="6EF56BDF" w14:textId="212648A7" w:rsidR="003065DC" w:rsidRDefault="003065DC" w:rsidP="003B12E9">
      <w:pPr>
        <w:pStyle w:val="ECCParagraph"/>
        <w:rPr>
          <w:ins w:id="186" w:author="author"/>
        </w:rPr>
      </w:pPr>
      <w:ins w:id="187" w:author="author">
        <w:r w:rsidRPr="00B17340">
          <w:rPr>
            <w:rFonts w:cs="Arial"/>
            <w:szCs w:val="20"/>
            <w:lang w:eastAsia="hu-HU"/>
          </w:rPr>
          <w:t>The preferential PCIs of a two country PCI sharing should be applied for a base station if the level of field strength relating to non-preferential PCIs could be exceeded at the borderline of only one neighbouring country. The preferential PCIs of a three country PCI sharing should be applied for a base station if the level of field strength related to non-preferential PCIs could be exceeded at the borderline of only two neighbouring countries.</w:t>
        </w:r>
      </w:ins>
    </w:p>
    <w:p w14:paraId="1B84921C" w14:textId="1F287AA2" w:rsidR="003B12E9" w:rsidRPr="00B17340" w:rsidRDefault="003B12E9" w:rsidP="003B12E9">
      <w:pPr>
        <w:pStyle w:val="ECCParagraph"/>
      </w:pPr>
      <w:r w:rsidRPr="00B17340">
        <w:t>Four types of countries are defined in a way such that no country will use the same code set as any one of its neighbours. The following lists describe the distribution of European countries:</w:t>
      </w:r>
    </w:p>
    <w:p w14:paraId="47E60873" w14:textId="1A528768" w:rsidR="003B12E9" w:rsidRPr="00B17340" w:rsidRDefault="003B12E9" w:rsidP="00D2472A">
      <w:pPr>
        <w:pStyle w:val="ECCParagraph"/>
        <w:spacing w:after="60"/>
      </w:pPr>
      <w:r w:rsidRPr="00B17340">
        <w:t xml:space="preserve">Type country 1: </w:t>
      </w:r>
      <w:ins w:id="188" w:author="author">
        <w:r w:rsidR="00F746B5" w:rsidRPr="00B17340">
          <w:t xml:space="preserve">AZE, </w:t>
        </w:r>
      </w:ins>
      <w:r w:rsidRPr="00B17340">
        <w:t xml:space="preserve">BEL, CVA, CYP, CZE, DNK, E, FIN, GRC, IRL, ISL, LTU, MCO, SMR, </w:t>
      </w:r>
      <w:ins w:id="189" w:author="author">
        <w:r w:rsidR="00F746B5" w:rsidRPr="00B17340">
          <w:t xml:space="preserve">SRB, </w:t>
        </w:r>
      </w:ins>
      <w:r w:rsidRPr="00B17340">
        <w:t>SUI, SVN</w:t>
      </w:r>
      <w:del w:id="190" w:author="author">
        <w:r w:rsidRPr="00B17340" w:rsidDel="00F746B5">
          <w:delText xml:space="preserve">, </w:delText>
        </w:r>
      </w:del>
      <w:ins w:id="191" w:author="author">
        <w:r w:rsidR="00F746B5" w:rsidRPr="00B17340">
          <w:t xml:space="preserve"> and </w:t>
        </w:r>
      </w:ins>
      <w:r w:rsidRPr="00B17340">
        <w:t>UKR</w:t>
      </w:r>
      <w:del w:id="192" w:author="author">
        <w:r w:rsidRPr="00B17340" w:rsidDel="00F746B5">
          <w:delText>,</w:delText>
        </w:r>
        <w:r w:rsidRPr="00B17340" w:rsidDel="00E451DA">
          <w:delText xml:space="preserve"> </w:delText>
        </w:r>
        <w:r w:rsidRPr="00B17340" w:rsidDel="00F746B5">
          <w:delText>AZE, SRB</w:delText>
        </w:r>
      </w:del>
      <w:ins w:id="193" w:author="author">
        <w:r w:rsidR="00F746B5" w:rsidRPr="00B17340">
          <w:t>;</w:t>
        </w:r>
      </w:ins>
      <w:del w:id="194" w:author="author">
        <w:r w:rsidRPr="00B17340" w:rsidDel="00F746B5">
          <w:delText>.</w:delText>
        </w:r>
      </w:del>
    </w:p>
    <w:p w14:paraId="5EDEFA2B" w14:textId="792BB39A" w:rsidR="003B12E9" w:rsidRPr="00B17340" w:rsidRDefault="003B12E9" w:rsidP="00D2472A">
      <w:pPr>
        <w:pStyle w:val="ECCParagraph"/>
        <w:spacing w:after="60"/>
      </w:pPr>
      <w:r w:rsidRPr="00B17340">
        <w:t xml:space="preserve">Type country 2: AND, BIH, </w:t>
      </w:r>
      <w:del w:id="195" w:author="author">
        <w:r w:rsidRPr="00B17340" w:rsidDel="00F746B5">
          <w:delText>BLR</w:delText>
        </w:r>
        <w:r w:rsidRPr="00B17340" w:rsidDel="00496677">
          <w:delText xml:space="preserve">, </w:delText>
        </w:r>
      </w:del>
      <w:r w:rsidRPr="00B17340">
        <w:t xml:space="preserve">BUL, D, EST, G, </w:t>
      </w:r>
      <w:ins w:id="196" w:author="author">
        <w:r w:rsidR="00E451DA" w:rsidRPr="00B17340">
          <w:t xml:space="preserve">GEO, </w:t>
        </w:r>
      </w:ins>
      <w:r w:rsidRPr="00B17340">
        <w:t xml:space="preserve">HNG, I </w:t>
      </w:r>
      <w:ins w:id="197" w:author="author">
        <w:r w:rsidR="00E451DA" w:rsidRPr="00B17340">
          <w:t xml:space="preserve">and </w:t>
        </w:r>
      </w:ins>
      <w:r w:rsidRPr="00B17340">
        <w:t>MDA</w:t>
      </w:r>
      <w:del w:id="198" w:author="author">
        <w:r w:rsidRPr="00B17340" w:rsidDel="00E451DA">
          <w:delText xml:space="preserve">, </w:delText>
        </w:r>
        <w:r w:rsidRPr="00B17340" w:rsidDel="008C5AAF">
          <w:delText>RUS (Exclave),</w:delText>
        </w:r>
        <w:r w:rsidRPr="00B17340" w:rsidDel="00E451DA">
          <w:delText xml:space="preserve"> GEO</w:delText>
        </w:r>
        <w:r w:rsidRPr="00B17340" w:rsidDel="00F746B5">
          <w:delText>.</w:delText>
        </w:r>
      </w:del>
      <w:ins w:id="199" w:author="author">
        <w:r w:rsidR="00F746B5" w:rsidRPr="00B17340">
          <w:t>;</w:t>
        </w:r>
      </w:ins>
    </w:p>
    <w:p w14:paraId="2B302E05" w14:textId="680ACD65" w:rsidR="003B12E9" w:rsidRPr="00B17340" w:rsidRDefault="003B12E9" w:rsidP="00D2472A">
      <w:pPr>
        <w:pStyle w:val="ECCParagraph"/>
        <w:spacing w:after="60"/>
      </w:pPr>
      <w:r w:rsidRPr="00B17340">
        <w:t xml:space="preserve">Type country 3: ALB, AUT, F, HOL, HRV, </w:t>
      </w:r>
      <w:ins w:id="200" w:author="author">
        <w:r w:rsidR="006F62C7" w:rsidRPr="00B17340">
          <w:t xml:space="preserve">MLT, </w:t>
        </w:r>
      </w:ins>
      <w:r w:rsidRPr="00B17340">
        <w:t xml:space="preserve">POL, POR, ROU </w:t>
      </w:r>
      <w:ins w:id="201" w:author="author">
        <w:r w:rsidR="00E451DA" w:rsidRPr="00B17340">
          <w:t xml:space="preserve">and </w:t>
        </w:r>
      </w:ins>
      <w:del w:id="202" w:author="author">
        <w:r w:rsidRPr="00B17340" w:rsidDel="00496677">
          <w:delText xml:space="preserve">RUS, </w:delText>
        </w:r>
      </w:del>
      <w:r w:rsidRPr="00B17340">
        <w:t>S</w:t>
      </w:r>
      <w:del w:id="203" w:author="author">
        <w:r w:rsidRPr="00B17340" w:rsidDel="006F62C7">
          <w:delText>, MLT</w:delText>
        </w:r>
        <w:r w:rsidRPr="00B17340" w:rsidDel="00F746B5">
          <w:delText>.</w:delText>
        </w:r>
      </w:del>
      <w:ins w:id="204" w:author="author">
        <w:r w:rsidR="00F746B5" w:rsidRPr="00B17340">
          <w:t>;</w:t>
        </w:r>
      </w:ins>
    </w:p>
    <w:p w14:paraId="72624CF5" w14:textId="2A1F08F8" w:rsidR="003B12E9" w:rsidRPr="00B17340" w:rsidRDefault="003B12E9" w:rsidP="00D2472A">
      <w:pPr>
        <w:pStyle w:val="ECCParagraph"/>
        <w:spacing w:after="60"/>
      </w:pPr>
      <w:r w:rsidRPr="00B17340">
        <w:t xml:space="preserve">Type country 4: LIE, LUX, LVA, MKD, MNE, </w:t>
      </w:r>
      <w:proofErr w:type="gramStart"/>
      <w:r w:rsidRPr="00B17340">
        <w:t>NOR,</w:t>
      </w:r>
      <w:proofErr w:type="gramEnd"/>
      <w:r w:rsidRPr="00B17340">
        <w:t xml:space="preserve"> SVK </w:t>
      </w:r>
      <w:ins w:id="205" w:author="author">
        <w:r w:rsidR="00E451DA" w:rsidRPr="00B17340">
          <w:t xml:space="preserve">and </w:t>
        </w:r>
      </w:ins>
      <w:r w:rsidRPr="00B17340">
        <w:t>TUR.</w:t>
      </w:r>
    </w:p>
    <w:p w14:paraId="402F365C" w14:textId="77777777" w:rsidR="003B12E9" w:rsidRPr="00B17340" w:rsidRDefault="003B12E9" w:rsidP="003B12E9">
      <w:pPr>
        <w:pStyle w:val="ECCParagraph"/>
      </w:pPr>
      <w:r w:rsidRPr="00B17340">
        <w:t>(Note: Country type map can be found in the figure below).</w:t>
      </w:r>
    </w:p>
    <w:p w14:paraId="71168252" w14:textId="1191B486" w:rsidR="003B12E9" w:rsidRPr="00B17340" w:rsidRDefault="00496677" w:rsidP="003B12E9">
      <w:pPr>
        <w:pStyle w:val="ECCParagraph"/>
      </w:pPr>
      <w:r w:rsidRPr="00B17340">
        <w:rPr>
          <w:rFonts w:cs="Arial"/>
        </w:rPr>
        <w:t xml:space="preserve">For each type of country, the </w:t>
      </w:r>
      <w:ins w:id="206" w:author="author">
        <w:r w:rsidRPr="00B17340">
          <w:rPr>
            <w:rFonts w:cs="Arial"/>
          </w:rPr>
          <w:t xml:space="preserve">Table 2 </w:t>
        </w:r>
        <w:del w:id="207" w:author="author">
          <w:r w:rsidRPr="00B17340" w:rsidDel="009A39CA">
            <w:rPr>
              <w:rFonts w:cs="Arial"/>
            </w:rPr>
            <w:delText xml:space="preserve">following tables </w:delText>
          </w:r>
        </w:del>
      </w:ins>
      <w:r w:rsidRPr="00B17340">
        <w:rPr>
          <w:rFonts w:cs="Arial"/>
        </w:rPr>
        <w:t>and</w:t>
      </w:r>
      <w:ins w:id="208" w:author="author">
        <w:r w:rsidRPr="00B17340">
          <w:rPr>
            <w:rFonts w:cs="Arial"/>
          </w:rPr>
          <w:t xml:space="preserve"> Figure 1 </w:t>
        </w:r>
        <w:del w:id="209" w:author="author">
          <w:r w:rsidRPr="00B17340" w:rsidDel="002B4C57">
            <w:rPr>
              <w:rFonts w:cs="Arial"/>
            </w:rPr>
            <w:delText xml:space="preserve">figure </w:delText>
          </w:r>
        </w:del>
      </w:ins>
      <w:r w:rsidRPr="00B17340">
        <w:rPr>
          <w:rFonts w:cs="Arial"/>
        </w:rPr>
        <w:t>describe the sharing of the PCIs with its neighbouring countries, with the following conventions of writing:</w:t>
      </w:r>
    </w:p>
    <w:tbl>
      <w:tblPr>
        <w:tblW w:w="3827" w:type="dxa"/>
        <w:tblInd w:w="2724" w:type="dxa"/>
        <w:tblLayout w:type="fixed"/>
        <w:tblCellMar>
          <w:left w:w="30" w:type="dxa"/>
          <w:right w:w="30" w:type="dxa"/>
        </w:tblCellMar>
        <w:tblLook w:val="0000" w:firstRow="0" w:lastRow="0" w:firstColumn="0" w:lastColumn="0" w:noHBand="0" w:noVBand="0"/>
      </w:tblPr>
      <w:tblGrid>
        <w:gridCol w:w="1559"/>
        <w:gridCol w:w="2268"/>
      </w:tblGrid>
      <w:tr w:rsidR="00F81AFA" w:rsidRPr="00B17340" w14:paraId="1553AC7C" w14:textId="77777777" w:rsidTr="00F81AFA">
        <w:trPr>
          <w:trHeight w:val="247"/>
        </w:trPr>
        <w:tc>
          <w:tcPr>
            <w:tcW w:w="1559" w:type="dxa"/>
            <w:tcBorders>
              <w:top w:val="single" w:sz="6" w:space="0" w:color="auto"/>
              <w:left w:val="single" w:sz="6" w:space="0" w:color="auto"/>
              <w:bottom w:val="single" w:sz="6" w:space="0" w:color="auto"/>
              <w:right w:val="single" w:sz="6" w:space="0" w:color="auto"/>
            </w:tcBorders>
            <w:shd w:val="solid" w:color="000000" w:fill="auto"/>
          </w:tcPr>
          <w:p w14:paraId="07927981" w14:textId="77777777" w:rsidR="00F81AFA" w:rsidRPr="00B17340" w:rsidRDefault="00F81AFA" w:rsidP="00F81AFA">
            <w:pPr>
              <w:pStyle w:val="ECCParagraph"/>
              <w:jc w:val="left"/>
            </w:pPr>
          </w:p>
        </w:tc>
        <w:tc>
          <w:tcPr>
            <w:tcW w:w="2268" w:type="dxa"/>
            <w:tcBorders>
              <w:top w:val="single" w:sz="6" w:space="0" w:color="auto"/>
              <w:left w:val="single" w:sz="6" w:space="0" w:color="auto"/>
              <w:bottom w:val="single" w:sz="6" w:space="0" w:color="auto"/>
              <w:right w:val="single" w:sz="6" w:space="0" w:color="auto"/>
            </w:tcBorders>
          </w:tcPr>
          <w:p w14:paraId="194C0B21" w14:textId="77777777" w:rsidR="00F81AFA" w:rsidRPr="00B17340" w:rsidRDefault="00F81AFA" w:rsidP="00F96CC7">
            <w:pPr>
              <w:pStyle w:val="ECCParagraph"/>
            </w:pPr>
            <w:r w:rsidRPr="00B17340">
              <w:t>Preferential PCI</w:t>
            </w:r>
          </w:p>
        </w:tc>
      </w:tr>
      <w:tr w:rsidR="00F81AFA" w:rsidRPr="00B17340" w14:paraId="1C46EF9F" w14:textId="77777777" w:rsidTr="00F81AFA">
        <w:trPr>
          <w:trHeight w:val="247"/>
        </w:trPr>
        <w:tc>
          <w:tcPr>
            <w:tcW w:w="1559" w:type="dxa"/>
            <w:tcBorders>
              <w:top w:val="single" w:sz="6" w:space="0" w:color="auto"/>
              <w:left w:val="single" w:sz="6" w:space="0" w:color="auto"/>
              <w:bottom w:val="single" w:sz="6" w:space="0" w:color="auto"/>
              <w:right w:val="single" w:sz="6" w:space="0" w:color="auto"/>
            </w:tcBorders>
          </w:tcPr>
          <w:p w14:paraId="460CCD10" w14:textId="77777777" w:rsidR="00F81AFA" w:rsidRPr="00B17340" w:rsidRDefault="00F81AFA" w:rsidP="00F96CC7">
            <w:pPr>
              <w:pStyle w:val="ECCParagraph"/>
            </w:pPr>
          </w:p>
        </w:tc>
        <w:tc>
          <w:tcPr>
            <w:tcW w:w="2268" w:type="dxa"/>
            <w:tcBorders>
              <w:top w:val="single" w:sz="6" w:space="0" w:color="auto"/>
              <w:left w:val="single" w:sz="6" w:space="0" w:color="auto"/>
              <w:bottom w:val="single" w:sz="6" w:space="0" w:color="auto"/>
              <w:right w:val="single" w:sz="6" w:space="0" w:color="auto"/>
            </w:tcBorders>
          </w:tcPr>
          <w:p w14:paraId="7423CB9B" w14:textId="77777777" w:rsidR="00F81AFA" w:rsidRPr="00B17340" w:rsidRDefault="00F81AFA" w:rsidP="00F96CC7">
            <w:pPr>
              <w:pStyle w:val="ECCParagraph"/>
            </w:pPr>
            <w:r w:rsidRPr="00B17340">
              <w:t>non-preferential PCI</w:t>
            </w:r>
          </w:p>
        </w:tc>
      </w:tr>
    </w:tbl>
    <w:p w14:paraId="68637968" w14:textId="77777777" w:rsidR="003B12E9" w:rsidRPr="00B17340" w:rsidRDefault="003B12E9" w:rsidP="003B12E9">
      <w:pPr>
        <w:pStyle w:val="ECCParagraph"/>
      </w:pPr>
    </w:p>
    <w:p w14:paraId="0F05D1D3" w14:textId="52A36B71" w:rsidR="0047069C" w:rsidRPr="00B17340" w:rsidRDefault="0047069C" w:rsidP="00D06261">
      <w:pPr>
        <w:keepNext/>
        <w:spacing w:after="240"/>
        <w:jc w:val="center"/>
        <w:rPr>
          <w:ins w:id="210" w:author="author"/>
          <w:lang w:val="en-GB" w:eastAsia="hu-HU"/>
        </w:rPr>
      </w:pPr>
      <w:bookmarkStart w:id="211" w:name="_Ref32308147"/>
      <w:ins w:id="212" w:author="author">
        <w:r w:rsidRPr="00D06261">
          <w:rPr>
            <w:b/>
            <w:bCs/>
            <w:color w:val="D2232A"/>
            <w:sz w:val="18"/>
            <w:szCs w:val="20"/>
          </w:rPr>
          <w:lastRenderedPageBreak/>
          <w:t>Table</w:t>
        </w:r>
        <w:r w:rsidRPr="00D06261">
          <w:rPr>
            <w:b/>
            <w:color w:val="D2232A"/>
            <w:lang w:val="en-GB" w:eastAsia="hu-HU"/>
          </w:rPr>
          <w:t xml:space="preserve"> </w:t>
        </w:r>
        <w:bookmarkEnd w:id="211"/>
        <w:r w:rsidR="007E278E" w:rsidRPr="00B17340">
          <w:rPr>
            <w:b/>
            <w:color w:val="D2232A"/>
            <w:lang w:val="en-GB" w:eastAsia="hu-HU"/>
          </w:rPr>
          <w:t>2</w:t>
        </w:r>
        <w:r w:rsidRPr="00D06261">
          <w:rPr>
            <w:b/>
            <w:color w:val="D2232A"/>
            <w:lang w:val="en-GB" w:eastAsia="hu-HU"/>
          </w:rPr>
          <w:t xml:space="preserve">: PCI sub-sets for </w:t>
        </w:r>
        <w:r w:rsidRPr="00B17340">
          <w:rPr>
            <w:b/>
            <w:bCs/>
            <w:color w:val="D2232A"/>
            <w:szCs w:val="20"/>
            <w:lang w:val="en-GB" w:eastAsia="hu-HU"/>
          </w:rPr>
          <w:t xml:space="preserve">LTE and NR for </w:t>
        </w:r>
        <w:r w:rsidRPr="00D06261">
          <w:rPr>
            <w:b/>
            <w:color w:val="D2232A"/>
            <w:lang w:val="en-GB" w:eastAsia="hu-HU"/>
          </w:rPr>
          <w:t>use in border areas when synchronisation signal centre</w:t>
        </w:r>
        <w:r w:rsidRPr="00B17340">
          <w:rPr>
            <w:b/>
            <w:color w:val="D2232A"/>
            <w:lang w:val="en-GB" w:eastAsia="hu-HU"/>
          </w:rPr>
          <w:t xml:space="preserve"> </w:t>
        </w:r>
        <w:r w:rsidRPr="00D06261">
          <w:rPr>
            <w:b/>
            <w:color w:val="D2232A"/>
            <w:lang w:val="en-GB" w:eastAsia="hu-HU"/>
          </w:rPr>
          <w:t>frequencies are aligned</w:t>
        </w:r>
      </w:ins>
    </w:p>
    <w:tbl>
      <w:tblPr>
        <w:tblW w:w="10349" w:type="dxa"/>
        <w:tblInd w:w="-254" w:type="dxa"/>
        <w:tblLayout w:type="fixed"/>
        <w:tblCellMar>
          <w:left w:w="30" w:type="dxa"/>
          <w:right w:w="30" w:type="dxa"/>
        </w:tblCellMar>
        <w:tblLook w:val="0000" w:firstRow="0" w:lastRow="0" w:firstColumn="0" w:lastColumn="0" w:noHBand="0" w:noVBand="0"/>
      </w:tblPr>
      <w:tblGrid>
        <w:gridCol w:w="873"/>
        <w:gridCol w:w="724"/>
        <w:gridCol w:w="725"/>
        <w:gridCol w:w="724"/>
        <w:gridCol w:w="725"/>
        <w:gridCol w:w="724"/>
        <w:gridCol w:w="725"/>
        <w:gridCol w:w="82"/>
        <w:gridCol w:w="874"/>
        <w:gridCol w:w="695"/>
        <w:gridCol w:w="696"/>
        <w:gridCol w:w="695"/>
        <w:gridCol w:w="696"/>
        <w:gridCol w:w="695"/>
        <w:gridCol w:w="696"/>
      </w:tblGrid>
      <w:tr w:rsidR="0047069C" w:rsidRPr="00B17340" w14:paraId="1A8DA3D6" w14:textId="77777777" w:rsidTr="00440826">
        <w:trPr>
          <w:trHeight w:val="247"/>
          <w:ins w:id="213" w:author="author"/>
        </w:trPr>
        <w:tc>
          <w:tcPr>
            <w:tcW w:w="873" w:type="dxa"/>
            <w:tcBorders>
              <w:top w:val="single" w:sz="6" w:space="0" w:color="auto"/>
              <w:left w:val="single" w:sz="6" w:space="0" w:color="auto"/>
              <w:bottom w:val="single" w:sz="6" w:space="0" w:color="auto"/>
              <w:right w:val="single" w:sz="6" w:space="0" w:color="auto"/>
            </w:tcBorders>
          </w:tcPr>
          <w:p w14:paraId="6D4F468B" w14:textId="77777777" w:rsidR="0047069C" w:rsidRPr="00D06261" w:rsidRDefault="0047069C" w:rsidP="00D06261">
            <w:pPr>
              <w:keepNext/>
              <w:spacing w:after="240"/>
              <w:jc w:val="both"/>
              <w:rPr>
                <w:ins w:id="214" w:author="author"/>
                <w:b/>
                <w:sz w:val="16"/>
                <w:lang w:val="en-GB" w:eastAsia="hu-HU"/>
              </w:rPr>
            </w:pPr>
            <w:ins w:id="215" w:author="author">
              <w:r w:rsidRPr="00D06261">
                <w:rPr>
                  <w:b/>
                  <w:sz w:val="16"/>
                  <w:lang w:val="en-GB" w:eastAsia="hu-HU"/>
                </w:rPr>
                <w:t xml:space="preserve">PCI </w:t>
              </w:r>
            </w:ins>
          </w:p>
        </w:tc>
        <w:tc>
          <w:tcPr>
            <w:tcW w:w="724" w:type="dxa"/>
            <w:tcBorders>
              <w:top w:val="single" w:sz="6" w:space="0" w:color="auto"/>
              <w:left w:val="single" w:sz="6" w:space="0" w:color="auto"/>
              <w:bottom w:val="single" w:sz="6" w:space="0" w:color="auto"/>
              <w:right w:val="single" w:sz="6" w:space="0" w:color="auto"/>
            </w:tcBorders>
          </w:tcPr>
          <w:p w14:paraId="155239DC" w14:textId="77777777" w:rsidR="0047069C" w:rsidRPr="00D06261" w:rsidRDefault="0047069C" w:rsidP="00D06261">
            <w:pPr>
              <w:keepNext/>
              <w:spacing w:after="240"/>
              <w:jc w:val="both"/>
              <w:rPr>
                <w:ins w:id="216" w:author="author"/>
                <w:sz w:val="16"/>
                <w:lang w:val="en-GB" w:eastAsia="hu-HU"/>
              </w:rPr>
            </w:pPr>
            <w:ins w:id="217" w:author="author">
              <w:r w:rsidRPr="00D06261">
                <w:rPr>
                  <w:sz w:val="16"/>
                  <w:lang w:val="en-GB" w:eastAsia="hu-HU"/>
                </w:rPr>
                <w:t>Set A</w:t>
              </w:r>
            </w:ins>
          </w:p>
        </w:tc>
        <w:tc>
          <w:tcPr>
            <w:tcW w:w="725" w:type="dxa"/>
            <w:tcBorders>
              <w:top w:val="single" w:sz="6" w:space="0" w:color="auto"/>
              <w:left w:val="single" w:sz="6" w:space="0" w:color="auto"/>
              <w:bottom w:val="single" w:sz="6" w:space="0" w:color="auto"/>
              <w:right w:val="single" w:sz="6" w:space="0" w:color="auto"/>
            </w:tcBorders>
          </w:tcPr>
          <w:p w14:paraId="0E826E0A" w14:textId="77777777" w:rsidR="0047069C" w:rsidRPr="00D06261" w:rsidRDefault="0047069C" w:rsidP="00D06261">
            <w:pPr>
              <w:keepNext/>
              <w:spacing w:after="240"/>
              <w:jc w:val="both"/>
              <w:rPr>
                <w:ins w:id="218" w:author="author"/>
                <w:sz w:val="16"/>
                <w:lang w:val="en-GB" w:eastAsia="hu-HU"/>
              </w:rPr>
            </w:pPr>
            <w:ins w:id="219" w:author="author">
              <w:r w:rsidRPr="00D06261">
                <w:rPr>
                  <w:sz w:val="16"/>
                  <w:lang w:val="en-GB" w:eastAsia="hu-HU"/>
                </w:rPr>
                <w:t>Set B</w:t>
              </w:r>
            </w:ins>
          </w:p>
        </w:tc>
        <w:tc>
          <w:tcPr>
            <w:tcW w:w="724" w:type="dxa"/>
            <w:tcBorders>
              <w:top w:val="single" w:sz="6" w:space="0" w:color="auto"/>
              <w:left w:val="single" w:sz="6" w:space="0" w:color="auto"/>
              <w:bottom w:val="single" w:sz="6" w:space="0" w:color="auto"/>
              <w:right w:val="single" w:sz="6" w:space="0" w:color="auto"/>
            </w:tcBorders>
          </w:tcPr>
          <w:p w14:paraId="3CC42331" w14:textId="77777777" w:rsidR="0047069C" w:rsidRPr="00D06261" w:rsidRDefault="0047069C" w:rsidP="00D06261">
            <w:pPr>
              <w:keepNext/>
              <w:spacing w:after="240"/>
              <w:jc w:val="both"/>
              <w:rPr>
                <w:ins w:id="220" w:author="author"/>
                <w:sz w:val="16"/>
                <w:lang w:val="en-GB" w:eastAsia="hu-HU"/>
              </w:rPr>
            </w:pPr>
            <w:ins w:id="221" w:author="author">
              <w:r w:rsidRPr="00D06261">
                <w:rPr>
                  <w:sz w:val="16"/>
                  <w:lang w:val="en-GB" w:eastAsia="hu-HU"/>
                </w:rPr>
                <w:t>Set C</w:t>
              </w:r>
            </w:ins>
          </w:p>
        </w:tc>
        <w:tc>
          <w:tcPr>
            <w:tcW w:w="725" w:type="dxa"/>
            <w:tcBorders>
              <w:top w:val="single" w:sz="6" w:space="0" w:color="auto"/>
              <w:left w:val="single" w:sz="6" w:space="0" w:color="auto"/>
              <w:bottom w:val="single" w:sz="6" w:space="0" w:color="auto"/>
              <w:right w:val="single" w:sz="4" w:space="0" w:color="auto"/>
            </w:tcBorders>
          </w:tcPr>
          <w:p w14:paraId="4B86D30F" w14:textId="77777777" w:rsidR="0047069C" w:rsidRPr="00D06261" w:rsidRDefault="0047069C" w:rsidP="00D06261">
            <w:pPr>
              <w:keepNext/>
              <w:spacing w:after="240"/>
              <w:jc w:val="both"/>
              <w:rPr>
                <w:ins w:id="222" w:author="author"/>
                <w:sz w:val="16"/>
                <w:lang w:val="en-GB" w:eastAsia="hu-HU"/>
              </w:rPr>
            </w:pPr>
            <w:ins w:id="223" w:author="author">
              <w:r w:rsidRPr="00D06261">
                <w:rPr>
                  <w:sz w:val="16"/>
                  <w:lang w:val="en-GB" w:eastAsia="hu-HU"/>
                </w:rPr>
                <w:t>Set D</w:t>
              </w:r>
            </w:ins>
          </w:p>
        </w:tc>
        <w:tc>
          <w:tcPr>
            <w:tcW w:w="724" w:type="dxa"/>
            <w:tcBorders>
              <w:top w:val="single" w:sz="4" w:space="0" w:color="auto"/>
              <w:left w:val="single" w:sz="4" w:space="0" w:color="auto"/>
              <w:bottom w:val="single" w:sz="4" w:space="0" w:color="auto"/>
              <w:right w:val="single" w:sz="4" w:space="0" w:color="auto"/>
            </w:tcBorders>
          </w:tcPr>
          <w:p w14:paraId="0E5BD280" w14:textId="77777777" w:rsidR="0047069C" w:rsidRPr="00D06261" w:rsidRDefault="0047069C" w:rsidP="00D06261">
            <w:pPr>
              <w:keepNext/>
              <w:spacing w:after="240"/>
              <w:jc w:val="both"/>
              <w:rPr>
                <w:ins w:id="224" w:author="author"/>
                <w:sz w:val="16"/>
                <w:lang w:val="en-GB" w:eastAsia="hu-HU"/>
              </w:rPr>
            </w:pPr>
            <w:ins w:id="225" w:author="author">
              <w:r w:rsidRPr="00D06261">
                <w:rPr>
                  <w:sz w:val="16"/>
                  <w:lang w:val="en-GB" w:eastAsia="hu-HU"/>
                </w:rPr>
                <w:t>Set E</w:t>
              </w:r>
            </w:ins>
          </w:p>
        </w:tc>
        <w:tc>
          <w:tcPr>
            <w:tcW w:w="725" w:type="dxa"/>
            <w:tcBorders>
              <w:top w:val="single" w:sz="4" w:space="0" w:color="auto"/>
              <w:left w:val="single" w:sz="4" w:space="0" w:color="auto"/>
              <w:bottom w:val="single" w:sz="4" w:space="0" w:color="auto"/>
              <w:right w:val="single" w:sz="4" w:space="0" w:color="auto"/>
            </w:tcBorders>
          </w:tcPr>
          <w:p w14:paraId="73A72920" w14:textId="77777777" w:rsidR="0047069C" w:rsidRPr="00D06261" w:rsidRDefault="0047069C" w:rsidP="00D06261">
            <w:pPr>
              <w:keepNext/>
              <w:spacing w:after="240"/>
              <w:jc w:val="both"/>
              <w:rPr>
                <w:ins w:id="226" w:author="author"/>
                <w:sz w:val="16"/>
                <w:lang w:val="en-GB" w:eastAsia="hu-HU"/>
              </w:rPr>
            </w:pPr>
            <w:ins w:id="227" w:author="author">
              <w:r w:rsidRPr="00D06261">
                <w:rPr>
                  <w:sz w:val="16"/>
                  <w:lang w:val="en-GB" w:eastAsia="hu-HU"/>
                </w:rPr>
                <w:t>Set F</w:t>
              </w:r>
            </w:ins>
          </w:p>
        </w:tc>
        <w:tc>
          <w:tcPr>
            <w:tcW w:w="82" w:type="dxa"/>
            <w:tcBorders>
              <w:left w:val="single" w:sz="4" w:space="0" w:color="auto"/>
            </w:tcBorders>
          </w:tcPr>
          <w:p w14:paraId="6EE1AC67" w14:textId="77777777" w:rsidR="0047069C" w:rsidRPr="00D06261" w:rsidRDefault="0047069C" w:rsidP="00D06261">
            <w:pPr>
              <w:keepNext/>
              <w:spacing w:after="240"/>
              <w:jc w:val="both"/>
              <w:rPr>
                <w:ins w:id="228"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tcPr>
          <w:p w14:paraId="629FEE51" w14:textId="77777777" w:rsidR="0047069C" w:rsidRPr="00752BB3" w:rsidRDefault="0047069C" w:rsidP="00D06261">
            <w:pPr>
              <w:keepNext/>
              <w:spacing w:after="240"/>
              <w:jc w:val="both"/>
              <w:rPr>
                <w:ins w:id="229" w:author="author"/>
                <w:b/>
                <w:sz w:val="16"/>
                <w:lang w:val="en-GB" w:eastAsia="hu-HU"/>
              </w:rPr>
            </w:pPr>
            <w:ins w:id="230" w:author="author">
              <w:r w:rsidRPr="00D06261">
                <w:rPr>
                  <w:b/>
                  <w:sz w:val="16"/>
                  <w:lang w:val="en-GB" w:eastAsia="hu-HU"/>
                </w:rPr>
                <w:t>PCI</w:t>
              </w:r>
              <w:r w:rsidRPr="00B17340">
                <w:rPr>
                  <w:b/>
                  <w:sz w:val="16"/>
                  <w:lang w:val="en-GB" w:eastAsia="hu-HU"/>
                </w:rPr>
                <w:t xml:space="preserve"> </w:t>
              </w:r>
            </w:ins>
          </w:p>
        </w:tc>
        <w:tc>
          <w:tcPr>
            <w:tcW w:w="695" w:type="dxa"/>
            <w:tcBorders>
              <w:top w:val="single" w:sz="6" w:space="0" w:color="auto"/>
              <w:left w:val="single" w:sz="6" w:space="0" w:color="auto"/>
              <w:bottom w:val="single" w:sz="6" w:space="0" w:color="auto"/>
              <w:right w:val="single" w:sz="6" w:space="0" w:color="auto"/>
            </w:tcBorders>
          </w:tcPr>
          <w:p w14:paraId="2C867FDB" w14:textId="77777777" w:rsidR="0047069C" w:rsidRPr="00752BB3" w:rsidRDefault="0047069C" w:rsidP="00D06261">
            <w:pPr>
              <w:keepNext/>
              <w:spacing w:after="240"/>
              <w:jc w:val="both"/>
              <w:rPr>
                <w:ins w:id="231" w:author="author"/>
                <w:sz w:val="16"/>
                <w:lang w:val="en-GB" w:eastAsia="hu-HU"/>
              </w:rPr>
            </w:pPr>
            <w:ins w:id="232" w:author="author">
              <w:r w:rsidRPr="00752BB3">
                <w:rPr>
                  <w:sz w:val="16"/>
                  <w:lang w:val="en-GB" w:eastAsia="hu-HU"/>
                </w:rPr>
                <w:t>Set A</w:t>
              </w:r>
            </w:ins>
          </w:p>
        </w:tc>
        <w:tc>
          <w:tcPr>
            <w:tcW w:w="696" w:type="dxa"/>
            <w:tcBorders>
              <w:top w:val="single" w:sz="6" w:space="0" w:color="auto"/>
              <w:left w:val="single" w:sz="6" w:space="0" w:color="auto"/>
              <w:bottom w:val="single" w:sz="6" w:space="0" w:color="auto"/>
              <w:right w:val="single" w:sz="6" w:space="0" w:color="auto"/>
            </w:tcBorders>
          </w:tcPr>
          <w:p w14:paraId="3EE3B3A6" w14:textId="77777777" w:rsidR="0047069C" w:rsidRPr="00752BB3" w:rsidRDefault="0047069C" w:rsidP="00D06261">
            <w:pPr>
              <w:keepNext/>
              <w:spacing w:after="240"/>
              <w:jc w:val="both"/>
              <w:rPr>
                <w:ins w:id="233" w:author="author"/>
                <w:sz w:val="16"/>
                <w:lang w:val="en-GB" w:eastAsia="hu-HU"/>
              </w:rPr>
            </w:pPr>
            <w:ins w:id="234" w:author="author">
              <w:r w:rsidRPr="00752BB3">
                <w:rPr>
                  <w:sz w:val="16"/>
                  <w:lang w:val="en-GB" w:eastAsia="hu-HU"/>
                </w:rPr>
                <w:t>Set B</w:t>
              </w:r>
            </w:ins>
          </w:p>
        </w:tc>
        <w:tc>
          <w:tcPr>
            <w:tcW w:w="695" w:type="dxa"/>
            <w:tcBorders>
              <w:top w:val="single" w:sz="6" w:space="0" w:color="auto"/>
              <w:left w:val="single" w:sz="6" w:space="0" w:color="auto"/>
              <w:bottom w:val="single" w:sz="6" w:space="0" w:color="auto"/>
              <w:right w:val="single" w:sz="6" w:space="0" w:color="auto"/>
            </w:tcBorders>
          </w:tcPr>
          <w:p w14:paraId="406FBEE5" w14:textId="77777777" w:rsidR="0047069C" w:rsidRPr="00752BB3" w:rsidRDefault="0047069C" w:rsidP="00D06261">
            <w:pPr>
              <w:keepNext/>
              <w:spacing w:after="240"/>
              <w:jc w:val="both"/>
              <w:rPr>
                <w:ins w:id="235" w:author="author"/>
                <w:sz w:val="16"/>
                <w:lang w:val="en-GB" w:eastAsia="hu-HU"/>
              </w:rPr>
            </w:pPr>
            <w:ins w:id="236" w:author="author">
              <w:r w:rsidRPr="00752BB3">
                <w:rPr>
                  <w:sz w:val="16"/>
                  <w:lang w:val="en-GB" w:eastAsia="hu-HU"/>
                </w:rPr>
                <w:t>Set C</w:t>
              </w:r>
            </w:ins>
          </w:p>
        </w:tc>
        <w:tc>
          <w:tcPr>
            <w:tcW w:w="696" w:type="dxa"/>
            <w:tcBorders>
              <w:top w:val="single" w:sz="6" w:space="0" w:color="auto"/>
              <w:left w:val="single" w:sz="6" w:space="0" w:color="auto"/>
              <w:bottom w:val="single" w:sz="6" w:space="0" w:color="auto"/>
              <w:right w:val="single" w:sz="6" w:space="0" w:color="auto"/>
            </w:tcBorders>
          </w:tcPr>
          <w:p w14:paraId="19FB3DFF" w14:textId="77777777" w:rsidR="0047069C" w:rsidRPr="00752BB3" w:rsidRDefault="0047069C" w:rsidP="00D06261">
            <w:pPr>
              <w:keepNext/>
              <w:spacing w:after="240"/>
              <w:jc w:val="both"/>
              <w:rPr>
                <w:ins w:id="237" w:author="author"/>
                <w:sz w:val="16"/>
                <w:lang w:val="en-GB" w:eastAsia="hu-HU"/>
              </w:rPr>
            </w:pPr>
            <w:ins w:id="238" w:author="author">
              <w:r w:rsidRPr="00752BB3">
                <w:rPr>
                  <w:sz w:val="16"/>
                  <w:lang w:val="en-GB" w:eastAsia="hu-HU"/>
                </w:rPr>
                <w:t>Set D</w:t>
              </w:r>
            </w:ins>
          </w:p>
        </w:tc>
        <w:tc>
          <w:tcPr>
            <w:tcW w:w="695" w:type="dxa"/>
            <w:tcBorders>
              <w:top w:val="single" w:sz="6" w:space="0" w:color="auto"/>
              <w:left w:val="single" w:sz="6" w:space="0" w:color="auto"/>
              <w:bottom w:val="single" w:sz="6" w:space="0" w:color="auto"/>
              <w:right w:val="single" w:sz="6" w:space="0" w:color="auto"/>
            </w:tcBorders>
          </w:tcPr>
          <w:p w14:paraId="56861B34" w14:textId="77777777" w:rsidR="0047069C" w:rsidRPr="00752BB3" w:rsidRDefault="0047069C" w:rsidP="00D06261">
            <w:pPr>
              <w:keepNext/>
              <w:spacing w:after="240"/>
              <w:jc w:val="both"/>
              <w:rPr>
                <w:ins w:id="239" w:author="author"/>
                <w:sz w:val="16"/>
                <w:lang w:val="en-GB" w:eastAsia="hu-HU"/>
              </w:rPr>
            </w:pPr>
            <w:ins w:id="240" w:author="author">
              <w:r w:rsidRPr="00752BB3">
                <w:rPr>
                  <w:sz w:val="16"/>
                  <w:lang w:val="en-GB" w:eastAsia="hu-HU"/>
                </w:rPr>
                <w:t>Set E</w:t>
              </w:r>
            </w:ins>
          </w:p>
        </w:tc>
        <w:tc>
          <w:tcPr>
            <w:tcW w:w="696" w:type="dxa"/>
            <w:tcBorders>
              <w:top w:val="single" w:sz="6" w:space="0" w:color="auto"/>
              <w:left w:val="single" w:sz="6" w:space="0" w:color="auto"/>
              <w:bottom w:val="single" w:sz="6" w:space="0" w:color="auto"/>
              <w:right w:val="single" w:sz="6" w:space="0" w:color="auto"/>
            </w:tcBorders>
          </w:tcPr>
          <w:p w14:paraId="71CE833D" w14:textId="77777777" w:rsidR="0047069C" w:rsidRPr="00752BB3" w:rsidRDefault="0047069C" w:rsidP="00D06261">
            <w:pPr>
              <w:keepNext/>
              <w:spacing w:after="240"/>
              <w:jc w:val="both"/>
              <w:rPr>
                <w:ins w:id="241" w:author="author"/>
                <w:sz w:val="16"/>
                <w:lang w:val="en-GB" w:eastAsia="hu-HU"/>
              </w:rPr>
            </w:pPr>
            <w:ins w:id="242" w:author="author">
              <w:r w:rsidRPr="00752BB3">
                <w:rPr>
                  <w:sz w:val="16"/>
                  <w:lang w:val="en-GB" w:eastAsia="hu-HU"/>
                </w:rPr>
                <w:t>Set F</w:t>
              </w:r>
            </w:ins>
          </w:p>
        </w:tc>
      </w:tr>
      <w:tr w:rsidR="0047069C" w:rsidRPr="00B17340" w14:paraId="5F4C495F" w14:textId="77777777" w:rsidTr="00440826">
        <w:trPr>
          <w:trHeight w:val="247"/>
          <w:ins w:id="243" w:author="author"/>
        </w:trPr>
        <w:tc>
          <w:tcPr>
            <w:tcW w:w="873" w:type="dxa"/>
            <w:tcBorders>
              <w:top w:val="single" w:sz="6" w:space="0" w:color="auto"/>
              <w:left w:val="single" w:sz="6" w:space="0" w:color="auto"/>
              <w:bottom w:val="single" w:sz="6" w:space="0" w:color="auto"/>
              <w:right w:val="single" w:sz="6" w:space="0" w:color="auto"/>
            </w:tcBorders>
            <w:shd w:val="clear" w:color="auto" w:fill="0070C0"/>
          </w:tcPr>
          <w:p w14:paraId="46D31924" w14:textId="77777777" w:rsidR="0047069C" w:rsidRPr="00B17340" w:rsidRDefault="0047069C" w:rsidP="0047069C">
            <w:pPr>
              <w:keepNext/>
              <w:spacing w:after="240"/>
              <w:jc w:val="both"/>
              <w:rPr>
                <w:ins w:id="244" w:author="author"/>
                <w:b/>
                <w:sz w:val="16"/>
                <w:lang w:val="en-GB" w:eastAsia="hu-HU"/>
              </w:rPr>
            </w:pPr>
            <w:ins w:id="245" w:author="author">
              <w:r w:rsidRPr="00B17340">
                <w:rPr>
                  <w:b/>
                  <w:sz w:val="16"/>
                  <w:lang w:val="en-GB" w:eastAsia="hu-HU"/>
                </w:rPr>
                <w:t>Country 1 LTE</w:t>
              </w:r>
            </w:ins>
          </w:p>
        </w:tc>
        <w:tc>
          <w:tcPr>
            <w:tcW w:w="724" w:type="dxa"/>
            <w:tcBorders>
              <w:top w:val="single" w:sz="6" w:space="0" w:color="auto"/>
              <w:left w:val="single" w:sz="6" w:space="0" w:color="auto"/>
              <w:bottom w:val="single" w:sz="6" w:space="0" w:color="auto"/>
              <w:right w:val="single" w:sz="6" w:space="0" w:color="auto"/>
            </w:tcBorders>
          </w:tcPr>
          <w:p w14:paraId="2B785019" w14:textId="77777777" w:rsidR="0047069C" w:rsidRPr="00B17340" w:rsidRDefault="0047069C" w:rsidP="0047069C">
            <w:pPr>
              <w:keepNext/>
              <w:tabs>
                <w:tab w:val="center" w:pos="4320"/>
                <w:tab w:val="right" w:pos="8640"/>
              </w:tabs>
              <w:spacing w:after="240"/>
              <w:jc w:val="both"/>
              <w:rPr>
                <w:ins w:id="246" w:author="author"/>
                <w:sz w:val="14"/>
                <w:szCs w:val="16"/>
                <w:lang w:val="en-GB" w:eastAsia="hu-HU"/>
              </w:rPr>
            </w:pPr>
            <w:ins w:id="247" w:author="author">
              <w:r w:rsidRPr="00B17340">
                <w:rPr>
                  <w:sz w:val="14"/>
                  <w:szCs w:val="16"/>
                  <w:lang w:val="en-GB" w:eastAsia="hu-HU"/>
                </w:rPr>
                <w:t>0..83</w:t>
              </w:r>
            </w:ins>
          </w:p>
        </w:tc>
        <w:tc>
          <w:tcPr>
            <w:tcW w:w="725" w:type="dxa"/>
            <w:tcBorders>
              <w:top w:val="single" w:sz="6" w:space="0" w:color="auto"/>
              <w:left w:val="single" w:sz="6" w:space="0" w:color="auto"/>
              <w:bottom w:val="single" w:sz="6" w:space="0" w:color="auto"/>
              <w:right w:val="single" w:sz="6" w:space="0" w:color="auto"/>
            </w:tcBorders>
          </w:tcPr>
          <w:p w14:paraId="41A596A4" w14:textId="77777777" w:rsidR="0047069C" w:rsidRPr="00B17340" w:rsidRDefault="0047069C" w:rsidP="0047069C">
            <w:pPr>
              <w:keepNext/>
              <w:tabs>
                <w:tab w:val="center" w:pos="4320"/>
                <w:tab w:val="right" w:pos="8640"/>
              </w:tabs>
              <w:spacing w:after="240"/>
              <w:jc w:val="both"/>
              <w:rPr>
                <w:ins w:id="248" w:author="author"/>
                <w:sz w:val="14"/>
                <w:szCs w:val="16"/>
                <w:lang w:val="en-GB" w:eastAsia="hu-HU"/>
              </w:rPr>
            </w:pPr>
            <w:ins w:id="249" w:author="author">
              <w:r w:rsidRPr="00B17340">
                <w:rPr>
                  <w:sz w:val="14"/>
                  <w:szCs w:val="16"/>
                  <w:lang w:val="en-GB" w:eastAsia="hu-HU"/>
                </w:rPr>
                <w:t>84..167</w:t>
              </w:r>
            </w:ins>
          </w:p>
        </w:tc>
        <w:tc>
          <w:tcPr>
            <w:tcW w:w="724" w:type="dxa"/>
            <w:tcBorders>
              <w:top w:val="single" w:sz="6" w:space="0" w:color="auto"/>
              <w:left w:val="single" w:sz="6" w:space="0" w:color="auto"/>
              <w:bottom w:val="single" w:sz="6" w:space="0" w:color="auto"/>
              <w:right w:val="single" w:sz="6" w:space="0" w:color="auto"/>
            </w:tcBorders>
          </w:tcPr>
          <w:p w14:paraId="0890D6F7" w14:textId="77777777" w:rsidR="0047069C" w:rsidRPr="00B17340" w:rsidRDefault="0047069C" w:rsidP="0047069C">
            <w:pPr>
              <w:keepNext/>
              <w:tabs>
                <w:tab w:val="center" w:pos="4320"/>
                <w:tab w:val="right" w:pos="8640"/>
              </w:tabs>
              <w:spacing w:after="240"/>
              <w:jc w:val="both"/>
              <w:rPr>
                <w:ins w:id="250" w:author="author"/>
                <w:sz w:val="14"/>
                <w:szCs w:val="16"/>
                <w:lang w:val="en-GB" w:eastAsia="hu-HU"/>
              </w:rPr>
            </w:pPr>
            <w:ins w:id="251" w:author="author">
              <w:r w:rsidRPr="00B17340">
                <w:rPr>
                  <w:sz w:val="14"/>
                  <w:szCs w:val="16"/>
                  <w:lang w:val="en-GB" w:eastAsia="hu-HU"/>
                </w:rPr>
                <w:t>168..251</w:t>
              </w:r>
            </w:ins>
          </w:p>
        </w:tc>
        <w:tc>
          <w:tcPr>
            <w:tcW w:w="725" w:type="dxa"/>
            <w:tcBorders>
              <w:top w:val="single" w:sz="6" w:space="0" w:color="auto"/>
              <w:left w:val="single" w:sz="6" w:space="0" w:color="auto"/>
              <w:bottom w:val="single" w:sz="6" w:space="0" w:color="auto"/>
              <w:right w:val="single" w:sz="4" w:space="0" w:color="auto"/>
            </w:tcBorders>
          </w:tcPr>
          <w:p w14:paraId="37937CDA" w14:textId="77777777" w:rsidR="0047069C" w:rsidRPr="00B17340" w:rsidRDefault="0047069C" w:rsidP="0047069C">
            <w:pPr>
              <w:keepNext/>
              <w:tabs>
                <w:tab w:val="center" w:pos="4320"/>
                <w:tab w:val="right" w:pos="8640"/>
              </w:tabs>
              <w:spacing w:after="240"/>
              <w:jc w:val="both"/>
              <w:rPr>
                <w:ins w:id="252" w:author="author"/>
                <w:sz w:val="14"/>
                <w:szCs w:val="16"/>
                <w:lang w:val="en-GB" w:eastAsia="hu-HU"/>
              </w:rPr>
            </w:pPr>
            <w:ins w:id="253" w:author="author">
              <w:r w:rsidRPr="00B17340">
                <w:rPr>
                  <w:sz w:val="14"/>
                  <w:szCs w:val="16"/>
                  <w:lang w:val="en-GB" w:eastAsia="hu-HU"/>
                </w:rPr>
                <w:t>252..335</w:t>
              </w:r>
            </w:ins>
          </w:p>
        </w:tc>
        <w:tc>
          <w:tcPr>
            <w:tcW w:w="724" w:type="dxa"/>
            <w:tcBorders>
              <w:top w:val="single" w:sz="4" w:space="0" w:color="auto"/>
              <w:left w:val="single" w:sz="4" w:space="0" w:color="auto"/>
              <w:bottom w:val="single" w:sz="4" w:space="0" w:color="auto"/>
              <w:right w:val="single" w:sz="4" w:space="0" w:color="auto"/>
            </w:tcBorders>
          </w:tcPr>
          <w:p w14:paraId="302976BC" w14:textId="77777777" w:rsidR="0047069C" w:rsidRPr="00B17340" w:rsidRDefault="0047069C" w:rsidP="0047069C">
            <w:pPr>
              <w:keepNext/>
              <w:tabs>
                <w:tab w:val="center" w:pos="4320"/>
                <w:tab w:val="right" w:pos="8640"/>
              </w:tabs>
              <w:spacing w:after="240"/>
              <w:jc w:val="both"/>
              <w:rPr>
                <w:ins w:id="254" w:author="author"/>
                <w:sz w:val="14"/>
                <w:szCs w:val="16"/>
                <w:lang w:val="en-GB" w:eastAsia="hu-HU"/>
              </w:rPr>
            </w:pPr>
            <w:ins w:id="255" w:author="author">
              <w:r w:rsidRPr="00B17340">
                <w:rPr>
                  <w:sz w:val="14"/>
                  <w:szCs w:val="16"/>
                  <w:lang w:val="en-GB" w:eastAsia="hu-HU"/>
                </w:rPr>
                <w:t>336..419</w:t>
              </w:r>
            </w:ins>
          </w:p>
        </w:tc>
        <w:tc>
          <w:tcPr>
            <w:tcW w:w="725" w:type="dxa"/>
            <w:tcBorders>
              <w:top w:val="single" w:sz="4" w:space="0" w:color="auto"/>
              <w:left w:val="single" w:sz="4" w:space="0" w:color="auto"/>
              <w:bottom w:val="single" w:sz="4" w:space="0" w:color="auto"/>
              <w:right w:val="single" w:sz="4" w:space="0" w:color="auto"/>
            </w:tcBorders>
          </w:tcPr>
          <w:p w14:paraId="41BCE556" w14:textId="77777777" w:rsidR="0047069C" w:rsidRPr="00B17340" w:rsidRDefault="0047069C" w:rsidP="0047069C">
            <w:pPr>
              <w:keepNext/>
              <w:tabs>
                <w:tab w:val="center" w:pos="4320"/>
                <w:tab w:val="right" w:pos="8640"/>
              </w:tabs>
              <w:spacing w:after="240"/>
              <w:jc w:val="both"/>
              <w:rPr>
                <w:ins w:id="256" w:author="author"/>
                <w:sz w:val="14"/>
                <w:szCs w:val="16"/>
                <w:lang w:val="en-GB" w:eastAsia="hu-HU"/>
              </w:rPr>
            </w:pPr>
            <w:ins w:id="257" w:author="author">
              <w:r w:rsidRPr="00B17340">
                <w:rPr>
                  <w:sz w:val="14"/>
                  <w:szCs w:val="16"/>
                  <w:lang w:val="en-GB" w:eastAsia="hu-HU"/>
                </w:rPr>
                <w:t>420..503</w:t>
              </w:r>
            </w:ins>
          </w:p>
        </w:tc>
        <w:tc>
          <w:tcPr>
            <w:tcW w:w="82" w:type="dxa"/>
            <w:tcBorders>
              <w:left w:val="single" w:sz="4" w:space="0" w:color="auto"/>
            </w:tcBorders>
          </w:tcPr>
          <w:p w14:paraId="06B6E252" w14:textId="77777777" w:rsidR="0047069C" w:rsidRPr="00B17340" w:rsidRDefault="0047069C" w:rsidP="0047069C">
            <w:pPr>
              <w:keepNext/>
              <w:spacing w:after="240"/>
              <w:jc w:val="both"/>
              <w:rPr>
                <w:ins w:id="258"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shd w:val="clear" w:color="auto" w:fill="00B050"/>
          </w:tcPr>
          <w:p w14:paraId="3115219B" w14:textId="77777777" w:rsidR="0047069C" w:rsidRPr="00B17340" w:rsidRDefault="0047069C" w:rsidP="0047069C">
            <w:pPr>
              <w:keepNext/>
              <w:spacing w:after="240"/>
              <w:jc w:val="both"/>
              <w:rPr>
                <w:ins w:id="259" w:author="author"/>
                <w:b/>
                <w:sz w:val="16"/>
                <w:lang w:val="en-GB" w:eastAsia="hu-HU"/>
              </w:rPr>
            </w:pPr>
            <w:ins w:id="260" w:author="author">
              <w:r w:rsidRPr="00B17340">
                <w:rPr>
                  <w:b/>
                  <w:sz w:val="16"/>
                  <w:lang w:val="en-GB" w:eastAsia="hu-HU"/>
                </w:rPr>
                <w:t>Country 2 LTE</w:t>
              </w:r>
            </w:ins>
          </w:p>
        </w:tc>
        <w:tc>
          <w:tcPr>
            <w:tcW w:w="695" w:type="dxa"/>
            <w:tcBorders>
              <w:top w:val="single" w:sz="6" w:space="0" w:color="auto"/>
              <w:left w:val="single" w:sz="6" w:space="0" w:color="auto"/>
              <w:bottom w:val="single" w:sz="6" w:space="0" w:color="auto"/>
              <w:right w:val="single" w:sz="6" w:space="0" w:color="auto"/>
            </w:tcBorders>
          </w:tcPr>
          <w:p w14:paraId="12B70B88" w14:textId="77777777" w:rsidR="0047069C" w:rsidRPr="00B17340" w:rsidRDefault="0047069C" w:rsidP="0047069C">
            <w:pPr>
              <w:keepNext/>
              <w:spacing w:after="240"/>
              <w:jc w:val="both"/>
              <w:rPr>
                <w:ins w:id="261" w:author="author"/>
                <w:sz w:val="16"/>
                <w:lang w:val="en-GB" w:eastAsia="hu-HU"/>
              </w:rPr>
            </w:pPr>
            <w:ins w:id="262" w:author="author">
              <w:r w:rsidRPr="00B17340">
                <w:rPr>
                  <w:sz w:val="14"/>
                  <w:szCs w:val="16"/>
                  <w:lang w:val="en-GB" w:eastAsia="hu-HU"/>
                </w:rPr>
                <w:t>0..83</w:t>
              </w:r>
            </w:ins>
          </w:p>
        </w:tc>
        <w:tc>
          <w:tcPr>
            <w:tcW w:w="696" w:type="dxa"/>
            <w:tcBorders>
              <w:top w:val="single" w:sz="6" w:space="0" w:color="auto"/>
              <w:left w:val="single" w:sz="6" w:space="0" w:color="auto"/>
              <w:bottom w:val="single" w:sz="6" w:space="0" w:color="auto"/>
              <w:right w:val="single" w:sz="6" w:space="0" w:color="auto"/>
            </w:tcBorders>
          </w:tcPr>
          <w:p w14:paraId="13421A2E" w14:textId="77777777" w:rsidR="0047069C" w:rsidRPr="00B17340" w:rsidRDefault="0047069C" w:rsidP="0047069C">
            <w:pPr>
              <w:keepNext/>
              <w:spacing w:after="240"/>
              <w:jc w:val="both"/>
              <w:rPr>
                <w:ins w:id="263" w:author="author"/>
                <w:sz w:val="16"/>
                <w:lang w:val="en-GB" w:eastAsia="hu-HU"/>
              </w:rPr>
            </w:pPr>
            <w:ins w:id="264" w:author="author">
              <w:r w:rsidRPr="00B17340">
                <w:rPr>
                  <w:sz w:val="14"/>
                  <w:szCs w:val="16"/>
                  <w:lang w:val="en-GB" w:eastAsia="hu-HU"/>
                </w:rPr>
                <w:t>84..167</w:t>
              </w:r>
            </w:ins>
          </w:p>
        </w:tc>
        <w:tc>
          <w:tcPr>
            <w:tcW w:w="695" w:type="dxa"/>
            <w:tcBorders>
              <w:top w:val="single" w:sz="6" w:space="0" w:color="auto"/>
              <w:left w:val="single" w:sz="6" w:space="0" w:color="auto"/>
              <w:bottom w:val="single" w:sz="6" w:space="0" w:color="auto"/>
              <w:right w:val="single" w:sz="6" w:space="0" w:color="auto"/>
            </w:tcBorders>
          </w:tcPr>
          <w:p w14:paraId="69F30BE8" w14:textId="77777777" w:rsidR="0047069C" w:rsidRPr="00B17340" w:rsidRDefault="0047069C" w:rsidP="0047069C">
            <w:pPr>
              <w:keepNext/>
              <w:spacing w:after="240"/>
              <w:jc w:val="both"/>
              <w:rPr>
                <w:ins w:id="265" w:author="author"/>
                <w:sz w:val="16"/>
                <w:lang w:val="en-GB" w:eastAsia="hu-HU"/>
              </w:rPr>
            </w:pPr>
            <w:ins w:id="266" w:author="author">
              <w:r w:rsidRPr="00B17340">
                <w:rPr>
                  <w:sz w:val="14"/>
                  <w:szCs w:val="16"/>
                  <w:lang w:val="en-GB" w:eastAsia="hu-HU"/>
                </w:rPr>
                <w:t>168..251</w:t>
              </w:r>
            </w:ins>
          </w:p>
        </w:tc>
        <w:tc>
          <w:tcPr>
            <w:tcW w:w="696" w:type="dxa"/>
            <w:tcBorders>
              <w:top w:val="single" w:sz="6" w:space="0" w:color="auto"/>
              <w:left w:val="single" w:sz="6" w:space="0" w:color="auto"/>
              <w:bottom w:val="single" w:sz="6" w:space="0" w:color="auto"/>
              <w:right w:val="single" w:sz="6" w:space="0" w:color="auto"/>
            </w:tcBorders>
          </w:tcPr>
          <w:p w14:paraId="2C1CC223" w14:textId="77777777" w:rsidR="0047069C" w:rsidRPr="00B17340" w:rsidRDefault="0047069C" w:rsidP="0047069C">
            <w:pPr>
              <w:keepNext/>
              <w:spacing w:after="240"/>
              <w:jc w:val="both"/>
              <w:rPr>
                <w:ins w:id="267" w:author="author"/>
                <w:sz w:val="16"/>
                <w:lang w:val="en-GB" w:eastAsia="hu-HU"/>
              </w:rPr>
            </w:pPr>
            <w:ins w:id="268" w:author="author">
              <w:r w:rsidRPr="00B17340">
                <w:rPr>
                  <w:sz w:val="14"/>
                  <w:szCs w:val="16"/>
                  <w:lang w:val="en-GB" w:eastAsia="hu-HU"/>
                </w:rPr>
                <w:t>252..335</w:t>
              </w:r>
            </w:ins>
          </w:p>
        </w:tc>
        <w:tc>
          <w:tcPr>
            <w:tcW w:w="695" w:type="dxa"/>
            <w:tcBorders>
              <w:top w:val="single" w:sz="6" w:space="0" w:color="auto"/>
              <w:left w:val="single" w:sz="6" w:space="0" w:color="auto"/>
              <w:bottom w:val="single" w:sz="6" w:space="0" w:color="auto"/>
              <w:right w:val="single" w:sz="6" w:space="0" w:color="auto"/>
            </w:tcBorders>
          </w:tcPr>
          <w:p w14:paraId="6650800B" w14:textId="77777777" w:rsidR="0047069C" w:rsidRPr="00B17340" w:rsidRDefault="0047069C" w:rsidP="0047069C">
            <w:pPr>
              <w:keepNext/>
              <w:spacing w:after="240"/>
              <w:jc w:val="both"/>
              <w:rPr>
                <w:ins w:id="269" w:author="author"/>
                <w:sz w:val="16"/>
                <w:lang w:val="en-GB" w:eastAsia="hu-HU"/>
              </w:rPr>
            </w:pPr>
            <w:ins w:id="270" w:author="author">
              <w:r w:rsidRPr="00B17340">
                <w:rPr>
                  <w:sz w:val="14"/>
                  <w:szCs w:val="16"/>
                  <w:lang w:val="en-GB" w:eastAsia="hu-HU"/>
                </w:rPr>
                <w:t>336..419</w:t>
              </w:r>
            </w:ins>
          </w:p>
        </w:tc>
        <w:tc>
          <w:tcPr>
            <w:tcW w:w="696" w:type="dxa"/>
            <w:tcBorders>
              <w:top w:val="single" w:sz="6" w:space="0" w:color="auto"/>
              <w:left w:val="single" w:sz="6" w:space="0" w:color="auto"/>
              <w:bottom w:val="single" w:sz="6" w:space="0" w:color="auto"/>
              <w:right w:val="single" w:sz="6" w:space="0" w:color="auto"/>
            </w:tcBorders>
          </w:tcPr>
          <w:p w14:paraId="394D2334" w14:textId="77777777" w:rsidR="0047069C" w:rsidRPr="00B17340" w:rsidRDefault="0047069C" w:rsidP="0047069C">
            <w:pPr>
              <w:keepNext/>
              <w:spacing w:after="240"/>
              <w:jc w:val="both"/>
              <w:rPr>
                <w:ins w:id="271" w:author="author"/>
                <w:sz w:val="16"/>
                <w:lang w:val="en-GB" w:eastAsia="hu-HU"/>
              </w:rPr>
            </w:pPr>
            <w:ins w:id="272" w:author="author">
              <w:r w:rsidRPr="00B17340">
                <w:rPr>
                  <w:sz w:val="14"/>
                  <w:szCs w:val="16"/>
                  <w:lang w:val="en-GB" w:eastAsia="hu-HU"/>
                </w:rPr>
                <w:t>420..503</w:t>
              </w:r>
            </w:ins>
          </w:p>
        </w:tc>
      </w:tr>
      <w:tr w:rsidR="0047069C" w:rsidRPr="00B17340" w14:paraId="6F9E8997" w14:textId="77777777" w:rsidTr="00440826">
        <w:trPr>
          <w:trHeight w:val="247"/>
          <w:ins w:id="273" w:author="author"/>
        </w:trPr>
        <w:tc>
          <w:tcPr>
            <w:tcW w:w="873" w:type="dxa"/>
            <w:tcBorders>
              <w:top w:val="single" w:sz="6" w:space="0" w:color="auto"/>
              <w:left w:val="single" w:sz="6" w:space="0" w:color="auto"/>
              <w:bottom w:val="single" w:sz="6" w:space="0" w:color="auto"/>
              <w:right w:val="single" w:sz="6" w:space="0" w:color="auto"/>
            </w:tcBorders>
            <w:shd w:val="clear" w:color="auto" w:fill="0070C0"/>
          </w:tcPr>
          <w:p w14:paraId="0CA7A64B" w14:textId="77777777" w:rsidR="0047069C" w:rsidRPr="00A40067" w:rsidRDefault="0047069C" w:rsidP="00D06261">
            <w:pPr>
              <w:keepNext/>
              <w:spacing w:after="240"/>
              <w:jc w:val="both"/>
              <w:rPr>
                <w:ins w:id="274" w:author="author"/>
                <w:b/>
                <w:sz w:val="16"/>
                <w:lang w:val="en-GB" w:eastAsia="hu-HU"/>
              </w:rPr>
            </w:pPr>
            <w:ins w:id="275" w:author="author">
              <w:r w:rsidRPr="00D06261">
                <w:rPr>
                  <w:b/>
                  <w:sz w:val="16"/>
                  <w:lang w:val="en-GB" w:eastAsia="hu-HU"/>
                </w:rPr>
                <w:t>Country 1</w:t>
              </w:r>
              <w:r w:rsidRPr="00B17340">
                <w:rPr>
                  <w:b/>
                  <w:sz w:val="16"/>
                  <w:lang w:val="en-GB" w:eastAsia="hu-HU"/>
                </w:rPr>
                <w:t xml:space="preserve"> NR</w:t>
              </w:r>
            </w:ins>
          </w:p>
        </w:tc>
        <w:tc>
          <w:tcPr>
            <w:tcW w:w="724" w:type="dxa"/>
            <w:tcBorders>
              <w:top w:val="single" w:sz="6" w:space="0" w:color="auto"/>
              <w:left w:val="single" w:sz="6" w:space="0" w:color="auto"/>
              <w:bottom w:val="single" w:sz="6" w:space="0" w:color="auto"/>
              <w:right w:val="single" w:sz="6" w:space="0" w:color="auto"/>
            </w:tcBorders>
          </w:tcPr>
          <w:p w14:paraId="16A34A7D" w14:textId="77777777" w:rsidR="0047069C" w:rsidRPr="00B17340" w:rsidRDefault="0047069C" w:rsidP="0047069C">
            <w:pPr>
              <w:keepNext/>
              <w:tabs>
                <w:tab w:val="center" w:pos="4320"/>
                <w:tab w:val="right" w:pos="8640"/>
              </w:tabs>
              <w:spacing w:after="240"/>
              <w:jc w:val="both"/>
              <w:rPr>
                <w:ins w:id="276" w:author="author"/>
                <w:sz w:val="14"/>
                <w:szCs w:val="16"/>
                <w:lang w:val="en-GB" w:eastAsia="hu-HU"/>
              </w:rPr>
            </w:pPr>
            <w:ins w:id="277" w:author="author">
              <w:r w:rsidRPr="00D06261">
                <w:rPr>
                  <w:sz w:val="14"/>
                  <w:lang w:val="en-GB" w:eastAsia="hu-HU"/>
                </w:rPr>
                <w:t>0..83</w:t>
              </w:r>
            </w:ins>
          </w:p>
          <w:p w14:paraId="116D5C94" w14:textId="77777777" w:rsidR="0047069C" w:rsidRPr="00752BB3" w:rsidRDefault="0047069C" w:rsidP="00752BB3">
            <w:pPr>
              <w:keepNext/>
              <w:spacing w:after="240"/>
              <w:jc w:val="both"/>
              <w:rPr>
                <w:ins w:id="278" w:author="author"/>
                <w:sz w:val="16"/>
                <w:lang w:val="en-GB" w:eastAsia="hu-HU"/>
              </w:rPr>
            </w:pPr>
            <w:ins w:id="279" w:author="author">
              <w:r w:rsidRPr="00B17340">
                <w:rPr>
                  <w:sz w:val="14"/>
                  <w:szCs w:val="16"/>
                  <w:lang w:val="en-GB" w:eastAsia="hu-HU"/>
                </w:rPr>
                <w:t>504-587</w:t>
              </w:r>
            </w:ins>
          </w:p>
        </w:tc>
        <w:tc>
          <w:tcPr>
            <w:tcW w:w="725" w:type="dxa"/>
            <w:tcBorders>
              <w:top w:val="single" w:sz="6" w:space="0" w:color="auto"/>
              <w:left w:val="single" w:sz="6" w:space="0" w:color="auto"/>
              <w:bottom w:val="single" w:sz="6" w:space="0" w:color="auto"/>
              <w:right w:val="single" w:sz="6" w:space="0" w:color="auto"/>
            </w:tcBorders>
          </w:tcPr>
          <w:p w14:paraId="2B8551F7" w14:textId="77777777" w:rsidR="0047069C" w:rsidRPr="00B17340" w:rsidRDefault="0047069C" w:rsidP="0047069C">
            <w:pPr>
              <w:keepNext/>
              <w:tabs>
                <w:tab w:val="center" w:pos="4320"/>
                <w:tab w:val="right" w:pos="8640"/>
              </w:tabs>
              <w:spacing w:after="240"/>
              <w:jc w:val="both"/>
              <w:rPr>
                <w:ins w:id="280" w:author="author"/>
                <w:sz w:val="14"/>
                <w:szCs w:val="16"/>
                <w:lang w:val="en-GB" w:eastAsia="hu-HU"/>
              </w:rPr>
            </w:pPr>
            <w:ins w:id="281" w:author="author">
              <w:r w:rsidRPr="00D06261">
                <w:rPr>
                  <w:sz w:val="14"/>
                  <w:lang w:val="en-GB" w:eastAsia="hu-HU"/>
                </w:rPr>
                <w:t>84..167</w:t>
              </w:r>
            </w:ins>
          </w:p>
          <w:p w14:paraId="34A62D0C" w14:textId="77777777" w:rsidR="0047069C" w:rsidRPr="00752BB3" w:rsidRDefault="0047069C" w:rsidP="00D06261">
            <w:pPr>
              <w:keepNext/>
              <w:spacing w:after="240"/>
              <w:jc w:val="both"/>
              <w:rPr>
                <w:ins w:id="282" w:author="author"/>
                <w:sz w:val="16"/>
                <w:lang w:val="en-GB" w:eastAsia="hu-HU"/>
              </w:rPr>
            </w:pPr>
            <w:ins w:id="283" w:author="author">
              <w:r w:rsidRPr="00B17340">
                <w:rPr>
                  <w:sz w:val="14"/>
                  <w:szCs w:val="16"/>
                  <w:lang w:val="en-GB" w:eastAsia="hu-HU"/>
                </w:rPr>
                <w:t>588..671</w:t>
              </w:r>
            </w:ins>
          </w:p>
        </w:tc>
        <w:tc>
          <w:tcPr>
            <w:tcW w:w="724" w:type="dxa"/>
            <w:tcBorders>
              <w:top w:val="single" w:sz="6" w:space="0" w:color="auto"/>
              <w:left w:val="single" w:sz="6" w:space="0" w:color="auto"/>
              <w:bottom w:val="single" w:sz="6" w:space="0" w:color="auto"/>
              <w:right w:val="single" w:sz="6" w:space="0" w:color="auto"/>
            </w:tcBorders>
          </w:tcPr>
          <w:p w14:paraId="661B07AA" w14:textId="77777777" w:rsidR="0047069C" w:rsidRPr="00B17340" w:rsidRDefault="0047069C" w:rsidP="0047069C">
            <w:pPr>
              <w:keepNext/>
              <w:tabs>
                <w:tab w:val="center" w:pos="4320"/>
                <w:tab w:val="right" w:pos="8640"/>
              </w:tabs>
              <w:spacing w:after="240"/>
              <w:jc w:val="both"/>
              <w:rPr>
                <w:ins w:id="284" w:author="author"/>
                <w:sz w:val="14"/>
                <w:szCs w:val="16"/>
                <w:lang w:val="en-GB" w:eastAsia="hu-HU"/>
              </w:rPr>
            </w:pPr>
            <w:ins w:id="285" w:author="author">
              <w:r w:rsidRPr="00D06261">
                <w:rPr>
                  <w:sz w:val="14"/>
                  <w:lang w:val="en-GB" w:eastAsia="hu-HU"/>
                </w:rPr>
                <w:t>168..251</w:t>
              </w:r>
            </w:ins>
          </w:p>
          <w:p w14:paraId="3601EA96" w14:textId="77777777" w:rsidR="0047069C" w:rsidRPr="00752BB3" w:rsidRDefault="0047069C" w:rsidP="00752BB3">
            <w:pPr>
              <w:keepNext/>
              <w:spacing w:after="240"/>
              <w:jc w:val="both"/>
              <w:rPr>
                <w:ins w:id="286" w:author="author"/>
                <w:sz w:val="16"/>
                <w:lang w:val="en-GB" w:eastAsia="hu-HU"/>
              </w:rPr>
            </w:pPr>
            <w:ins w:id="287" w:author="author">
              <w:r w:rsidRPr="00B17340">
                <w:rPr>
                  <w:sz w:val="14"/>
                  <w:szCs w:val="16"/>
                  <w:lang w:val="en-GB" w:eastAsia="hu-HU"/>
                </w:rPr>
                <w:t>672..755</w:t>
              </w:r>
            </w:ins>
          </w:p>
        </w:tc>
        <w:tc>
          <w:tcPr>
            <w:tcW w:w="725" w:type="dxa"/>
            <w:tcBorders>
              <w:top w:val="single" w:sz="6" w:space="0" w:color="auto"/>
              <w:left w:val="single" w:sz="6" w:space="0" w:color="auto"/>
              <w:bottom w:val="single" w:sz="6" w:space="0" w:color="auto"/>
              <w:right w:val="single" w:sz="4" w:space="0" w:color="auto"/>
            </w:tcBorders>
          </w:tcPr>
          <w:p w14:paraId="02915091" w14:textId="77777777" w:rsidR="0047069C" w:rsidRPr="00B17340" w:rsidRDefault="0047069C" w:rsidP="0047069C">
            <w:pPr>
              <w:keepNext/>
              <w:tabs>
                <w:tab w:val="center" w:pos="4320"/>
                <w:tab w:val="right" w:pos="8640"/>
              </w:tabs>
              <w:spacing w:after="240"/>
              <w:jc w:val="both"/>
              <w:rPr>
                <w:ins w:id="288" w:author="author"/>
                <w:sz w:val="14"/>
                <w:szCs w:val="16"/>
                <w:lang w:val="en-GB" w:eastAsia="hu-HU"/>
              </w:rPr>
            </w:pPr>
            <w:ins w:id="289" w:author="author">
              <w:r w:rsidRPr="00D06261">
                <w:rPr>
                  <w:sz w:val="14"/>
                  <w:lang w:val="en-GB" w:eastAsia="hu-HU"/>
                </w:rPr>
                <w:t>252..335</w:t>
              </w:r>
            </w:ins>
          </w:p>
          <w:p w14:paraId="1BCC7683" w14:textId="77777777" w:rsidR="0047069C" w:rsidRPr="00752BB3" w:rsidRDefault="0047069C" w:rsidP="00752BB3">
            <w:pPr>
              <w:keepNext/>
              <w:spacing w:after="240"/>
              <w:jc w:val="both"/>
              <w:rPr>
                <w:ins w:id="290" w:author="author"/>
                <w:sz w:val="16"/>
                <w:lang w:val="en-GB" w:eastAsia="hu-HU"/>
              </w:rPr>
            </w:pPr>
            <w:ins w:id="291" w:author="author">
              <w:r w:rsidRPr="00B17340">
                <w:rPr>
                  <w:sz w:val="14"/>
                  <w:szCs w:val="16"/>
                  <w:lang w:val="en-GB" w:eastAsia="hu-HU"/>
                </w:rPr>
                <w:t>756..839</w:t>
              </w:r>
            </w:ins>
          </w:p>
        </w:tc>
        <w:tc>
          <w:tcPr>
            <w:tcW w:w="724" w:type="dxa"/>
            <w:tcBorders>
              <w:top w:val="single" w:sz="4" w:space="0" w:color="auto"/>
              <w:left w:val="single" w:sz="4" w:space="0" w:color="auto"/>
              <w:bottom w:val="single" w:sz="4" w:space="0" w:color="auto"/>
              <w:right w:val="single" w:sz="4" w:space="0" w:color="auto"/>
            </w:tcBorders>
          </w:tcPr>
          <w:p w14:paraId="0DEB3D09" w14:textId="77777777" w:rsidR="0047069C" w:rsidRPr="00B17340" w:rsidRDefault="0047069C" w:rsidP="0047069C">
            <w:pPr>
              <w:keepNext/>
              <w:tabs>
                <w:tab w:val="center" w:pos="4320"/>
                <w:tab w:val="right" w:pos="8640"/>
              </w:tabs>
              <w:spacing w:after="240"/>
              <w:jc w:val="both"/>
              <w:rPr>
                <w:ins w:id="292" w:author="author"/>
                <w:sz w:val="14"/>
                <w:szCs w:val="16"/>
                <w:lang w:val="en-GB" w:eastAsia="hu-HU"/>
              </w:rPr>
            </w:pPr>
            <w:ins w:id="293" w:author="author">
              <w:r w:rsidRPr="00A40067">
                <w:rPr>
                  <w:sz w:val="14"/>
                  <w:lang w:val="en-GB" w:eastAsia="hu-HU"/>
                </w:rPr>
                <w:t>336..419</w:t>
              </w:r>
            </w:ins>
          </w:p>
          <w:p w14:paraId="14914AA7" w14:textId="77777777" w:rsidR="0047069C" w:rsidRPr="00752BB3" w:rsidRDefault="0047069C" w:rsidP="00D06261">
            <w:pPr>
              <w:keepNext/>
              <w:spacing w:after="240"/>
              <w:jc w:val="both"/>
              <w:rPr>
                <w:ins w:id="294" w:author="author"/>
                <w:sz w:val="16"/>
                <w:lang w:val="en-GB" w:eastAsia="hu-HU"/>
              </w:rPr>
            </w:pPr>
            <w:ins w:id="295" w:author="author">
              <w:r w:rsidRPr="00B17340">
                <w:rPr>
                  <w:sz w:val="14"/>
                  <w:szCs w:val="16"/>
                  <w:lang w:val="en-GB" w:eastAsia="hu-HU"/>
                </w:rPr>
                <w:t>840..923</w:t>
              </w:r>
            </w:ins>
          </w:p>
        </w:tc>
        <w:tc>
          <w:tcPr>
            <w:tcW w:w="725" w:type="dxa"/>
            <w:tcBorders>
              <w:top w:val="single" w:sz="4" w:space="0" w:color="auto"/>
              <w:left w:val="single" w:sz="4" w:space="0" w:color="auto"/>
              <w:bottom w:val="single" w:sz="4" w:space="0" w:color="auto"/>
              <w:right w:val="single" w:sz="4" w:space="0" w:color="auto"/>
            </w:tcBorders>
          </w:tcPr>
          <w:p w14:paraId="24E9ADFB" w14:textId="00FB9273" w:rsidR="0047069C" w:rsidRPr="00B17340" w:rsidRDefault="0047069C" w:rsidP="0047069C">
            <w:pPr>
              <w:keepNext/>
              <w:tabs>
                <w:tab w:val="center" w:pos="4320"/>
                <w:tab w:val="right" w:pos="8640"/>
              </w:tabs>
              <w:spacing w:after="240"/>
              <w:jc w:val="both"/>
              <w:rPr>
                <w:ins w:id="296" w:author="author"/>
                <w:sz w:val="14"/>
                <w:szCs w:val="16"/>
                <w:lang w:val="en-GB" w:eastAsia="hu-HU"/>
              </w:rPr>
            </w:pPr>
            <w:ins w:id="297" w:author="author">
              <w:r w:rsidRPr="00D06261">
                <w:rPr>
                  <w:sz w:val="14"/>
                  <w:lang w:val="en-GB" w:eastAsia="hu-HU"/>
                </w:rPr>
                <w:t>420..503</w:t>
              </w:r>
            </w:ins>
          </w:p>
          <w:p w14:paraId="33C42A56" w14:textId="2331C89B" w:rsidR="0047069C" w:rsidRPr="00752BB3" w:rsidRDefault="0047069C" w:rsidP="00752BB3">
            <w:pPr>
              <w:keepNext/>
              <w:spacing w:after="240"/>
              <w:jc w:val="both"/>
              <w:rPr>
                <w:ins w:id="298" w:author="author"/>
                <w:sz w:val="16"/>
                <w:lang w:val="en-GB" w:eastAsia="hu-HU"/>
              </w:rPr>
            </w:pPr>
            <w:ins w:id="299" w:author="author">
              <w:r w:rsidRPr="00B17340">
                <w:rPr>
                  <w:sz w:val="14"/>
                  <w:szCs w:val="16"/>
                  <w:lang w:val="en-GB" w:eastAsia="hu-HU"/>
                </w:rPr>
                <w:t>924..1007</w:t>
              </w:r>
            </w:ins>
          </w:p>
        </w:tc>
        <w:tc>
          <w:tcPr>
            <w:tcW w:w="82" w:type="dxa"/>
            <w:tcBorders>
              <w:left w:val="single" w:sz="4" w:space="0" w:color="auto"/>
            </w:tcBorders>
          </w:tcPr>
          <w:p w14:paraId="0798E8E8" w14:textId="77777777" w:rsidR="0047069C" w:rsidRPr="00752BB3" w:rsidRDefault="0047069C" w:rsidP="00752BB3">
            <w:pPr>
              <w:keepNext/>
              <w:spacing w:after="240"/>
              <w:jc w:val="both"/>
              <w:rPr>
                <w:ins w:id="300"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shd w:val="clear" w:color="auto" w:fill="00B050"/>
          </w:tcPr>
          <w:p w14:paraId="102BC096" w14:textId="77777777" w:rsidR="0047069C" w:rsidRPr="00752BB3" w:rsidRDefault="0047069C" w:rsidP="00752BB3">
            <w:pPr>
              <w:keepNext/>
              <w:spacing w:after="240"/>
              <w:jc w:val="both"/>
              <w:rPr>
                <w:ins w:id="301" w:author="author"/>
                <w:b/>
                <w:sz w:val="16"/>
                <w:lang w:val="en-GB" w:eastAsia="hu-HU"/>
              </w:rPr>
            </w:pPr>
            <w:ins w:id="302" w:author="author">
              <w:r w:rsidRPr="00752BB3">
                <w:rPr>
                  <w:b/>
                  <w:sz w:val="16"/>
                  <w:lang w:val="en-GB" w:eastAsia="hu-HU"/>
                </w:rPr>
                <w:t>Country 2</w:t>
              </w:r>
              <w:r w:rsidRPr="00B17340">
                <w:rPr>
                  <w:b/>
                  <w:sz w:val="16"/>
                  <w:lang w:val="en-GB" w:eastAsia="hu-HU"/>
                </w:rPr>
                <w:t xml:space="preserve"> NR</w:t>
              </w:r>
            </w:ins>
          </w:p>
        </w:tc>
        <w:tc>
          <w:tcPr>
            <w:tcW w:w="695" w:type="dxa"/>
            <w:tcBorders>
              <w:top w:val="single" w:sz="6" w:space="0" w:color="auto"/>
              <w:left w:val="single" w:sz="6" w:space="0" w:color="auto"/>
              <w:bottom w:val="single" w:sz="6" w:space="0" w:color="auto"/>
              <w:right w:val="single" w:sz="6" w:space="0" w:color="auto"/>
            </w:tcBorders>
          </w:tcPr>
          <w:p w14:paraId="7987E5B9" w14:textId="77777777" w:rsidR="0047069C" w:rsidRPr="00B17340" w:rsidRDefault="0047069C" w:rsidP="0047069C">
            <w:pPr>
              <w:keepNext/>
              <w:tabs>
                <w:tab w:val="center" w:pos="4320"/>
                <w:tab w:val="right" w:pos="8640"/>
              </w:tabs>
              <w:spacing w:after="240"/>
              <w:jc w:val="both"/>
              <w:rPr>
                <w:ins w:id="303" w:author="author"/>
                <w:sz w:val="14"/>
                <w:szCs w:val="16"/>
                <w:lang w:val="en-GB" w:eastAsia="hu-HU"/>
              </w:rPr>
            </w:pPr>
            <w:ins w:id="304" w:author="author">
              <w:r w:rsidRPr="00A40067">
                <w:rPr>
                  <w:sz w:val="14"/>
                  <w:lang w:val="en-GB" w:eastAsia="hu-HU"/>
                </w:rPr>
                <w:t>0..83</w:t>
              </w:r>
            </w:ins>
          </w:p>
          <w:p w14:paraId="6D84E2FD" w14:textId="77777777" w:rsidR="0047069C" w:rsidRPr="00752BB3" w:rsidRDefault="0047069C" w:rsidP="00752BB3">
            <w:pPr>
              <w:keepNext/>
              <w:spacing w:after="240"/>
              <w:jc w:val="both"/>
              <w:rPr>
                <w:ins w:id="305" w:author="author"/>
                <w:sz w:val="16"/>
                <w:lang w:val="en-GB" w:eastAsia="hu-HU"/>
              </w:rPr>
            </w:pPr>
            <w:ins w:id="306" w:author="author">
              <w:r w:rsidRPr="00B17340">
                <w:rPr>
                  <w:sz w:val="14"/>
                  <w:szCs w:val="16"/>
                  <w:lang w:val="en-GB" w:eastAsia="hu-HU"/>
                </w:rPr>
                <w:t>504-587</w:t>
              </w:r>
            </w:ins>
          </w:p>
        </w:tc>
        <w:tc>
          <w:tcPr>
            <w:tcW w:w="696" w:type="dxa"/>
            <w:tcBorders>
              <w:top w:val="single" w:sz="6" w:space="0" w:color="auto"/>
              <w:left w:val="single" w:sz="6" w:space="0" w:color="auto"/>
              <w:bottom w:val="single" w:sz="6" w:space="0" w:color="auto"/>
              <w:right w:val="single" w:sz="6" w:space="0" w:color="auto"/>
            </w:tcBorders>
          </w:tcPr>
          <w:p w14:paraId="1E04FC9F" w14:textId="77777777" w:rsidR="0047069C" w:rsidRPr="00B17340" w:rsidRDefault="0047069C" w:rsidP="0047069C">
            <w:pPr>
              <w:keepNext/>
              <w:tabs>
                <w:tab w:val="center" w:pos="4320"/>
                <w:tab w:val="right" w:pos="8640"/>
              </w:tabs>
              <w:spacing w:after="240"/>
              <w:jc w:val="both"/>
              <w:rPr>
                <w:ins w:id="307" w:author="author"/>
                <w:sz w:val="14"/>
                <w:szCs w:val="16"/>
                <w:lang w:val="en-GB" w:eastAsia="hu-HU"/>
              </w:rPr>
            </w:pPr>
            <w:ins w:id="308" w:author="author">
              <w:r w:rsidRPr="00A40067">
                <w:rPr>
                  <w:sz w:val="14"/>
                  <w:lang w:val="en-GB" w:eastAsia="hu-HU"/>
                </w:rPr>
                <w:t>84..167</w:t>
              </w:r>
            </w:ins>
          </w:p>
          <w:p w14:paraId="405C2B37" w14:textId="77777777" w:rsidR="0047069C" w:rsidRPr="00752BB3" w:rsidRDefault="0047069C" w:rsidP="00752BB3">
            <w:pPr>
              <w:keepNext/>
              <w:spacing w:after="240"/>
              <w:jc w:val="both"/>
              <w:rPr>
                <w:ins w:id="309" w:author="author"/>
                <w:sz w:val="16"/>
                <w:lang w:val="en-GB" w:eastAsia="hu-HU"/>
              </w:rPr>
            </w:pPr>
            <w:ins w:id="310" w:author="author">
              <w:r w:rsidRPr="00B17340">
                <w:rPr>
                  <w:sz w:val="14"/>
                  <w:szCs w:val="16"/>
                  <w:lang w:val="en-GB" w:eastAsia="hu-HU"/>
                </w:rPr>
                <w:t>588..671</w:t>
              </w:r>
            </w:ins>
          </w:p>
        </w:tc>
        <w:tc>
          <w:tcPr>
            <w:tcW w:w="695" w:type="dxa"/>
            <w:tcBorders>
              <w:top w:val="single" w:sz="6" w:space="0" w:color="auto"/>
              <w:left w:val="single" w:sz="6" w:space="0" w:color="auto"/>
              <w:bottom w:val="single" w:sz="6" w:space="0" w:color="auto"/>
              <w:right w:val="single" w:sz="6" w:space="0" w:color="auto"/>
            </w:tcBorders>
          </w:tcPr>
          <w:p w14:paraId="2AF2B373" w14:textId="77777777" w:rsidR="0047069C" w:rsidRPr="00B17340" w:rsidRDefault="0047069C" w:rsidP="0047069C">
            <w:pPr>
              <w:keepNext/>
              <w:tabs>
                <w:tab w:val="center" w:pos="4320"/>
                <w:tab w:val="right" w:pos="8640"/>
              </w:tabs>
              <w:spacing w:after="240"/>
              <w:jc w:val="both"/>
              <w:rPr>
                <w:ins w:id="311" w:author="author"/>
                <w:sz w:val="14"/>
                <w:szCs w:val="16"/>
                <w:lang w:val="en-GB" w:eastAsia="hu-HU"/>
              </w:rPr>
            </w:pPr>
            <w:ins w:id="312" w:author="author">
              <w:r w:rsidRPr="00752BB3">
                <w:rPr>
                  <w:sz w:val="14"/>
                  <w:lang w:val="en-GB" w:eastAsia="hu-HU"/>
                </w:rPr>
                <w:t>168..251</w:t>
              </w:r>
            </w:ins>
          </w:p>
          <w:p w14:paraId="3BDB0DC8" w14:textId="77777777" w:rsidR="0047069C" w:rsidRPr="00752BB3" w:rsidRDefault="0047069C" w:rsidP="00752BB3">
            <w:pPr>
              <w:keepNext/>
              <w:spacing w:after="240"/>
              <w:jc w:val="both"/>
              <w:rPr>
                <w:ins w:id="313" w:author="author"/>
                <w:sz w:val="16"/>
                <w:lang w:val="en-GB" w:eastAsia="hu-HU"/>
              </w:rPr>
            </w:pPr>
            <w:ins w:id="314" w:author="author">
              <w:r w:rsidRPr="00B17340">
                <w:rPr>
                  <w:sz w:val="14"/>
                  <w:szCs w:val="16"/>
                  <w:lang w:val="en-GB" w:eastAsia="hu-HU"/>
                </w:rPr>
                <w:t>672..755</w:t>
              </w:r>
            </w:ins>
          </w:p>
        </w:tc>
        <w:tc>
          <w:tcPr>
            <w:tcW w:w="696" w:type="dxa"/>
            <w:tcBorders>
              <w:top w:val="single" w:sz="6" w:space="0" w:color="auto"/>
              <w:left w:val="single" w:sz="6" w:space="0" w:color="auto"/>
              <w:bottom w:val="single" w:sz="6" w:space="0" w:color="auto"/>
              <w:right w:val="single" w:sz="6" w:space="0" w:color="auto"/>
            </w:tcBorders>
          </w:tcPr>
          <w:p w14:paraId="5DAC84AD" w14:textId="77777777" w:rsidR="0047069C" w:rsidRPr="00B17340" w:rsidRDefault="0047069C" w:rsidP="0047069C">
            <w:pPr>
              <w:keepNext/>
              <w:tabs>
                <w:tab w:val="center" w:pos="4320"/>
                <w:tab w:val="right" w:pos="8640"/>
              </w:tabs>
              <w:spacing w:after="240"/>
              <w:jc w:val="both"/>
              <w:rPr>
                <w:ins w:id="315" w:author="author"/>
                <w:sz w:val="14"/>
                <w:szCs w:val="16"/>
                <w:lang w:val="en-GB" w:eastAsia="hu-HU"/>
              </w:rPr>
            </w:pPr>
            <w:ins w:id="316" w:author="author">
              <w:r w:rsidRPr="00752BB3">
                <w:rPr>
                  <w:sz w:val="14"/>
                  <w:lang w:val="en-GB" w:eastAsia="hu-HU"/>
                </w:rPr>
                <w:t>252..335</w:t>
              </w:r>
            </w:ins>
          </w:p>
          <w:p w14:paraId="3E6AC494" w14:textId="77777777" w:rsidR="0047069C" w:rsidRPr="00752BB3" w:rsidRDefault="0047069C" w:rsidP="00752BB3">
            <w:pPr>
              <w:keepNext/>
              <w:spacing w:after="240"/>
              <w:jc w:val="both"/>
              <w:rPr>
                <w:ins w:id="317" w:author="author"/>
                <w:sz w:val="16"/>
                <w:lang w:val="en-GB" w:eastAsia="hu-HU"/>
              </w:rPr>
            </w:pPr>
            <w:ins w:id="318" w:author="author">
              <w:r w:rsidRPr="00B17340">
                <w:rPr>
                  <w:sz w:val="14"/>
                  <w:szCs w:val="16"/>
                  <w:lang w:val="en-GB" w:eastAsia="hu-HU"/>
                </w:rPr>
                <w:t>756..839</w:t>
              </w:r>
            </w:ins>
          </w:p>
        </w:tc>
        <w:tc>
          <w:tcPr>
            <w:tcW w:w="695" w:type="dxa"/>
            <w:tcBorders>
              <w:top w:val="single" w:sz="6" w:space="0" w:color="auto"/>
              <w:left w:val="single" w:sz="6" w:space="0" w:color="auto"/>
              <w:bottom w:val="single" w:sz="6" w:space="0" w:color="auto"/>
              <w:right w:val="single" w:sz="6" w:space="0" w:color="auto"/>
            </w:tcBorders>
          </w:tcPr>
          <w:p w14:paraId="2104328A" w14:textId="77777777" w:rsidR="0047069C" w:rsidRPr="00B17340" w:rsidRDefault="0047069C" w:rsidP="0047069C">
            <w:pPr>
              <w:keepNext/>
              <w:tabs>
                <w:tab w:val="center" w:pos="4320"/>
                <w:tab w:val="right" w:pos="8640"/>
              </w:tabs>
              <w:spacing w:after="240"/>
              <w:jc w:val="both"/>
              <w:rPr>
                <w:ins w:id="319" w:author="author"/>
                <w:sz w:val="14"/>
                <w:szCs w:val="16"/>
                <w:lang w:val="en-GB" w:eastAsia="hu-HU"/>
              </w:rPr>
            </w:pPr>
            <w:ins w:id="320" w:author="author">
              <w:r w:rsidRPr="00752BB3">
                <w:rPr>
                  <w:sz w:val="14"/>
                  <w:lang w:val="en-GB" w:eastAsia="hu-HU"/>
                </w:rPr>
                <w:t>336..419</w:t>
              </w:r>
            </w:ins>
          </w:p>
          <w:p w14:paraId="3913AAA1" w14:textId="77777777" w:rsidR="0047069C" w:rsidRPr="00A40067" w:rsidRDefault="0047069C" w:rsidP="00752BB3">
            <w:pPr>
              <w:keepNext/>
              <w:spacing w:after="240"/>
              <w:jc w:val="both"/>
              <w:rPr>
                <w:ins w:id="321" w:author="author"/>
                <w:sz w:val="16"/>
                <w:lang w:val="en-GB" w:eastAsia="hu-HU"/>
              </w:rPr>
            </w:pPr>
            <w:ins w:id="322" w:author="author">
              <w:r w:rsidRPr="00B17340">
                <w:rPr>
                  <w:sz w:val="14"/>
                  <w:szCs w:val="16"/>
                  <w:lang w:val="en-GB" w:eastAsia="hu-HU"/>
                </w:rPr>
                <w:t>840..923</w:t>
              </w:r>
            </w:ins>
          </w:p>
        </w:tc>
        <w:tc>
          <w:tcPr>
            <w:tcW w:w="696" w:type="dxa"/>
            <w:tcBorders>
              <w:top w:val="single" w:sz="6" w:space="0" w:color="auto"/>
              <w:left w:val="single" w:sz="6" w:space="0" w:color="auto"/>
              <w:bottom w:val="single" w:sz="6" w:space="0" w:color="auto"/>
              <w:right w:val="single" w:sz="6" w:space="0" w:color="auto"/>
            </w:tcBorders>
          </w:tcPr>
          <w:p w14:paraId="4285BBCE" w14:textId="77777777" w:rsidR="0047069C" w:rsidRPr="00B17340" w:rsidRDefault="0047069C" w:rsidP="0047069C">
            <w:pPr>
              <w:keepNext/>
              <w:tabs>
                <w:tab w:val="center" w:pos="4320"/>
                <w:tab w:val="right" w:pos="8640"/>
              </w:tabs>
              <w:spacing w:after="240"/>
              <w:jc w:val="both"/>
              <w:rPr>
                <w:ins w:id="323" w:author="author"/>
                <w:sz w:val="14"/>
                <w:szCs w:val="16"/>
                <w:lang w:val="en-GB" w:eastAsia="hu-HU"/>
              </w:rPr>
            </w:pPr>
            <w:ins w:id="324" w:author="author">
              <w:r w:rsidRPr="00A40067">
                <w:rPr>
                  <w:sz w:val="14"/>
                  <w:lang w:val="en-GB" w:eastAsia="hu-HU"/>
                </w:rPr>
                <w:t>420..503</w:t>
              </w:r>
            </w:ins>
          </w:p>
          <w:p w14:paraId="1F829518" w14:textId="77777777" w:rsidR="0047069C" w:rsidRPr="00752BB3" w:rsidRDefault="0047069C" w:rsidP="00752BB3">
            <w:pPr>
              <w:keepNext/>
              <w:spacing w:after="240"/>
              <w:jc w:val="both"/>
              <w:rPr>
                <w:ins w:id="325" w:author="author"/>
                <w:sz w:val="16"/>
                <w:lang w:val="en-GB" w:eastAsia="hu-HU"/>
              </w:rPr>
            </w:pPr>
            <w:ins w:id="326" w:author="author">
              <w:r w:rsidRPr="00B17340">
                <w:rPr>
                  <w:sz w:val="14"/>
                  <w:szCs w:val="16"/>
                  <w:lang w:val="en-GB" w:eastAsia="hu-HU"/>
                </w:rPr>
                <w:t>924..1007</w:t>
              </w:r>
            </w:ins>
          </w:p>
        </w:tc>
      </w:tr>
      <w:tr w:rsidR="0047069C" w:rsidRPr="00B17340" w14:paraId="42D03325" w14:textId="77777777" w:rsidTr="00440826">
        <w:trPr>
          <w:trHeight w:val="247"/>
          <w:ins w:id="327" w:author="author"/>
        </w:trPr>
        <w:tc>
          <w:tcPr>
            <w:tcW w:w="873" w:type="dxa"/>
            <w:tcBorders>
              <w:top w:val="single" w:sz="6" w:space="0" w:color="auto"/>
              <w:left w:val="single" w:sz="6" w:space="0" w:color="auto"/>
              <w:bottom w:val="single" w:sz="6" w:space="0" w:color="auto"/>
              <w:right w:val="single" w:sz="6" w:space="0" w:color="auto"/>
            </w:tcBorders>
          </w:tcPr>
          <w:p w14:paraId="301157D3" w14:textId="77777777" w:rsidR="0047069C" w:rsidRPr="00752BB3" w:rsidRDefault="0047069C" w:rsidP="00752BB3">
            <w:pPr>
              <w:keepNext/>
              <w:spacing w:after="240"/>
              <w:jc w:val="both"/>
              <w:rPr>
                <w:ins w:id="328" w:author="author"/>
                <w:sz w:val="16"/>
                <w:lang w:val="en-GB" w:eastAsia="hu-HU"/>
              </w:rPr>
            </w:pPr>
            <w:ins w:id="329" w:author="author">
              <w:r w:rsidRPr="00752BB3">
                <w:rPr>
                  <w:sz w:val="16"/>
                  <w:lang w:val="en-GB" w:eastAsia="hu-HU"/>
                </w:rPr>
                <w:t>Border 1-2</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2462F7C5" w14:textId="77777777" w:rsidR="0047069C" w:rsidRPr="00752BB3" w:rsidRDefault="0047069C" w:rsidP="00752BB3">
            <w:pPr>
              <w:keepNext/>
              <w:spacing w:after="240"/>
              <w:jc w:val="both"/>
              <w:rPr>
                <w:ins w:id="330"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shd w:val="clear" w:color="auto" w:fill="000000"/>
          </w:tcPr>
          <w:p w14:paraId="03C80A4D" w14:textId="77777777" w:rsidR="0047069C" w:rsidRPr="00752BB3" w:rsidRDefault="0047069C" w:rsidP="00752BB3">
            <w:pPr>
              <w:keepNext/>
              <w:spacing w:after="240"/>
              <w:jc w:val="both"/>
              <w:rPr>
                <w:ins w:id="331"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2C3FD542" w14:textId="77777777" w:rsidR="0047069C" w:rsidRPr="00752BB3" w:rsidRDefault="0047069C" w:rsidP="00752BB3">
            <w:pPr>
              <w:keepNext/>
              <w:spacing w:after="240"/>
              <w:jc w:val="both"/>
              <w:rPr>
                <w:ins w:id="332"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27E5220A" w14:textId="77777777" w:rsidR="0047069C" w:rsidRPr="00752BB3" w:rsidRDefault="0047069C" w:rsidP="00752BB3">
            <w:pPr>
              <w:keepNext/>
              <w:spacing w:after="240"/>
              <w:jc w:val="both"/>
              <w:rPr>
                <w:ins w:id="333"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tcPr>
          <w:p w14:paraId="1C57A40A" w14:textId="77777777" w:rsidR="0047069C" w:rsidRPr="00752BB3" w:rsidRDefault="0047069C" w:rsidP="00752BB3">
            <w:pPr>
              <w:keepNext/>
              <w:spacing w:after="240"/>
              <w:jc w:val="both"/>
              <w:rPr>
                <w:ins w:id="334"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693CD545" w14:textId="77777777" w:rsidR="0047069C" w:rsidRPr="00752BB3" w:rsidRDefault="0047069C" w:rsidP="00752BB3">
            <w:pPr>
              <w:keepNext/>
              <w:spacing w:after="240"/>
              <w:jc w:val="both"/>
              <w:rPr>
                <w:ins w:id="335" w:author="author"/>
                <w:sz w:val="16"/>
                <w:lang w:val="en-GB" w:eastAsia="hu-HU"/>
              </w:rPr>
            </w:pPr>
          </w:p>
        </w:tc>
        <w:tc>
          <w:tcPr>
            <w:tcW w:w="82" w:type="dxa"/>
            <w:tcBorders>
              <w:left w:val="single" w:sz="4" w:space="0" w:color="auto"/>
            </w:tcBorders>
          </w:tcPr>
          <w:p w14:paraId="5DCE9666" w14:textId="77777777" w:rsidR="0047069C" w:rsidRPr="00752BB3" w:rsidRDefault="0047069C" w:rsidP="00752BB3">
            <w:pPr>
              <w:keepNext/>
              <w:spacing w:after="240"/>
              <w:jc w:val="both"/>
              <w:rPr>
                <w:ins w:id="336"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tcPr>
          <w:p w14:paraId="596CBB31" w14:textId="77777777" w:rsidR="0047069C" w:rsidRPr="00752BB3" w:rsidRDefault="0047069C" w:rsidP="00752BB3">
            <w:pPr>
              <w:keepNext/>
              <w:spacing w:after="240"/>
              <w:jc w:val="both"/>
              <w:rPr>
                <w:ins w:id="337" w:author="author"/>
                <w:sz w:val="16"/>
                <w:lang w:val="en-GB" w:eastAsia="hu-HU"/>
              </w:rPr>
            </w:pPr>
            <w:ins w:id="338" w:author="author">
              <w:r w:rsidRPr="00752BB3">
                <w:rPr>
                  <w:sz w:val="16"/>
                  <w:lang w:val="en-GB" w:eastAsia="hu-HU"/>
                </w:rPr>
                <w:t>Border 2-1</w:t>
              </w:r>
            </w:ins>
          </w:p>
        </w:tc>
        <w:tc>
          <w:tcPr>
            <w:tcW w:w="695" w:type="dxa"/>
            <w:tcBorders>
              <w:top w:val="single" w:sz="6" w:space="0" w:color="auto"/>
              <w:left w:val="single" w:sz="6" w:space="0" w:color="auto"/>
              <w:bottom w:val="single" w:sz="6" w:space="0" w:color="auto"/>
              <w:right w:val="single" w:sz="6" w:space="0" w:color="auto"/>
            </w:tcBorders>
          </w:tcPr>
          <w:p w14:paraId="3B563578" w14:textId="77777777" w:rsidR="0047069C" w:rsidRPr="00752BB3" w:rsidRDefault="0047069C" w:rsidP="00752BB3">
            <w:pPr>
              <w:keepNext/>
              <w:spacing w:after="240"/>
              <w:jc w:val="both"/>
              <w:rPr>
                <w:ins w:id="339" w:author="author"/>
                <w:sz w:val="16"/>
                <w:lang w:val="en-GB" w:eastAsia="hu-HU"/>
              </w:rPr>
            </w:pPr>
          </w:p>
        </w:tc>
        <w:tc>
          <w:tcPr>
            <w:tcW w:w="696" w:type="dxa"/>
            <w:tcBorders>
              <w:top w:val="single" w:sz="6" w:space="0" w:color="auto"/>
              <w:left w:val="single" w:sz="6" w:space="0" w:color="auto"/>
              <w:bottom w:val="single" w:sz="6" w:space="0" w:color="auto"/>
              <w:right w:val="single" w:sz="6" w:space="0" w:color="auto"/>
            </w:tcBorders>
          </w:tcPr>
          <w:p w14:paraId="754E214B" w14:textId="77777777" w:rsidR="0047069C" w:rsidRPr="00752BB3" w:rsidRDefault="0047069C" w:rsidP="00752BB3">
            <w:pPr>
              <w:keepNext/>
              <w:spacing w:after="240"/>
              <w:jc w:val="both"/>
              <w:rPr>
                <w:ins w:id="340" w:author="author"/>
                <w:sz w:val="16"/>
                <w:lang w:val="en-GB" w:eastAsia="hu-HU"/>
              </w:rPr>
            </w:pPr>
          </w:p>
        </w:tc>
        <w:tc>
          <w:tcPr>
            <w:tcW w:w="695" w:type="dxa"/>
            <w:tcBorders>
              <w:top w:val="single" w:sz="6" w:space="0" w:color="auto"/>
              <w:left w:val="single" w:sz="6" w:space="0" w:color="auto"/>
              <w:bottom w:val="single" w:sz="6" w:space="0" w:color="auto"/>
              <w:right w:val="single" w:sz="6" w:space="0" w:color="auto"/>
            </w:tcBorders>
            <w:shd w:val="clear" w:color="auto" w:fill="000000"/>
          </w:tcPr>
          <w:p w14:paraId="51603F3E" w14:textId="77777777" w:rsidR="0047069C" w:rsidRPr="00752BB3" w:rsidRDefault="0047069C" w:rsidP="00752BB3">
            <w:pPr>
              <w:keepNext/>
              <w:spacing w:after="240"/>
              <w:jc w:val="both"/>
              <w:rPr>
                <w:ins w:id="341" w:author="author"/>
                <w:sz w:val="16"/>
                <w:lang w:val="en-GB" w:eastAsia="hu-HU"/>
              </w:rPr>
            </w:pPr>
          </w:p>
        </w:tc>
        <w:tc>
          <w:tcPr>
            <w:tcW w:w="696" w:type="dxa"/>
            <w:tcBorders>
              <w:top w:val="single" w:sz="6" w:space="0" w:color="auto"/>
              <w:left w:val="single" w:sz="6" w:space="0" w:color="auto"/>
              <w:bottom w:val="single" w:sz="6" w:space="0" w:color="auto"/>
              <w:right w:val="single" w:sz="6" w:space="0" w:color="auto"/>
            </w:tcBorders>
            <w:shd w:val="clear" w:color="auto" w:fill="000000"/>
          </w:tcPr>
          <w:p w14:paraId="7467173F" w14:textId="77777777" w:rsidR="0047069C" w:rsidRPr="00752BB3" w:rsidRDefault="0047069C" w:rsidP="00752BB3">
            <w:pPr>
              <w:keepNext/>
              <w:spacing w:after="240"/>
              <w:jc w:val="both"/>
              <w:rPr>
                <w:ins w:id="342" w:author="author"/>
                <w:sz w:val="16"/>
                <w:lang w:val="en-GB" w:eastAsia="hu-HU"/>
              </w:rPr>
            </w:pPr>
          </w:p>
        </w:tc>
        <w:tc>
          <w:tcPr>
            <w:tcW w:w="695" w:type="dxa"/>
            <w:tcBorders>
              <w:top w:val="single" w:sz="6" w:space="0" w:color="auto"/>
              <w:left w:val="single" w:sz="6" w:space="0" w:color="auto"/>
              <w:bottom w:val="single" w:sz="6" w:space="0" w:color="auto"/>
              <w:right w:val="single" w:sz="6" w:space="0" w:color="auto"/>
            </w:tcBorders>
            <w:shd w:val="clear" w:color="auto" w:fill="000000"/>
          </w:tcPr>
          <w:p w14:paraId="31F3B10B" w14:textId="77777777" w:rsidR="0047069C" w:rsidRPr="00752BB3" w:rsidRDefault="0047069C" w:rsidP="00752BB3">
            <w:pPr>
              <w:keepNext/>
              <w:spacing w:after="240"/>
              <w:jc w:val="both"/>
              <w:rPr>
                <w:ins w:id="343" w:author="author"/>
                <w:sz w:val="16"/>
                <w:lang w:val="en-GB" w:eastAsia="hu-HU"/>
              </w:rPr>
            </w:pPr>
          </w:p>
        </w:tc>
        <w:tc>
          <w:tcPr>
            <w:tcW w:w="696" w:type="dxa"/>
            <w:tcBorders>
              <w:top w:val="single" w:sz="6" w:space="0" w:color="auto"/>
              <w:left w:val="single" w:sz="6" w:space="0" w:color="auto"/>
              <w:bottom w:val="single" w:sz="6" w:space="0" w:color="auto"/>
              <w:right w:val="single" w:sz="6" w:space="0" w:color="auto"/>
            </w:tcBorders>
          </w:tcPr>
          <w:p w14:paraId="6CDBAEDD" w14:textId="77777777" w:rsidR="0047069C" w:rsidRPr="00752BB3" w:rsidRDefault="0047069C" w:rsidP="00752BB3">
            <w:pPr>
              <w:keepNext/>
              <w:spacing w:after="240"/>
              <w:jc w:val="both"/>
              <w:rPr>
                <w:ins w:id="344" w:author="author"/>
                <w:sz w:val="16"/>
                <w:lang w:val="en-GB" w:eastAsia="hu-HU"/>
              </w:rPr>
            </w:pPr>
          </w:p>
        </w:tc>
      </w:tr>
      <w:tr w:rsidR="0047069C" w:rsidRPr="00B17340" w14:paraId="2F0D95FD" w14:textId="77777777" w:rsidTr="00440826">
        <w:trPr>
          <w:trHeight w:val="247"/>
          <w:ins w:id="345" w:author="author"/>
        </w:trPr>
        <w:tc>
          <w:tcPr>
            <w:tcW w:w="873" w:type="dxa"/>
            <w:tcBorders>
              <w:top w:val="single" w:sz="6" w:space="0" w:color="auto"/>
              <w:left w:val="single" w:sz="6" w:space="0" w:color="auto"/>
              <w:bottom w:val="single" w:sz="6" w:space="0" w:color="auto"/>
              <w:right w:val="single" w:sz="6" w:space="0" w:color="auto"/>
            </w:tcBorders>
          </w:tcPr>
          <w:p w14:paraId="4846EAC8" w14:textId="77777777" w:rsidR="0047069C" w:rsidRPr="00752BB3" w:rsidRDefault="0047069C" w:rsidP="00752BB3">
            <w:pPr>
              <w:keepNext/>
              <w:spacing w:after="240"/>
              <w:jc w:val="both"/>
              <w:rPr>
                <w:ins w:id="346" w:author="author"/>
                <w:sz w:val="16"/>
                <w:lang w:val="en-GB" w:eastAsia="hu-HU"/>
              </w:rPr>
            </w:pPr>
            <w:ins w:id="347" w:author="author">
              <w:r w:rsidRPr="00752BB3">
                <w:rPr>
                  <w:sz w:val="16"/>
                  <w:lang w:val="en-GB" w:eastAsia="hu-HU"/>
                </w:rPr>
                <w:t>Zone 1-2-3</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63A9DA6A" w14:textId="77777777" w:rsidR="0047069C" w:rsidRPr="00752BB3" w:rsidRDefault="0047069C" w:rsidP="00752BB3">
            <w:pPr>
              <w:keepNext/>
              <w:spacing w:after="240"/>
              <w:jc w:val="both"/>
              <w:rPr>
                <w:ins w:id="348"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shd w:val="clear" w:color="auto" w:fill="000000"/>
          </w:tcPr>
          <w:p w14:paraId="062CF398" w14:textId="77777777" w:rsidR="0047069C" w:rsidRPr="00752BB3" w:rsidRDefault="0047069C" w:rsidP="00752BB3">
            <w:pPr>
              <w:keepNext/>
              <w:spacing w:after="240"/>
              <w:jc w:val="both"/>
              <w:rPr>
                <w:ins w:id="349"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0589D4F4" w14:textId="77777777" w:rsidR="0047069C" w:rsidRPr="00752BB3" w:rsidRDefault="0047069C" w:rsidP="00752BB3">
            <w:pPr>
              <w:keepNext/>
              <w:spacing w:after="240"/>
              <w:jc w:val="both"/>
              <w:rPr>
                <w:ins w:id="350"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13BB5A1A" w14:textId="77777777" w:rsidR="0047069C" w:rsidRPr="00752BB3" w:rsidRDefault="0047069C" w:rsidP="00752BB3">
            <w:pPr>
              <w:keepNext/>
              <w:spacing w:after="240"/>
              <w:jc w:val="both"/>
              <w:rPr>
                <w:ins w:id="351"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tcPr>
          <w:p w14:paraId="157C5989" w14:textId="77777777" w:rsidR="0047069C" w:rsidRPr="00752BB3" w:rsidRDefault="0047069C" w:rsidP="00752BB3">
            <w:pPr>
              <w:keepNext/>
              <w:spacing w:after="240"/>
              <w:jc w:val="both"/>
              <w:rPr>
                <w:ins w:id="352"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tcPr>
          <w:p w14:paraId="5E839830" w14:textId="77777777" w:rsidR="0047069C" w:rsidRPr="00752BB3" w:rsidRDefault="0047069C" w:rsidP="00752BB3">
            <w:pPr>
              <w:keepNext/>
              <w:spacing w:after="240"/>
              <w:jc w:val="both"/>
              <w:rPr>
                <w:ins w:id="353" w:author="author"/>
                <w:sz w:val="16"/>
                <w:lang w:val="en-GB" w:eastAsia="hu-HU"/>
              </w:rPr>
            </w:pPr>
          </w:p>
        </w:tc>
        <w:tc>
          <w:tcPr>
            <w:tcW w:w="82" w:type="dxa"/>
            <w:tcBorders>
              <w:left w:val="single" w:sz="4" w:space="0" w:color="auto"/>
            </w:tcBorders>
          </w:tcPr>
          <w:p w14:paraId="797244D9" w14:textId="77777777" w:rsidR="0047069C" w:rsidRPr="00752BB3" w:rsidRDefault="0047069C" w:rsidP="00752BB3">
            <w:pPr>
              <w:keepNext/>
              <w:spacing w:after="240"/>
              <w:jc w:val="both"/>
              <w:rPr>
                <w:ins w:id="354"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tcPr>
          <w:p w14:paraId="2FC829C0" w14:textId="77777777" w:rsidR="0047069C" w:rsidRPr="00752BB3" w:rsidRDefault="0047069C" w:rsidP="00752BB3">
            <w:pPr>
              <w:keepNext/>
              <w:spacing w:after="240"/>
              <w:jc w:val="both"/>
              <w:rPr>
                <w:ins w:id="355" w:author="author"/>
                <w:sz w:val="16"/>
                <w:lang w:val="en-GB" w:eastAsia="hu-HU"/>
              </w:rPr>
            </w:pPr>
            <w:ins w:id="356" w:author="author">
              <w:r w:rsidRPr="00752BB3">
                <w:rPr>
                  <w:sz w:val="16"/>
                  <w:lang w:val="en-GB" w:eastAsia="hu-HU"/>
                </w:rPr>
                <w:t>Zone 2-3-1</w:t>
              </w:r>
            </w:ins>
          </w:p>
        </w:tc>
        <w:tc>
          <w:tcPr>
            <w:tcW w:w="695" w:type="dxa"/>
            <w:tcBorders>
              <w:top w:val="single" w:sz="6" w:space="0" w:color="auto"/>
              <w:left w:val="single" w:sz="6" w:space="0" w:color="auto"/>
              <w:bottom w:val="single" w:sz="6" w:space="0" w:color="auto"/>
              <w:right w:val="single" w:sz="6" w:space="0" w:color="auto"/>
            </w:tcBorders>
          </w:tcPr>
          <w:p w14:paraId="2CF67A66" w14:textId="77777777" w:rsidR="0047069C" w:rsidRPr="00752BB3" w:rsidRDefault="0047069C" w:rsidP="00752BB3">
            <w:pPr>
              <w:keepNext/>
              <w:spacing w:after="240"/>
              <w:jc w:val="both"/>
              <w:rPr>
                <w:ins w:id="357" w:author="author"/>
                <w:sz w:val="16"/>
                <w:lang w:val="en-GB" w:eastAsia="hu-HU"/>
              </w:rPr>
            </w:pPr>
          </w:p>
        </w:tc>
        <w:tc>
          <w:tcPr>
            <w:tcW w:w="696" w:type="dxa"/>
            <w:tcBorders>
              <w:top w:val="single" w:sz="6" w:space="0" w:color="auto"/>
              <w:left w:val="single" w:sz="6" w:space="0" w:color="auto"/>
              <w:bottom w:val="single" w:sz="6" w:space="0" w:color="auto"/>
              <w:right w:val="single" w:sz="6" w:space="0" w:color="auto"/>
            </w:tcBorders>
          </w:tcPr>
          <w:p w14:paraId="06C2781F" w14:textId="77777777" w:rsidR="0047069C" w:rsidRPr="00752BB3" w:rsidRDefault="0047069C" w:rsidP="00752BB3">
            <w:pPr>
              <w:keepNext/>
              <w:spacing w:after="240"/>
              <w:jc w:val="both"/>
              <w:rPr>
                <w:ins w:id="358" w:author="author"/>
                <w:sz w:val="16"/>
                <w:lang w:val="en-GB" w:eastAsia="hu-HU"/>
              </w:rPr>
            </w:pPr>
          </w:p>
        </w:tc>
        <w:tc>
          <w:tcPr>
            <w:tcW w:w="695" w:type="dxa"/>
            <w:tcBorders>
              <w:top w:val="single" w:sz="6" w:space="0" w:color="auto"/>
              <w:left w:val="single" w:sz="6" w:space="0" w:color="auto"/>
              <w:bottom w:val="single" w:sz="6" w:space="0" w:color="auto"/>
              <w:right w:val="single" w:sz="6" w:space="0" w:color="auto"/>
            </w:tcBorders>
            <w:shd w:val="clear" w:color="auto" w:fill="000000"/>
          </w:tcPr>
          <w:p w14:paraId="6D86E14D" w14:textId="77777777" w:rsidR="0047069C" w:rsidRPr="00752BB3" w:rsidRDefault="0047069C" w:rsidP="00752BB3">
            <w:pPr>
              <w:keepNext/>
              <w:spacing w:after="240"/>
              <w:jc w:val="both"/>
              <w:rPr>
                <w:ins w:id="359" w:author="author"/>
                <w:sz w:val="16"/>
                <w:lang w:val="en-GB" w:eastAsia="hu-HU"/>
              </w:rPr>
            </w:pPr>
          </w:p>
        </w:tc>
        <w:tc>
          <w:tcPr>
            <w:tcW w:w="696" w:type="dxa"/>
            <w:tcBorders>
              <w:top w:val="single" w:sz="6" w:space="0" w:color="auto"/>
              <w:left w:val="single" w:sz="6" w:space="0" w:color="auto"/>
              <w:bottom w:val="single" w:sz="6" w:space="0" w:color="auto"/>
              <w:right w:val="single" w:sz="6" w:space="0" w:color="auto"/>
            </w:tcBorders>
            <w:shd w:val="clear" w:color="auto" w:fill="000000"/>
          </w:tcPr>
          <w:p w14:paraId="6A7E2EF9" w14:textId="77777777" w:rsidR="0047069C" w:rsidRPr="00752BB3" w:rsidRDefault="0047069C" w:rsidP="00752BB3">
            <w:pPr>
              <w:keepNext/>
              <w:spacing w:after="240"/>
              <w:jc w:val="both"/>
              <w:rPr>
                <w:ins w:id="360" w:author="author"/>
                <w:sz w:val="16"/>
                <w:lang w:val="en-GB" w:eastAsia="hu-HU"/>
              </w:rPr>
            </w:pPr>
          </w:p>
        </w:tc>
        <w:tc>
          <w:tcPr>
            <w:tcW w:w="695" w:type="dxa"/>
            <w:tcBorders>
              <w:top w:val="single" w:sz="6" w:space="0" w:color="auto"/>
              <w:left w:val="single" w:sz="6" w:space="0" w:color="auto"/>
              <w:bottom w:val="single" w:sz="6" w:space="0" w:color="auto"/>
              <w:right w:val="single" w:sz="6" w:space="0" w:color="auto"/>
            </w:tcBorders>
          </w:tcPr>
          <w:p w14:paraId="05DCE4CC" w14:textId="77777777" w:rsidR="0047069C" w:rsidRPr="00752BB3" w:rsidRDefault="0047069C" w:rsidP="00752BB3">
            <w:pPr>
              <w:keepNext/>
              <w:spacing w:after="240"/>
              <w:jc w:val="both"/>
              <w:rPr>
                <w:ins w:id="361" w:author="author"/>
                <w:sz w:val="16"/>
                <w:lang w:val="en-GB" w:eastAsia="hu-HU"/>
              </w:rPr>
            </w:pPr>
          </w:p>
        </w:tc>
        <w:tc>
          <w:tcPr>
            <w:tcW w:w="696" w:type="dxa"/>
            <w:tcBorders>
              <w:top w:val="single" w:sz="6" w:space="0" w:color="auto"/>
              <w:left w:val="single" w:sz="6" w:space="0" w:color="auto"/>
              <w:bottom w:val="single" w:sz="6" w:space="0" w:color="auto"/>
              <w:right w:val="single" w:sz="6" w:space="0" w:color="auto"/>
            </w:tcBorders>
          </w:tcPr>
          <w:p w14:paraId="06420D87" w14:textId="77777777" w:rsidR="0047069C" w:rsidRPr="00752BB3" w:rsidRDefault="0047069C" w:rsidP="00752BB3">
            <w:pPr>
              <w:keepNext/>
              <w:spacing w:after="240"/>
              <w:jc w:val="both"/>
              <w:rPr>
                <w:ins w:id="362" w:author="author"/>
                <w:sz w:val="16"/>
                <w:lang w:val="en-GB" w:eastAsia="hu-HU"/>
              </w:rPr>
            </w:pPr>
          </w:p>
        </w:tc>
      </w:tr>
      <w:tr w:rsidR="0047069C" w:rsidRPr="00B17340" w14:paraId="1678A02E" w14:textId="77777777" w:rsidTr="00440826">
        <w:trPr>
          <w:trHeight w:val="247"/>
          <w:ins w:id="363" w:author="author"/>
        </w:trPr>
        <w:tc>
          <w:tcPr>
            <w:tcW w:w="873" w:type="dxa"/>
            <w:tcBorders>
              <w:top w:val="single" w:sz="6" w:space="0" w:color="auto"/>
              <w:left w:val="single" w:sz="6" w:space="0" w:color="auto"/>
              <w:bottom w:val="single" w:sz="6" w:space="0" w:color="auto"/>
              <w:right w:val="single" w:sz="6" w:space="0" w:color="auto"/>
            </w:tcBorders>
          </w:tcPr>
          <w:p w14:paraId="373FC940" w14:textId="77777777" w:rsidR="0047069C" w:rsidRPr="00A40067" w:rsidRDefault="0047069C" w:rsidP="00752BB3">
            <w:pPr>
              <w:keepNext/>
              <w:spacing w:after="240"/>
              <w:jc w:val="both"/>
              <w:rPr>
                <w:ins w:id="364" w:author="author"/>
                <w:sz w:val="16"/>
                <w:lang w:val="en-GB" w:eastAsia="hu-HU"/>
              </w:rPr>
            </w:pPr>
            <w:ins w:id="365" w:author="author">
              <w:r w:rsidRPr="00A40067">
                <w:rPr>
                  <w:sz w:val="16"/>
                  <w:lang w:val="en-GB" w:eastAsia="hu-HU"/>
                </w:rPr>
                <w:t>Border 1-3</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25187AE3" w14:textId="77777777" w:rsidR="0047069C" w:rsidRPr="00A40067" w:rsidRDefault="0047069C" w:rsidP="00752BB3">
            <w:pPr>
              <w:keepNext/>
              <w:spacing w:after="240"/>
              <w:jc w:val="both"/>
              <w:rPr>
                <w:ins w:id="366"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shd w:val="clear" w:color="auto" w:fill="000000"/>
          </w:tcPr>
          <w:p w14:paraId="372F19C0" w14:textId="77777777" w:rsidR="0047069C" w:rsidRPr="00A40067" w:rsidRDefault="0047069C" w:rsidP="00752BB3">
            <w:pPr>
              <w:keepNext/>
              <w:spacing w:after="240"/>
              <w:jc w:val="both"/>
              <w:rPr>
                <w:ins w:id="367"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24FBB8F0" w14:textId="77777777" w:rsidR="0047069C" w:rsidRPr="00A40067" w:rsidRDefault="0047069C" w:rsidP="00752BB3">
            <w:pPr>
              <w:keepNext/>
              <w:spacing w:after="240"/>
              <w:jc w:val="both"/>
              <w:rPr>
                <w:ins w:id="368"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67F28F06" w14:textId="77777777" w:rsidR="0047069C" w:rsidRPr="00A40067" w:rsidRDefault="0047069C" w:rsidP="00752BB3">
            <w:pPr>
              <w:keepNext/>
              <w:spacing w:after="240"/>
              <w:jc w:val="both"/>
              <w:rPr>
                <w:ins w:id="369"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tcPr>
          <w:p w14:paraId="5F65D017" w14:textId="77777777" w:rsidR="0047069C" w:rsidRPr="00A40067" w:rsidRDefault="0047069C" w:rsidP="00752BB3">
            <w:pPr>
              <w:keepNext/>
              <w:spacing w:after="240"/>
              <w:jc w:val="both"/>
              <w:rPr>
                <w:ins w:id="370"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tcPr>
          <w:p w14:paraId="5FECE64F" w14:textId="77777777" w:rsidR="0047069C" w:rsidRPr="00A40067" w:rsidRDefault="0047069C" w:rsidP="00752BB3">
            <w:pPr>
              <w:keepNext/>
              <w:spacing w:after="240"/>
              <w:jc w:val="both"/>
              <w:rPr>
                <w:ins w:id="371" w:author="author"/>
                <w:sz w:val="16"/>
                <w:lang w:val="en-GB" w:eastAsia="hu-HU"/>
              </w:rPr>
            </w:pPr>
          </w:p>
        </w:tc>
        <w:tc>
          <w:tcPr>
            <w:tcW w:w="82" w:type="dxa"/>
            <w:tcBorders>
              <w:left w:val="single" w:sz="4" w:space="0" w:color="auto"/>
            </w:tcBorders>
          </w:tcPr>
          <w:p w14:paraId="1E4C4A61" w14:textId="77777777" w:rsidR="0047069C" w:rsidRPr="00A40067" w:rsidRDefault="0047069C" w:rsidP="00752BB3">
            <w:pPr>
              <w:keepNext/>
              <w:spacing w:after="240"/>
              <w:jc w:val="both"/>
              <w:rPr>
                <w:ins w:id="372" w:author="author"/>
                <w:sz w:val="16"/>
                <w:lang w:val="en-GB" w:eastAsia="hu-HU"/>
              </w:rPr>
            </w:pPr>
          </w:p>
        </w:tc>
        <w:tc>
          <w:tcPr>
            <w:tcW w:w="874" w:type="dxa"/>
            <w:tcBorders>
              <w:top w:val="single" w:sz="6" w:space="0" w:color="auto"/>
              <w:left w:val="single" w:sz="6" w:space="0" w:color="auto"/>
              <w:bottom w:val="single" w:sz="4" w:space="0" w:color="auto"/>
              <w:right w:val="single" w:sz="6" w:space="0" w:color="auto"/>
            </w:tcBorders>
          </w:tcPr>
          <w:p w14:paraId="6FCE315E" w14:textId="77777777" w:rsidR="0047069C" w:rsidRPr="00A40067" w:rsidRDefault="0047069C" w:rsidP="00752BB3">
            <w:pPr>
              <w:keepNext/>
              <w:spacing w:after="240"/>
              <w:jc w:val="both"/>
              <w:rPr>
                <w:ins w:id="373" w:author="author"/>
                <w:sz w:val="16"/>
                <w:lang w:val="en-GB" w:eastAsia="hu-HU"/>
              </w:rPr>
            </w:pPr>
            <w:ins w:id="374" w:author="author">
              <w:r w:rsidRPr="00A40067">
                <w:rPr>
                  <w:sz w:val="16"/>
                  <w:lang w:val="en-GB" w:eastAsia="hu-HU"/>
                </w:rPr>
                <w:t>Border 2-3</w:t>
              </w:r>
            </w:ins>
          </w:p>
        </w:tc>
        <w:tc>
          <w:tcPr>
            <w:tcW w:w="695" w:type="dxa"/>
            <w:tcBorders>
              <w:top w:val="single" w:sz="6" w:space="0" w:color="auto"/>
              <w:left w:val="single" w:sz="6" w:space="0" w:color="auto"/>
              <w:bottom w:val="single" w:sz="4" w:space="0" w:color="auto"/>
              <w:right w:val="single" w:sz="6" w:space="0" w:color="auto"/>
            </w:tcBorders>
          </w:tcPr>
          <w:p w14:paraId="5448E3F3" w14:textId="77777777" w:rsidR="0047069C" w:rsidRPr="00A40067" w:rsidRDefault="0047069C" w:rsidP="00752BB3">
            <w:pPr>
              <w:keepNext/>
              <w:spacing w:after="240"/>
              <w:jc w:val="both"/>
              <w:rPr>
                <w:ins w:id="375" w:author="author"/>
                <w:sz w:val="16"/>
                <w:lang w:val="en-GB" w:eastAsia="hu-HU"/>
              </w:rPr>
            </w:pPr>
          </w:p>
        </w:tc>
        <w:tc>
          <w:tcPr>
            <w:tcW w:w="696" w:type="dxa"/>
            <w:tcBorders>
              <w:top w:val="single" w:sz="6" w:space="0" w:color="auto"/>
              <w:left w:val="single" w:sz="6" w:space="0" w:color="auto"/>
              <w:bottom w:val="single" w:sz="4" w:space="0" w:color="auto"/>
              <w:right w:val="single" w:sz="6" w:space="0" w:color="auto"/>
            </w:tcBorders>
            <w:shd w:val="clear" w:color="auto" w:fill="000000"/>
          </w:tcPr>
          <w:p w14:paraId="0B5DC469" w14:textId="77777777" w:rsidR="0047069C" w:rsidRPr="00A40067" w:rsidRDefault="0047069C" w:rsidP="00752BB3">
            <w:pPr>
              <w:keepNext/>
              <w:spacing w:after="240"/>
              <w:jc w:val="both"/>
              <w:rPr>
                <w:ins w:id="376" w:author="author"/>
                <w:sz w:val="16"/>
                <w:lang w:val="en-GB" w:eastAsia="hu-HU"/>
              </w:rPr>
            </w:pPr>
          </w:p>
        </w:tc>
        <w:tc>
          <w:tcPr>
            <w:tcW w:w="695" w:type="dxa"/>
            <w:tcBorders>
              <w:top w:val="single" w:sz="6" w:space="0" w:color="auto"/>
              <w:left w:val="single" w:sz="6" w:space="0" w:color="auto"/>
              <w:bottom w:val="single" w:sz="4" w:space="0" w:color="auto"/>
              <w:right w:val="single" w:sz="6" w:space="0" w:color="auto"/>
            </w:tcBorders>
            <w:shd w:val="clear" w:color="auto" w:fill="000000"/>
          </w:tcPr>
          <w:p w14:paraId="2744AF89" w14:textId="77777777" w:rsidR="0047069C" w:rsidRPr="00A40067" w:rsidRDefault="0047069C" w:rsidP="00752BB3">
            <w:pPr>
              <w:keepNext/>
              <w:spacing w:after="240"/>
              <w:jc w:val="both"/>
              <w:rPr>
                <w:ins w:id="377" w:author="author"/>
                <w:sz w:val="16"/>
                <w:lang w:val="en-GB" w:eastAsia="hu-HU"/>
              </w:rPr>
            </w:pPr>
          </w:p>
        </w:tc>
        <w:tc>
          <w:tcPr>
            <w:tcW w:w="696" w:type="dxa"/>
            <w:tcBorders>
              <w:top w:val="single" w:sz="6" w:space="0" w:color="auto"/>
              <w:left w:val="single" w:sz="6" w:space="0" w:color="auto"/>
              <w:bottom w:val="single" w:sz="4" w:space="0" w:color="auto"/>
              <w:right w:val="single" w:sz="6" w:space="0" w:color="auto"/>
            </w:tcBorders>
            <w:shd w:val="clear" w:color="auto" w:fill="000000"/>
          </w:tcPr>
          <w:p w14:paraId="110EE7E0" w14:textId="77777777" w:rsidR="0047069C" w:rsidRPr="00A40067" w:rsidRDefault="0047069C" w:rsidP="00752BB3">
            <w:pPr>
              <w:keepNext/>
              <w:spacing w:after="240"/>
              <w:jc w:val="both"/>
              <w:rPr>
                <w:ins w:id="378" w:author="author"/>
                <w:sz w:val="16"/>
                <w:lang w:val="en-GB" w:eastAsia="hu-HU"/>
              </w:rPr>
            </w:pPr>
          </w:p>
        </w:tc>
        <w:tc>
          <w:tcPr>
            <w:tcW w:w="695" w:type="dxa"/>
            <w:tcBorders>
              <w:top w:val="single" w:sz="6" w:space="0" w:color="auto"/>
              <w:left w:val="single" w:sz="6" w:space="0" w:color="auto"/>
              <w:bottom w:val="single" w:sz="4" w:space="0" w:color="auto"/>
              <w:right w:val="single" w:sz="6" w:space="0" w:color="auto"/>
            </w:tcBorders>
          </w:tcPr>
          <w:p w14:paraId="03E22C55" w14:textId="77777777" w:rsidR="0047069C" w:rsidRPr="00A40067" w:rsidRDefault="0047069C" w:rsidP="00752BB3">
            <w:pPr>
              <w:keepNext/>
              <w:spacing w:after="240"/>
              <w:jc w:val="both"/>
              <w:rPr>
                <w:ins w:id="379" w:author="author"/>
                <w:sz w:val="16"/>
                <w:lang w:val="en-GB" w:eastAsia="hu-HU"/>
              </w:rPr>
            </w:pPr>
          </w:p>
        </w:tc>
        <w:tc>
          <w:tcPr>
            <w:tcW w:w="696" w:type="dxa"/>
            <w:tcBorders>
              <w:top w:val="single" w:sz="6" w:space="0" w:color="auto"/>
              <w:left w:val="single" w:sz="6" w:space="0" w:color="auto"/>
              <w:bottom w:val="single" w:sz="4" w:space="0" w:color="auto"/>
              <w:right w:val="single" w:sz="6" w:space="0" w:color="auto"/>
            </w:tcBorders>
          </w:tcPr>
          <w:p w14:paraId="16CB75F3" w14:textId="77777777" w:rsidR="0047069C" w:rsidRPr="00A40067" w:rsidRDefault="0047069C" w:rsidP="00752BB3">
            <w:pPr>
              <w:keepNext/>
              <w:spacing w:after="240"/>
              <w:jc w:val="both"/>
              <w:rPr>
                <w:ins w:id="380" w:author="author"/>
                <w:sz w:val="16"/>
                <w:lang w:val="en-GB" w:eastAsia="hu-HU"/>
              </w:rPr>
            </w:pPr>
          </w:p>
        </w:tc>
      </w:tr>
      <w:tr w:rsidR="0047069C" w:rsidRPr="00B17340" w14:paraId="08002D6F" w14:textId="77777777" w:rsidTr="00440826">
        <w:trPr>
          <w:trHeight w:val="247"/>
          <w:ins w:id="381" w:author="author"/>
        </w:trPr>
        <w:tc>
          <w:tcPr>
            <w:tcW w:w="873" w:type="dxa"/>
            <w:tcBorders>
              <w:top w:val="single" w:sz="6" w:space="0" w:color="auto"/>
              <w:left w:val="single" w:sz="6" w:space="0" w:color="auto"/>
              <w:bottom w:val="single" w:sz="6" w:space="0" w:color="auto"/>
              <w:right w:val="single" w:sz="6" w:space="0" w:color="auto"/>
            </w:tcBorders>
          </w:tcPr>
          <w:p w14:paraId="2CA5C154" w14:textId="77777777" w:rsidR="0047069C" w:rsidRPr="00752BB3" w:rsidRDefault="0047069C" w:rsidP="00A40067">
            <w:pPr>
              <w:keepNext/>
              <w:spacing w:after="240"/>
              <w:jc w:val="both"/>
              <w:rPr>
                <w:ins w:id="382" w:author="author"/>
                <w:sz w:val="16"/>
                <w:lang w:val="en-GB" w:eastAsia="hu-HU"/>
              </w:rPr>
            </w:pPr>
            <w:ins w:id="383" w:author="author">
              <w:r w:rsidRPr="00752BB3">
                <w:rPr>
                  <w:sz w:val="16"/>
                  <w:lang w:val="en-GB" w:eastAsia="hu-HU"/>
                </w:rPr>
                <w:t>Zone 1-2-4</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6DF68B54" w14:textId="77777777" w:rsidR="0047069C" w:rsidRPr="00752BB3" w:rsidRDefault="0047069C" w:rsidP="00A40067">
            <w:pPr>
              <w:keepNext/>
              <w:spacing w:after="240"/>
              <w:jc w:val="both"/>
              <w:rPr>
                <w:ins w:id="384"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264C1139" w14:textId="77777777" w:rsidR="0047069C" w:rsidRPr="00752BB3" w:rsidRDefault="0047069C" w:rsidP="00A40067">
            <w:pPr>
              <w:keepNext/>
              <w:spacing w:after="240"/>
              <w:jc w:val="both"/>
              <w:rPr>
                <w:ins w:id="385"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4F3D8D59" w14:textId="77777777" w:rsidR="0047069C" w:rsidRPr="00752BB3" w:rsidRDefault="0047069C" w:rsidP="00A40067">
            <w:pPr>
              <w:keepNext/>
              <w:spacing w:after="240"/>
              <w:jc w:val="both"/>
              <w:rPr>
                <w:ins w:id="386"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076480C7" w14:textId="77777777" w:rsidR="0047069C" w:rsidRPr="00752BB3" w:rsidRDefault="0047069C" w:rsidP="00A40067">
            <w:pPr>
              <w:keepNext/>
              <w:spacing w:after="240"/>
              <w:jc w:val="both"/>
              <w:rPr>
                <w:ins w:id="387"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tcPr>
          <w:p w14:paraId="35AD05EB" w14:textId="77777777" w:rsidR="0047069C" w:rsidRPr="00752BB3" w:rsidRDefault="0047069C" w:rsidP="00A40067">
            <w:pPr>
              <w:keepNext/>
              <w:spacing w:after="240"/>
              <w:jc w:val="both"/>
              <w:rPr>
                <w:ins w:id="388"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49C8E7FB" w14:textId="77777777" w:rsidR="0047069C" w:rsidRPr="00752BB3" w:rsidRDefault="0047069C" w:rsidP="00A40067">
            <w:pPr>
              <w:keepNext/>
              <w:spacing w:after="240"/>
              <w:jc w:val="both"/>
              <w:rPr>
                <w:ins w:id="389" w:author="author"/>
                <w:sz w:val="16"/>
                <w:lang w:val="en-GB" w:eastAsia="hu-HU"/>
              </w:rPr>
            </w:pPr>
          </w:p>
        </w:tc>
        <w:tc>
          <w:tcPr>
            <w:tcW w:w="82" w:type="dxa"/>
            <w:tcBorders>
              <w:right w:val="single" w:sz="4" w:space="0" w:color="auto"/>
            </w:tcBorders>
          </w:tcPr>
          <w:p w14:paraId="3B785955" w14:textId="77777777" w:rsidR="0047069C" w:rsidRPr="00752BB3" w:rsidRDefault="0047069C" w:rsidP="00A40067">
            <w:pPr>
              <w:keepNext/>
              <w:spacing w:after="240"/>
              <w:jc w:val="both"/>
              <w:rPr>
                <w:ins w:id="390"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1307E0DB" w14:textId="77777777" w:rsidR="0047069C" w:rsidRPr="00752BB3" w:rsidRDefault="0047069C" w:rsidP="00A40067">
            <w:pPr>
              <w:keepNext/>
              <w:spacing w:after="240"/>
              <w:jc w:val="both"/>
              <w:rPr>
                <w:ins w:id="391" w:author="author"/>
                <w:sz w:val="16"/>
                <w:lang w:val="en-GB" w:eastAsia="hu-HU"/>
              </w:rPr>
            </w:pPr>
            <w:ins w:id="392" w:author="author">
              <w:r w:rsidRPr="00752BB3">
                <w:rPr>
                  <w:sz w:val="16"/>
                  <w:lang w:val="en-GB" w:eastAsia="hu-HU"/>
                </w:rPr>
                <w:t>Zone 2-1-4</w:t>
              </w:r>
            </w:ins>
          </w:p>
        </w:tc>
        <w:tc>
          <w:tcPr>
            <w:tcW w:w="695" w:type="dxa"/>
            <w:tcBorders>
              <w:top w:val="single" w:sz="4" w:space="0" w:color="auto"/>
              <w:left w:val="single" w:sz="4" w:space="0" w:color="auto"/>
              <w:bottom w:val="single" w:sz="4" w:space="0" w:color="auto"/>
              <w:right w:val="single" w:sz="4" w:space="0" w:color="auto"/>
            </w:tcBorders>
          </w:tcPr>
          <w:p w14:paraId="3049F645" w14:textId="77777777" w:rsidR="0047069C" w:rsidRPr="00752BB3" w:rsidRDefault="0047069C" w:rsidP="00A40067">
            <w:pPr>
              <w:keepNext/>
              <w:spacing w:after="240"/>
              <w:jc w:val="both"/>
              <w:rPr>
                <w:ins w:id="393"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20797E33" w14:textId="77777777" w:rsidR="0047069C" w:rsidRPr="00752BB3" w:rsidRDefault="0047069C" w:rsidP="00A40067">
            <w:pPr>
              <w:keepNext/>
              <w:spacing w:after="240"/>
              <w:jc w:val="both"/>
              <w:rPr>
                <w:ins w:id="394"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6FEB28CA" w14:textId="77777777" w:rsidR="0047069C" w:rsidRPr="00752BB3" w:rsidRDefault="0047069C" w:rsidP="00A40067">
            <w:pPr>
              <w:keepNext/>
              <w:spacing w:after="240"/>
              <w:jc w:val="both"/>
              <w:rPr>
                <w:ins w:id="395"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2B88CB6A" w14:textId="77777777" w:rsidR="0047069C" w:rsidRPr="00752BB3" w:rsidRDefault="0047069C" w:rsidP="00A40067">
            <w:pPr>
              <w:keepNext/>
              <w:spacing w:after="240"/>
              <w:jc w:val="both"/>
              <w:rPr>
                <w:ins w:id="396"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39F06911" w14:textId="77777777" w:rsidR="0047069C" w:rsidRPr="00752BB3" w:rsidRDefault="0047069C" w:rsidP="00A40067">
            <w:pPr>
              <w:keepNext/>
              <w:spacing w:after="240"/>
              <w:jc w:val="both"/>
              <w:rPr>
                <w:ins w:id="397"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56FB768F" w14:textId="77777777" w:rsidR="0047069C" w:rsidRPr="00752BB3" w:rsidRDefault="0047069C" w:rsidP="00A40067">
            <w:pPr>
              <w:keepNext/>
              <w:spacing w:after="240"/>
              <w:jc w:val="both"/>
              <w:rPr>
                <w:ins w:id="398" w:author="author"/>
                <w:sz w:val="16"/>
                <w:lang w:val="en-GB" w:eastAsia="hu-HU"/>
              </w:rPr>
            </w:pPr>
          </w:p>
        </w:tc>
      </w:tr>
      <w:tr w:rsidR="0047069C" w:rsidRPr="00B17340" w14:paraId="0A253BE2" w14:textId="77777777" w:rsidTr="00440826">
        <w:trPr>
          <w:trHeight w:val="247"/>
          <w:ins w:id="399" w:author="author"/>
        </w:trPr>
        <w:tc>
          <w:tcPr>
            <w:tcW w:w="873" w:type="dxa"/>
            <w:tcBorders>
              <w:top w:val="single" w:sz="6" w:space="0" w:color="auto"/>
              <w:left w:val="single" w:sz="6" w:space="0" w:color="auto"/>
              <w:bottom w:val="single" w:sz="6" w:space="0" w:color="auto"/>
              <w:right w:val="single" w:sz="6" w:space="0" w:color="auto"/>
            </w:tcBorders>
          </w:tcPr>
          <w:p w14:paraId="09DBBADE" w14:textId="77777777" w:rsidR="0047069C" w:rsidRPr="00A40067" w:rsidRDefault="0047069C" w:rsidP="00752BB3">
            <w:pPr>
              <w:keepNext/>
              <w:spacing w:after="240"/>
              <w:jc w:val="both"/>
              <w:rPr>
                <w:ins w:id="400" w:author="author"/>
                <w:sz w:val="16"/>
                <w:lang w:val="en-GB" w:eastAsia="hu-HU"/>
              </w:rPr>
            </w:pPr>
            <w:ins w:id="401" w:author="author">
              <w:r w:rsidRPr="00A40067">
                <w:rPr>
                  <w:sz w:val="16"/>
                  <w:lang w:val="en-GB" w:eastAsia="hu-HU"/>
                </w:rPr>
                <w:t>Border 1-4</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4D9C8B53" w14:textId="77777777" w:rsidR="0047069C" w:rsidRPr="00A40067" w:rsidRDefault="0047069C" w:rsidP="00752BB3">
            <w:pPr>
              <w:keepNext/>
              <w:spacing w:after="240"/>
              <w:jc w:val="both"/>
              <w:rPr>
                <w:ins w:id="402"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0999BD3B" w14:textId="77777777" w:rsidR="0047069C" w:rsidRPr="00A40067" w:rsidRDefault="0047069C" w:rsidP="00752BB3">
            <w:pPr>
              <w:keepNext/>
              <w:spacing w:after="240"/>
              <w:jc w:val="both"/>
              <w:rPr>
                <w:ins w:id="403"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69FD3E3F" w14:textId="77777777" w:rsidR="0047069C" w:rsidRPr="00A40067" w:rsidRDefault="0047069C" w:rsidP="00752BB3">
            <w:pPr>
              <w:keepNext/>
              <w:spacing w:after="240"/>
              <w:jc w:val="both"/>
              <w:rPr>
                <w:ins w:id="404"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3349F178" w14:textId="77777777" w:rsidR="0047069C" w:rsidRPr="00A40067" w:rsidRDefault="0047069C" w:rsidP="00752BB3">
            <w:pPr>
              <w:keepNext/>
              <w:spacing w:after="240"/>
              <w:jc w:val="both"/>
              <w:rPr>
                <w:ins w:id="405"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tcPr>
          <w:p w14:paraId="36C168BA" w14:textId="77777777" w:rsidR="0047069C" w:rsidRPr="00A40067" w:rsidRDefault="0047069C" w:rsidP="00752BB3">
            <w:pPr>
              <w:keepNext/>
              <w:spacing w:after="240"/>
              <w:jc w:val="both"/>
              <w:rPr>
                <w:ins w:id="406"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34DB8322" w14:textId="77777777" w:rsidR="0047069C" w:rsidRPr="00A40067" w:rsidRDefault="0047069C" w:rsidP="00752BB3">
            <w:pPr>
              <w:keepNext/>
              <w:spacing w:after="240"/>
              <w:jc w:val="both"/>
              <w:rPr>
                <w:ins w:id="407" w:author="author"/>
                <w:sz w:val="16"/>
                <w:lang w:val="en-GB" w:eastAsia="hu-HU"/>
              </w:rPr>
            </w:pPr>
          </w:p>
        </w:tc>
        <w:tc>
          <w:tcPr>
            <w:tcW w:w="82" w:type="dxa"/>
            <w:tcBorders>
              <w:right w:val="single" w:sz="4" w:space="0" w:color="auto"/>
            </w:tcBorders>
          </w:tcPr>
          <w:p w14:paraId="644287D7" w14:textId="77777777" w:rsidR="0047069C" w:rsidRPr="00A40067" w:rsidRDefault="0047069C" w:rsidP="00752BB3">
            <w:pPr>
              <w:keepNext/>
              <w:spacing w:after="240"/>
              <w:jc w:val="both"/>
              <w:rPr>
                <w:ins w:id="408"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676230CC" w14:textId="77777777" w:rsidR="0047069C" w:rsidRPr="00A40067" w:rsidRDefault="0047069C" w:rsidP="00752BB3">
            <w:pPr>
              <w:keepNext/>
              <w:spacing w:after="240"/>
              <w:jc w:val="both"/>
              <w:rPr>
                <w:ins w:id="409" w:author="author"/>
                <w:sz w:val="16"/>
                <w:lang w:val="en-GB" w:eastAsia="hu-HU"/>
              </w:rPr>
            </w:pPr>
            <w:ins w:id="410" w:author="author">
              <w:r w:rsidRPr="00A40067">
                <w:rPr>
                  <w:sz w:val="16"/>
                  <w:lang w:val="en-GB" w:eastAsia="hu-HU"/>
                </w:rPr>
                <w:t>Border 2-4</w:t>
              </w:r>
            </w:ins>
          </w:p>
        </w:tc>
        <w:tc>
          <w:tcPr>
            <w:tcW w:w="695" w:type="dxa"/>
            <w:tcBorders>
              <w:top w:val="single" w:sz="4" w:space="0" w:color="auto"/>
              <w:left w:val="single" w:sz="4" w:space="0" w:color="auto"/>
              <w:bottom w:val="single" w:sz="4" w:space="0" w:color="auto"/>
              <w:right w:val="single" w:sz="4" w:space="0" w:color="auto"/>
            </w:tcBorders>
          </w:tcPr>
          <w:p w14:paraId="3CF6FF51" w14:textId="77777777" w:rsidR="0047069C" w:rsidRPr="00A40067" w:rsidRDefault="0047069C" w:rsidP="00752BB3">
            <w:pPr>
              <w:keepNext/>
              <w:spacing w:after="240"/>
              <w:jc w:val="both"/>
              <w:rPr>
                <w:ins w:id="411"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6AAD8DE8" w14:textId="77777777" w:rsidR="0047069C" w:rsidRPr="00A40067" w:rsidRDefault="0047069C" w:rsidP="00752BB3">
            <w:pPr>
              <w:keepNext/>
              <w:spacing w:after="240"/>
              <w:jc w:val="both"/>
              <w:rPr>
                <w:ins w:id="412"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1F29E210" w14:textId="77777777" w:rsidR="0047069C" w:rsidRPr="00A40067" w:rsidRDefault="0047069C" w:rsidP="00752BB3">
            <w:pPr>
              <w:keepNext/>
              <w:spacing w:after="240"/>
              <w:jc w:val="both"/>
              <w:rPr>
                <w:ins w:id="413"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24D23F0E" w14:textId="77777777" w:rsidR="0047069C" w:rsidRPr="00A40067" w:rsidRDefault="0047069C" w:rsidP="00752BB3">
            <w:pPr>
              <w:keepNext/>
              <w:spacing w:after="240"/>
              <w:jc w:val="both"/>
              <w:rPr>
                <w:ins w:id="414"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30C9BB40" w14:textId="77777777" w:rsidR="0047069C" w:rsidRPr="00A40067" w:rsidRDefault="0047069C" w:rsidP="00752BB3">
            <w:pPr>
              <w:keepNext/>
              <w:spacing w:after="240"/>
              <w:jc w:val="both"/>
              <w:rPr>
                <w:ins w:id="415"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462164CF" w14:textId="77777777" w:rsidR="0047069C" w:rsidRPr="00A40067" w:rsidRDefault="0047069C" w:rsidP="00752BB3">
            <w:pPr>
              <w:keepNext/>
              <w:spacing w:after="240"/>
              <w:jc w:val="both"/>
              <w:rPr>
                <w:ins w:id="416" w:author="author"/>
                <w:sz w:val="16"/>
                <w:lang w:val="en-GB" w:eastAsia="hu-HU"/>
              </w:rPr>
            </w:pPr>
          </w:p>
        </w:tc>
      </w:tr>
      <w:tr w:rsidR="0047069C" w:rsidRPr="00B17340" w14:paraId="40CB6711" w14:textId="77777777" w:rsidTr="00440826">
        <w:trPr>
          <w:trHeight w:val="247"/>
          <w:ins w:id="417" w:author="author"/>
        </w:trPr>
        <w:tc>
          <w:tcPr>
            <w:tcW w:w="873" w:type="dxa"/>
            <w:tcBorders>
              <w:top w:val="single" w:sz="6" w:space="0" w:color="auto"/>
              <w:left w:val="single" w:sz="6" w:space="0" w:color="auto"/>
              <w:bottom w:val="single" w:sz="6" w:space="0" w:color="auto"/>
              <w:right w:val="single" w:sz="6" w:space="0" w:color="auto"/>
            </w:tcBorders>
          </w:tcPr>
          <w:p w14:paraId="5177090B" w14:textId="0908E848" w:rsidR="0047069C" w:rsidRPr="00A40067" w:rsidRDefault="0047069C" w:rsidP="00752BB3">
            <w:pPr>
              <w:keepNext/>
              <w:spacing w:after="240"/>
              <w:jc w:val="both"/>
              <w:rPr>
                <w:ins w:id="418" w:author="author"/>
                <w:sz w:val="16"/>
                <w:lang w:val="en-GB" w:eastAsia="hu-HU"/>
              </w:rPr>
            </w:pPr>
            <w:ins w:id="419" w:author="author">
              <w:r w:rsidRPr="00A40067">
                <w:rPr>
                  <w:sz w:val="16"/>
                  <w:lang w:val="en-GB" w:eastAsia="hu-HU"/>
                </w:rPr>
                <w:t>Zone 1-3-4</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5EA2D0D2" w14:textId="77777777" w:rsidR="0047069C" w:rsidRPr="00A40067" w:rsidRDefault="0047069C" w:rsidP="00752BB3">
            <w:pPr>
              <w:keepNext/>
              <w:spacing w:after="240"/>
              <w:jc w:val="both"/>
              <w:rPr>
                <w:ins w:id="420"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273202B9" w14:textId="77777777" w:rsidR="0047069C" w:rsidRPr="00A40067" w:rsidRDefault="0047069C" w:rsidP="00752BB3">
            <w:pPr>
              <w:keepNext/>
              <w:spacing w:after="240"/>
              <w:jc w:val="both"/>
              <w:rPr>
                <w:ins w:id="421"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449F4567" w14:textId="77777777" w:rsidR="0047069C" w:rsidRPr="00A40067" w:rsidRDefault="0047069C" w:rsidP="00752BB3">
            <w:pPr>
              <w:keepNext/>
              <w:spacing w:after="240"/>
              <w:jc w:val="both"/>
              <w:rPr>
                <w:ins w:id="422"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2D366439" w14:textId="77777777" w:rsidR="0047069C" w:rsidRPr="00A40067" w:rsidRDefault="0047069C" w:rsidP="00752BB3">
            <w:pPr>
              <w:keepNext/>
              <w:spacing w:after="240"/>
              <w:jc w:val="both"/>
              <w:rPr>
                <w:ins w:id="423"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tcPr>
          <w:p w14:paraId="1AAFB673" w14:textId="77777777" w:rsidR="0047069C" w:rsidRPr="00A40067" w:rsidRDefault="0047069C" w:rsidP="00752BB3">
            <w:pPr>
              <w:keepNext/>
              <w:spacing w:after="240"/>
              <w:jc w:val="both"/>
              <w:rPr>
                <w:ins w:id="424"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tcPr>
          <w:p w14:paraId="61F72827" w14:textId="77777777" w:rsidR="0047069C" w:rsidRPr="00A40067" w:rsidRDefault="0047069C" w:rsidP="00752BB3">
            <w:pPr>
              <w:keepNext/>
              <w:spacing w:after="240"/>
              <w:jc w:val="both"/>
              <w:rPr>
                <w:ins w:id="425" w:author="author"/>
                <w:sz w:val="16"/>
                <w:lang w:val="en-GB" w:eastAsia="hu-HU"/>
              </w:rPr>
            </w:pPr>
          </w:p>
        </w:tc>
        <w:tc>
          <w:tcPr>
            <w:tcW w:w="82" w:type="dxa"/>
            <w:tcBorders>
              <w:right w:val="single" w:sz="4" w:space="0" w:color="auto"/>
            </w:tcBorders>
          </w:tcPr>
          <w:p w14:paraId="61CC39DB" w14:textId="77777777" w:rsidR="0047069C" w:rsidRPr="00A40067" w:rsidRDefault="0047069C" w:rsidP="00752BB3">
            <w:pPr>
              <w:keepNext/>
              <w:spacing w:after="240"/>
              <w:jc w:val="both"/>
              <w:rPr>
                <w:ins w:id="426"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72D470A7" w14:textId="77777777" w:rsidR="0047069C" w:rsidRPr="00A40067" w:rsidRDefault="0047069C" w:rsidP="00752BB3">
            <w:pPr>
              <w:keepNext/>
              <w:spacing w:after="240"/>
              <w:jc w:val="both"/>
              <w:rPr>
                <w:ins w:id="427" w:author="author"/>
                <w:sz w:val="16"/>
                <w:lang w:val="en-GB" w:eastAsia="hu-HU"/>
              </w:rPr>
            </w:pPr>
            <w:ins w:id="428" w:author="author">
              <w:r w:rsidRPr="00A40067">
                <w:rPr>
                  <w:sz w:val="16"/>
                  <w:lang w:val="en-GB" w:eastAsia="hu-HU"/>
                </w:rPr>
                <w:t>Zone 2-3-4</w:t>
              </w:r>
            </w:ins>
          </w:p>
        </w:tc>
        <w:tc>
          <w:tcPr>
            <w:tcW w:w="695" w:type="dxa"/>
            <w:tcBorders>
              <w:top w:val="single" w:sz="4" w:space="0" w:color="auto"/>
              <w:left w:val="single" w:sz="4" w:space="0" w:color="auto"/>
              <w:bottom w:val="single" w:sz="4" w:space="0" w:color="auto"/>
              <w:right w:val="single" w:sz="4" w:space="0" w:color="auto"/>
            </w:tcBorders>
          </w:tcPr>
          <w:p w14:paraId="5AF2BEA9" w14:textId="77777777" w:rsidR="0047069C" w:rsidRPr="00A40067" w:rsidRDefault="0047069C" w:rsidP="00752BB3">
            <w:pPr>
              <w:keepNext/>
              <w:spacing w:after="240"/>
              <w:jc w:val="both"/>
              <w:rPr>
                <w:ins w:id="429"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2D894D4F" w14:textId="77777777" w:rsidR="0047069C" w:rsidRPr="00A40067" w:rsidRDefault="0047069C" w:rsidP="00752BB3">
            <w:pPr>
              <w:keepNext/>
              <w:spacing w:after="240"/>
              <w:jc w:val="both"/>
              <w:rPr>
                <w:ins w:id="430"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0767A978" w14:textId="77777777" w:rsidR="0047069C" w:rsidRPr="00A40067" w:rsidRDefault="0047069C" w:rsidP="00752BB3">
            <w:pPr>
              <w:keepNext/>
              <w:spacing w:after="240"/>
              <w:jc w:val="both"/>
              <w:rPr>
                <w:ins w:id="431"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2EDD04EF" w14:textId="77777777" w:rsidR="0047069C" w:rsidRPr="00A40067" w:rsidRDefault="0047069C" w:rsidP="00752BB3">
            <w:pPr>
              <w:keepNext/>
              <w:spacing w:after="240"/>
              <w:jc w:val="both"/>
              <w:rPr>
                <w:ins w:id="432"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70132255" w14:textId="77777777" w:rsidR="0047069C" w:rsidRPr="00A40067" w:rsidRDefault="0047069C" w:rsidP="00752BB3">
            <w:pPr>
              <w:keepNext/>
              <w:spacing w:after="240"/>
              <w:jc w:val="both"/>
              <w:rPr>
                <w:ins w:id="433"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29190B18" w14:textId="77777777" w:rsidR="0047069C" w:rsidRPr="00A40067" w:rsidRDefault="0047069C" w:rsidP="00752BB3">
            <w:pPr>
              <w:keepNext/>
              <w:spacing w:after="240"/>
              <w:jc w:val="both"/>
              <w:rPr>
                <w:ins w:id="434" w:author="author"/>
                <w:sz w:val="16"/>
                <w:lang w:val="en-GB" w:eastAsia="hu-HU"/>
              </w:rPr>
            </w:pPr>
          </w:p>
        </w:tc>
      </w:tr>
      <w:tr w:rsidR="0047069C" w:rsidRPr="00B17340" w14:paraId="55B8C7E8" w14:textId="77777777" w:rsidTr="00440826">
        <w:trPr>
          <w:trHeight w:val="247"/>
          <w:ins w:id="435" w:author="author"/>
        </w:trPr>
        <w:tc>
          <w:tcPr>
            <w:tcW w:w="873" w:type="dxa"/>
          </w:tcPr>
          <w:p w14:paraId="563DDEBA" w14:textId="77777777" w:rsidR="0047069C" w:rsidRPr="00752BB3" w:rsidRDefault="0047069C" w:rsidP="00752BB3">
            <w:pPr>
              <w:keepNext/>
              <w:spacing w:after="240"/>
              <w:jc w:val="both"/>
              <w:rPr>
                <w:ins w:id="436" w:author="author"/>
                <w:sz w:val="16"/>
                <w:lang w:val="en-GB" w:eastAsia="hu-HU"/>
              </w:rPr>
            </w:pPr>
          </w:p>
        </w:tc>
        <w:tc>
          <w:tcPr>
            <w:tcW w:w="724" w:type="dxa"/>
          </w:tcPr>
          <w:p w14:paraId="1E966076" w14:textId="77777777" w:rsidR="0047069C" w:rsidRPr="00752BB3" w:rsidRDefault="0047069C" w:rsidP="00752BB3">
            <w:pPr>
              <w:keepNext/>
              <w:spacing w:after="240"/>
              <w:jc w:val="both"/>
              <w:rPr>
                <w:ins w:id="437" w:author="author"/>
                <w:sz w:val="16"/>
                <w:lang w:val="en-GB" w:eastAsia="hu-HU"/>
              </w:rPr>
            </w:pPr>
          </w:p>
        </w:tc>
        <w:tc>
          <w:tcPr>
            <w:tcW w:w="725" w:type="dxa"/>
          </w:tcPr>
          <w:p w14:paraId="09FF4F02" w14:textId="77777777" w:rsidR="0047069C" w:rsidRPr="00752BB3" w:rsidRDefault="0047069C" w:rsidP="00752BB3">
            <w:pPr>
              <w:keepNext/>
              <w:spacing w:after="240"/>
              <w:jc w:val="both"/>
              <w:rPr>
                <w:ins w:id="438" w:author="author"/>
                <w:sz w:val="16"/>
                <w:lang w:val="en-GB" w:eastAsia="hu-HU"/>
              </w:rPr>
            </w:pPr>
          </w:p>
        </w:tc>
        <w:tc>
          <w:tcPr>
            <w:tcW w:w="724" w:type="dxa"/>
          </w:tcPr>
          <w:p w14:paraId="2286C5C9" w14:textId="77777777" w:rsidR="0047069C" w:rsidRPr="00752BB3" w:rsidRDefault="0047069C" w:rsidP="00752BB3">
            <w:pPr>
              <w:keepNext/>
              <w:spacing w:after="240"/>
              <w:jc w:val="both"/>
              <w:rPr>
                <w:ins w:id="439" w:author="author"/>
                <w:sz w:val="16"/>
                <w:lang w:val="en-GB" w:eastAsia="hu-HU"/>
              </w:rPr>
            </w:pPr>
          </w:p>
        </w:tc>
        <w:tc>
          <w:tcPr>
            <w:tcW w:w="725" w:type="dxa"/>
          </w:tcPr>
          <w:p w14:paraId="275E837E" w14:textId="77777777" w:rsidR="0047069C" w:rsidRPr="00752BB3" w:rsidRDefault="0047069C" w:rsidP="00752BB3">
            <w:pPr>
              <w:keepNext/>
              <w:spacing w:after="240"/>
              <w:jc w:val="both"/>
              <w:rPr>
                <w:ins w:id="440" w:author="author"/>
                <w:sz w:val="16"/>
                <w:lang w:val="en-GB" w:eastAsia="hu-HU"/>
              </w:rPr>
            </w:pPr>
          </w:p>
        </w:tc>
        <w:tc>
          <w:tcPr>
            <w:tcW w:w="724" w:type="dxa"/>
            <w:tcBorders>
              <w:top w:val="single" w:sz="4" w:space="0" w:color="auto"/>
              <w:bottom w:val="single" w:sz="4" w:space="0" w:color="auto"/>
            </w:tcBorders>
          </w:tcPr>
          <w:p w14:paraId="6FE73995" w14:textId="77777777" w:rsidR="0047069C" w:rsidRPr="00752BB3" w:rsidRDefault="0047069C" w:rsidP="00752BB3">
            <w:pPr>
              <w:keepNext/>
              <w:spacing w:after="240"/>
              <w:jc w:val="both"/>
              <w:rPr>
                <w:ins w:id="441" w:author="author"/>
                <w:sz w:val="16"/>
                <w:lang w:val="en-GB" w:eastAsia="hu-HU"/>
              </w:rPr>
            </w:pPr>
          </w:p>
        </w:tc>
        <w:tc>
          <w:tcPr>
            <w:tcW w:w="725" w:type="dxa"/>
            <w:tcBorders>
              <w:top w:val="single" w:sz="4" w:space="0" w:color="auto"/>
              <w:bottom w:val="single" w:sz="4" w:space="0" w:color="auto"/>
            </w:tcBorders>
          </w:tcPr>
          <w:p w14:paraId="14990DE8" w14:textId="77777777" w:rsidR="0047069C" w:rsidRPr="00752BB3" w:rsidRDefault="0047069C" w:rsidP="00752BB3">
            <w:pPr>
              <w:keepNext/>
              <w:spacing w:after="240"/>
              <w:jc w:val="both"/>
              <w:rPr>
                <w:ins w:id="442" w:author="author"/>
                <w:sz w:val="16"/>
                <w:lang w:val="en-GB" w:eastAsia="hu-HU"/>
              </w:rPr>
            </w:pPr>
          </w:p>
        </w:tc>
        <w:tc>
          <w:tcPr>
            <w:tcW w:w="82" w:type="dxa"/>
          </w:tcPr>
          <w:p w14:paraId="4EB72BA9" w14:textId="77777777" w:rsidR="0047069C" w:rsidRPr="00752BB3" w:rsidRDefault="0047069C" w:rsidP="00752BB3">
            <w:pPr>
              <w:keepNext/>
              <w:spacing w:after="240"/>
              <w:jc w:val="both"/>
              <w:rPr>
                <w:ins w:id="443" w:author="author"/>
                <w:sz w:val="16"/>
                <w:lang w:val="en-GB" w:eastAsia="hu-HU"/>
              </w:rPr>
            </w:pPr>
          </w:p>
        </w:tc>
        <w:tc>
          <w:tcPr>
            <w:tcW w:w="874" w:type="dxa"/>
            <w:tcBorders>
              <w:top w:val="single" w:sz="4" w:space="0" w:color="auto"/>
              <w:bottom w:val="single" w:sz="4" w:space="0" w:color="auto"/>
            </w:tcBorders>
          </w:tcPr>
          <w:p w14:paraId="6412DCF1" w14:textId="77777777" w:rsidR="0047069C" w:rsidRPr="00752BB3" w:rsidRDefault="0047069C" w:rsidP="00752BB3">
            <w:pPr>
              <w:keepNext/>
              <w:spacing w:after="240"/>
              <w:jc w:val="both"/>
              <w:rPr>
                <w:ins w:id="444" w:author="author"/>
                <w:sz w:val="16"/>
                <w:lang w:val="en-GB" w:eastAsia="hu-HU"/>
              </w:rPr>
            </w:pPr>
          </w:p>
        </w:tc>
        <w:tc>
          <w:tcPr>
            <w:tcW w:w="695" w:type="dxa"/>
            <w:tcBorders>
              <w:top w:val="single" w:sz="4" w:space="0" w:color="auto"/>
              <w:bottom w:val="single" w:sz="4" w:space="0" w:color="auto"/>
            </w:tcBorders>
          </w:tcPr>
          <w:p w14:paraId="42B2EEA1" w14:textId="77777777" w:rsidR="0047069C" w:rsidRPr="00752BB3" w:rsidRDefault="0047069C" w:rsidP="00752BB3">
            <w:pPr>
              <w:keepNext/>
              <w:spacing w:after="240"/>
              <w:jc w:val="both"/>
              <w:rPr>
                <w:ins w:id="445" w:author="author"/>
                <w:sz w:val="16"/>
                <w:lang w:val="en-GB" w:eastAsia="hu-HU"/>
              </w:rPr>
            </w:pPr>
          </w:p>
        </w:tc>
        <w:tc>
          <w:tcPr>
            <w:tcW w:w="696" w:type="dxa"/>
            <w:tcBorders>
              <w:top w:val="single" w:sz="4" w:space="0" w:color="auto"/>
              <w:bottom w:val="single" w:sz="4" w:space="0" w:color="auto"/>
            </w:tcBorders>
          </w:tcPr>
          <w:p w14:paraId="65797199" w14:textId="77777777" w:rsidR="0047069C" w:rsidRPr="00752BB3" w:rsidRDefault="0047069C" w:rsidP="00752BB3">
            <w:pPr>
              <w:keepNext/>
              <w:spacing w:after="240"/>
              <w:jc w:val="both"/>
              <w:rPr>
                <w:ins w:id="446" w:author="author"/>
                <w:sz w:val="16"/>
                <w:lang w:val="en-GB" w:eastAsia="hu-HU"/>
              </w:rPr>
            </w:pPr>
          </w:p>
        </w:tc>
        <w:tc>
          <w:tcPr>
            <w:tcW w:w="695" w:type="dxa"/>
            <w:tcBorders>
              <w:top w:val="single" w:sz="4" w:space="0" w:color="auto"/>
              <w:bottom w:val="single" w:sz="4" w:space="0" w:color="auto"/>
            </w:tcBorders>
          </w:tcPr>
          <w:p w14:paraId="7F07F5FC" w14:textId="77777777" w:rsidR="0047069C" w:rsidRPr="00752BB3" w:rsidRDefault="0047069C" w:rsidP="00752BB3">
            <w:pPr>
              <w:keepNext/>
              <w:spacing w:after="240"/>
              <w:jc w:val="both"/>
              <w:rPr>
                <w:ins w:id="447" w:author="author"/>
                <w:sz w:val="16"/>
                <w:lang w:val="en-GB" w:eastAsia="hu-HU"/>
              </w:rPr>
            </w:pPr>
          </w:p>
        </w:tc>
        <w:tc>
          <w:tcPr>
            <w:tcW w:w="696" w:type="dxa"/>
            <w:tcBorders>
              <w:top w:val="single" w:sz="4" w:space="0" w:color="auto"/>
              <w:bottom w:val="single" w:sz="4" w:space="0" w:color="auto"/>
            </w:tcBorders>
          </w:tcPr>
          <w:p w14:paraId="6F74CAF7" w14:textId="77777777" w:rsidR="0047069C" w:rsidRPr="00752BB3" w:rsidRDefault="0047069C" w:rsidP="00752BB3">
            <w:pPr>
              <w:keepNext/>
              <w:spacing w:after="240"/>
              <w:jc w:val="both"/>
              <w:rPr>
                <w:ins w:id="448" w:author="author"/>
                <w:sz w:val="16"/>
                <w:lang w:val="en-GB" w:eastAsia="hu-HU"/>
              </w:rPr>
            </w:pPr>
          </w:p>
        </w:tc>
        <w:tc>
          <w:tcPr>
            <w:tcW w:w="695" w:type="dxa"/>
            <w:tcBorders>
              <w:top w:val="single" w:sz="4" w:space="0" w:color="auto"/>
              <w:bottom w:val="single" w:sz="4" w:space="0" w:color="auto"/>
            </w:tcBorders>
          </w:tcPr>
          <w:p w14:paraId="6E9B60D6" w14:textId="77777777" w:rsidR="0047069C" w:rsidRPr="00752BB3" w:rsidRDefault="0047069C" w:rsidP="00752BB3">
            <w:pPr>
              <w:keepNext/>
              <w:spacing w:after="240"/>
              <w:jc w:val="both"/>
              <w:rPr>
                <w:ins w:id="449" w:author="author"/>
                <w:sz w:val="16"/>
                <w:lang w:val="en-GB" w:eastAsia="hu-HU"/>
              </w:rPr>
            </w:pPr>
          </w:p>
        </w:tc>
        <w:tc>
          <w:tcPr>
            <w:tcW w:w="696" w:type="dxa"/>
            <w:tcBorders>
              <w:top w:val="single" w:sz="4" w:space="0" w:color="auto"/>
              <w:bottom w:val="single" w:sz="4" w:space="0" w:color="auto"/>
            </w:tcBorders>
          </w:tcPr>
          <w:p w14:paraId="59DEDC5D" w14:textId="77777777" w:rsidR="0047069C" w:rsidRPr="00752BB3" w:rsidRDefault="0047069C" w:rsidP="00752BB3">
            <w:pPr>
              <w:keepNext/>
              <w:spacing w:after="240"/>
              <w:jc w:val="both"/>
              <w:rPr>
                <w:ins w:id="450" w:author="author"/>
                <w:sz w:val="16"/>
                <w:lang w:val="en-GB" w:eastAsia="hu-HU"/>
              </w:rPr>
            </w:pPr>
          </w:p>
        </w:tc>
      </w:tr>
      <w:tr w:rsidR="0047069C" w:rsidRPr="00B17340" w14:paraId="35756F5D" w14:textId="77777777" w:rsidTr="00440826">
        <w:trPr>
          <w:trHeight w:val="247"/>
          <w:ins w:id="451" w:author="author"/>
        </w:trPr>
        <w:tc>
          <w:tcPr>
            <w:tcW w:w="873" w:type="dxa"/>
            <w:tcBorders>
              <w:top w:val="single" w:sz="6" w:space="0" w:color="auto"/>
              <w:left w:val="single" w:sz="6" w:space="0" w:color="auto"/>
              <w:bottom w:val="single" w:sz="6" w:space="0" w:color="auto"/>
              <w:right w:val="single" w:sz="6" w:space="0" w:color="auto"/>
            </w:tcBorders>
          </w:tcPr>
          <w:p w14:paraId="2CD9ED3E" w14:textId="77777777" w:rsidR="0047069C" w:rsidRPr="00D06261" w:rsidRDefault="0047069C" w:rsidP="00D06261">
            <w:pPr>
              <w:keepNext/>
              <w:spacing w:after="240"/>
              <w:jc w:val="both"/>
              <w:rPr>
                <w:ins w:id="452" w:author="author"/>
                <w:b/>
                <w:sz w:val="16"/>
                <w:lang w:val="en-GB" w:eastAsia="hu-HU"/>
              </w:rPr>
            </w:pPr>
            <w:ins w:id="453" w:author="author">
              <w:r w:rsidRPr="00D06261">
                <w:rPr>
                  <w:b/>
                  <w:sz w:val="16"/>
                  <w:lang w:val="en-GB" w:eastAsia="hu-HU"/>
                </w:rPr>
                <w:t xml:space="preserve">PCI </w:t>
              </w:r>
            </w:ins>
          </w:p>
        </w:tc>
        <w:tc>
          <w:tcPr>
            <w:tcW w:w="724" w:type="dxa"/>
            <w:tcBorders>
              <w:top w:val="single" w:sz="6" w:space="0" w:color="auto"/>
              <w:left w:val="single" w:sz="6" w:space="0" w:color="auto"/>
              <w:bottom w:val="single" w:sz="6" w:space="0" w:color="auto"/>
              <w:right w:val="single" w:sz="6" w:space="0" w:color="auto"/>
            </w:tcBorders>
          </w:tcPr>
          <w:p w14:paraId="3F6F34D2" w14:textId="77777777" w:rsidR="0047069C" w:rsidRPr="00D06261" w:rsidRDefault="0047069C" w:rsidP="00D06261">
            <w:pPr>
              <w:keepNext/>
              <w:spacing w:after="240"/>
              <w:jc w:val="both"/>
              <w:rPr>
                <w:ins w:id="454" w:author="author"/>
                <w:sz w:val="16"/>
                <w:lang w:val="en-GB" w:eastAsia="hu-HU"/>
              </w:rPr>
            </w:pPr>
            <w:ins w:id="455" w:author="author">
              <w:r w:rsidRPr="00D06261">
                <w:rPr>
                  <w:sz w:val="16"/>
                  <w:lang w:val="en-GB" w:eastAsia="hu-HU"/>
                </w:rPr>
                <w:t>Set A</w:t>
              </w:r>
            </w:ins>
          </w:p>
        </w:tc>
        <w:tc>
          <w:tcPr>
            <w:tcW w:w="725" w:type="dxa"/>
            <w:tcBorders>
              <w:top w:val="single" w:sz="6" w:space="0" w:color="auto"/>
              <w:left w:val="single" w:sz="6" w:space="0" w:color="auto"/>
              <w:bottom w:val="single" w:sz="6" w:space="0" w:color="auto"/>
              <w:right w:val="single" w:sz="6" w:space="0" w:color="auto"/>
            </w:tcBorders>
          </w:tcPr>
          <w:p w14:paraId="284A3934" w14:textId="77777777" w:rsidR="0047069C" w:rsidRPr="00D06261" w:rsidRDefault="0047069C" w:rsidP="00D06261">
            <w:pPr>
              <w:keepNext/>
              <w:spacing w:after="240"/>
              <w:jc w:val="both"/>
              <w:rPr>
                <w:ins w:id="456" w:author="author"/>
                <w:sz w:val="16"/>
                <w:lang w:val="en-GB" w:eastAsia="hu-HU"/>
              </w:rPr>
            </w:pPr>
            <w:ins w:id="457" w:author="author">
              <w:r w:rsidRPr="00D06261">
                <w:rPr>
                  <w:sz w:val="16"/>
                  <w:lang w:val="en-GB" w:eastAsia="hu-HU"/>
                </w:rPr>
                <w:t>Set B</w:t>
              </w:r>
            </w:ins>
          </w:p>
        </w:tc>
        <w:tc>
          <w:tcPr>
            <w:tcW w:w="724" w:type="dxa"/>
            <w:tcBorders>
              <w:top w:val="single" w:sz="6" w:space="0" w:color="auto"/>
              <w:left w:val="single" w:sz="6" w:space="0" w:color="auto"/>
              <w:bottom w:val="single" w:sz="6" w:space="0" w:color="auto"/>
              <w:right w:val="single" w:sz="6" w:space="0" w:color="auto"/>
            </w:tcBorders>
          </w:tcPr>
          <w:p w14:paraId="42813C5C" w14:textId="77777777" w:rsidR="0047069C" w:rsidRPr="00D06261" w:rsidRDefault="0047069C" w:rsidP="00D06261">
            <w:pPr>
              <w:keepNext/>
              <w:spacing w:after="240"/>
              <w:jc w:val="both"/>
              <w:rPr>
                <w:ins w:id="458" w:author="author"/>
                <w:sz w:val="16"/>
                <w:lang w:val="en-GB" w:eastAsia="hu-HU"/>
              </w:rPr>
            </w:pPr>
            <w:ins w:id="459" w:author="author">
              <w:r w:rsidRPr="00D06261">
                <w:rPr>
                  <w:sz w:val="16"/>
                  <w:lang w:val="en-GB" w:eastAsia="hu-HU"/>
                </w:rPr>
                <w:t>Set C</w:t>
              </w:r>
            </w:ins>
          </w:p>
        </w:tc>
        <w:tc>
          <w:tcPr>
            <w:tcW w:w="725" w:type="dxa"/>
            <w:tcBorders>
              <w:top w:val="single" w:sz="6" w:space="0" w:color="auto"/>
              <w:left w:val="single" w:sz="6" w:space="0" w:color="auto"/>
              <w:bottom w:val="single" w:sz="6" w:space="0" w:color="auto"/>
              <w:right w:val="single" w:sz="4" w:space="0" w:color="auto"/>
            </w:tcBorders>
          </w:tcPr>
          <w:p w14:paraId="72F55F4C" w14:textId="77777777" w:rsidR="0047069C" w:rsidRPr="00D06261" w:rsidRDefault="0047069C" w:rsidP="00D06261">
            <w:pPr>
              <w:keepNext/>
              <w:spacing w:after="240"/>
              <w:jc w:val="both"/>
              <w:rPr>
                <w:ins w:id="460" w:author="author"/>
                <w:sz w:val="16"/>
                <w:lang w:val="en-GB" w:eastAsia="hu-HU"/>
              </w:rPr>
            </w:pPr>
            <w:ins w:id="461" w:author="author">
              <w:r w:rsidRPr="00D06261">
                <w:rPr>
                  <w:sz w:val="16"/>
                  <w:lang w:val="en-GB" w:eastAsia="hu-HU"/>
                </w:rPr>
                <w:t>Set D</w:t>
              </w:r>
            </w:ins>
          </w:p>
        </w:tc>
        <w:tc>
          <w:tcPr>
            <w:tcW w:w="724" w:type="dxa"/>
            <w:tcBorders>
              <w:top w:val="single" w:sz="4" w:space="0" w:color="auto"/>
              <w:left w:val="single" w:sz="4" w:space="0" w:color="auto"/>
              <w:bottom w:val="single" w:sz="4" w:space="0" w:color="auto"/>
              <w:right w:val="single" w:sz="4" w:space="0" w:color="auto"/>
            </w:tcBorders>
          </w:tcPr>
          <w:p w14:paraId="4A55EA8F" w14:textId="77777777" w:rsidR="0047069C" w:rsidRPr="00D06261" w:rsidRDefault="0047069C" w:rsidP="00D06261">
            <w:pPr>
              <w:keepNext/>
              <w:spacing w:after="240"/>
              <w:jc w:val="both"/>
              <w:rPr>
                <w:ins w:id="462" w:author="author"/>
                <w:sz w:val="16"/>
                <w:lang w:val="en-GB" w:eastAsia="hu-HU"/>
              </w:rPr>
            </w:pPr>
            <w:ins w:id="463" w:author="author">
              <w:r w:rsidRPr="00D06261">
                <w:rPr>
                  <w:sz w:val="16"/>
                  <w:lang w:val="en-GB" w:eastAsia="hu-HU"/>
                </w:rPr>
                <w:t>Set E</w:t>
              </w:r>
            </w:ins>
          </w:p>
        </w:tc>
        <w:tc>
          <w:tcPr>
            <w:tcW w:w="725" w:type="dxa"/>
            <w:tcBorders>
              <w:top w:val="single" w:sz="4" w:space="0" w:color="auto"/>
              <w:left w:val="single" w:sz="4" w:space="0" w:color="auto"/>
              <w:bottom w:val="single" w:sz="4" w:space="0" w:color="auto"/>
              <w:right w:val="single" w:sz="4" w:space="0" w:color="auto"/>
            </w:tcBorders>
          </w:tcPr>
          <w:p w14:paraId="5D1444D7" w14:textId="77777777" w:rsidR="0047069C" w:rsidRPr="00D06261" w:rsidRDefault="0047069C" w:rsidP="00D06261">
            <w:pPr>
              <w:keepNext/>
              <w:spacing w:after="240"/>
              <w:jc w:val="both"/>
              <w:rPr>
                <w:ins w:id="464" w:author="author"/>
                <w:sz w:val="16"/>
                <w:lang w:val="en-GB" w:eastAsia="hu-HU"/>
              </w:rPr>
            </w:pPr>
            <w:ins w:id="465" w:author="author">
              <w:r w:rsidRPr="00D06261">
                <w:rPr>
                  <w:sz w:val="16"/>
                  <w:lang w:val="en-GB" w:eastAsia="hu-HU"/>
                </w:rPr>
                <w:t>Set F</w:t>
              </w:r>
            </w:ins>
          </w:p>
        </w:tc>
        <w:tc>
          <w:tcPr>
            <w:tcW w:w="82" w:type="dxa"/>
            <w:tcBorders>
              <w:left w:val="single" w:sz="4" w:space="0" w:color="auto"/>
              <w:right w:val="single" w:sz="4" w:space="0" w:color="auto"/>
            </w:tcBorders>
          </w:tcPr>
          <w:p w14:paraId="6DA1E496" w14:textId="77777777" w:rsidR="0047069C" w:rsidRPr="00D06261" w:rsidRDefault="0047069C" w:rsidP="00D06261">
            <w:pPr>
              <w:keepNext/>
              <w:spacing w:after="240"/>
              <w:jc w:val="both"/>
              <w:rPr>
                <w:ins w:id="466"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76CB51B0" w14:textId="77777777" w:rsidR="0047069C" w:rsidRPr="00A40067" w:rsidRDefault="0047069C" w:rsidP="00D06261">
            <w:pPr>
              <w:keepNext/>
              <w:spacing w:after="240"/>
              <w:jc w:val="both"/>
              <w:rPr>
                <w:ins w:id="467" w:author="author"/>
                <w:b/>
                <w:sz w:val="16"/>
                <w:lang w:val="en-GB" w:eastAsia="hu-HU"/>
              </w:rPr>
            </w:pPr>
            <w:ins w:id="468" w:author="author">
              <w:r w:rsidRPr="00D06261">
                <w:rPr>
                  <w:b/>
                  <w:sz w:val="16"/>
                  <w:lang w:val="en-GB" w:eastAsia="hu-HU"/>
                </w:rPr>
                <w:t>PCI</w:t>
              </w:r>
              <w:r w:rsidRPr="00B17340">
                <w:rPr>
                  <w:b/>
                  <w:sz w:val="16"/>
                  <w:lang w:val="en-GB" w:eastAsia="hu-HU"/>
                </w:rPr>
                <w:t xml:space="preserve"> </w:t>
              </w:r>
            </w:ins>
          </w:p>
        </w:tc>
        <w:tc>
          <w:tcPr>
            <w:tcW w:w="695" w:type="dxa"/>
            <w:tcBorders>
              <w:top w:val="single" w:sz="4" w:space="0" w:color="auto"/>
              <w:left w:val="single" w:sz="4" w:space="0" w:color="auto"/>
              <w:bottom w:val="single" w:sz="4" w:space="0" w:color="auto"/>
              <w:right w:val="single" w:sz="4" w:space="0" w:color="auto"/>
            </w:tcBorders>
          </w:tcPr>
          <w:p w14:paraId="7109CF3C" w14:textId="77777777" w:rsidR="0047069C" w:rsidRPr="00A40067" w:rsidRDefault="0047069C" w:rsidP="00D06261">
            <w:pPr>
              <w:keepNext/>
              <w:spacing w:after="240"/>
              <w:jc w:val="both"/>
              <w:rPr>
                <w:ins w:id="469" w:author="author"/>
                <w:sz w:val="16"/>
                <w:lang w:val="en-GB" w:eastAsia="hu-HU"/>
              </w:rPr>
            </w:pPr>
            <w:ins w:id="470" w:author="author">
              <w:r w:rsidRPr="00A40067">
                <w:rPr>
                  <w:sz w:val="16"/>
                  <w:lang w:val="en-GB" w:eastAsia="hu-HU"/>
                </w:rPr>
                <w:t>Set A</w:t>
              </w:r>
            </w:ins>
          </w:p>
        </w:tc>
        <w:tc>
          <w:tcPr>
            <w:tcW w:w="696" w:type="dxa"/>
            <w:tcBorders>
              <w:top w:val="single" w:sz="4" w:space="0" w:color="auto"/>
              <w:left w:val="single" w:sz="4" w:space="0" w:color="auto"/>
              <w:bottom w:val="single" w:sz="4" w:space="0" w:color="auto"/>
              <w:right w:val="single" w:sz="4" w:space="0" w:color="auto"/>
            </w:tcBorders>
          </w:tcPr>
          <w:p w14:paraId="20602C35" w14:textId="77777777" w:rsidR="0047069C" w:rsidRPr="00A40067" w:rsidRDefault="0047069C" w:rsidP="00D06261">
            <w:pPr>
              <w:keepNext/>
              <w:spacing w:after="240"/>
              <w:jc w:val="both"/>
              <w:rPr>
                <w:ins w:id="471" w:author="author"/>
                <w:sz w:val="16"/>
                <w:lang w:val="en-GB" w:eastAsia="hu-HU"/>
              </w:rPr>
            </w:pPr>
            <w:ins w:id="472" w:author="author">
              <w:r w:rsidRPr="00A40067">
                <w:rPr>
                  <w:sz w:val="16"/>
                  <w:lang w:val="en-GB" w:eastAsia="hu-HU"/>
                </w:rPr>
                <w:t>Set B</w:t>
              </w:r>
            </w:ins>
          </w:p>
        </w:tc>
        <w:tc>
          <w:tcPr>
            <w:tcW w:w="695" w:type="dxa"/>
            <w:tcBorders>
              <w:top w:val="single" w:sz="4" w:space="0" w:color="auto"/>
              <w:left w:val="single" w:sz="4" w:space="0" w:color="auto"/>
              <w:bottom w:val="single" w:sz="4" w:space="0" w:color="auto"/>
              <w:right w:val="single" w:sz="4" w:space="0" w:color="auto"/>
            </w:tcBorders>
          </w:tcPr>
          <w:p w14:paraId="248CA707" w14:textId="77777777" w:rsidR="0047069C" w:rsidRPr="00A40067" w:rsidRDefault="0047069C" w:rsidP="00D06261">
            <w:pPr>
              <w:keepNext/>
              <w:spacing w:after="240"/>
              <w:jc w:val="both"/>
              <w:rPr>
                <w:ins w:id="473" w:author="author"/>
                <w:sz w:val="16"/>
                <w:lang w:val="en-GB" w:eastAsia="hu-HU"/>
              </w:rPr>
            </w:pPr>
            <w:ins w:id="474" w:author="author">
              <w:r w:rsidRPr="00A40067">
                <w:rPr>
                  <w:sz w:val="16"/>
                  <w:lang w:val="en-GB" w:eastAsia="hu-HU"/>
                </w:rPr>
                <w:t>Set C</w:t>
              </w:r>
            </w:ins>
          </w:p>
        </w:tc>
        <w:tc>
          <w:tcPr>
            <w:tcW w:w="696" w:type="dxa"/>
            <w:tcBorders>
              <w:top w:val="single" w:sz="4" w:space="0" w:color="auto"/>
              <w:left w:val="single" w:sz="4" w:space="0" w:color="auto"/>
              <w:bottom w:val="single" w:sz="4" w:space="0" w:color="auto"/>
              <w:right w:val="single" w:sz="4" w:space="0" w:color="auto"/>
            </w:tcBorders>
          </w:tcPr>
          <w:p w14:paraId="42F06CBE" w14:textId="77777777" w:rsidR="0047069C" w:rsidRPr="00A40067" w:rsidRDefault="0047069C" w:rsidP="00D06261">
            <w:pPr>
              <w:keepNext/>
              <w:spacing w:after="240"/>
              <w:jc w:val="both"/>
              <w:rPr>
                <w:ins w:id="475" w:author="author"/>
                <w:sz w:val="16"/>
                <w:lang w:val="en-GB" w:eastAsia="hu-HU"/>
              </w:rPr>
            </w:pPr>
            <w:ins w:id="476" w:author="author">
              <w:r w:rsidRPr="00A40067">
                <w:rPr>
                  <w:sz w:val="16"/>
                  <w:lang w:val="en-GB" w:eastAsia="hu-HU"/>
                </w:rPr>
                <w:t>Set D</w:t>
              </w:r>
            </w:ins>
          </w:p>
        </w:tc>
        <w:tc>
          <w:tcPr>
            <w:tcW w:w="695" w:type="dxa"/>
            <w:tcBorders>
              <w:top w:val="single" w:sz="4" w:space="0" w:color="auto"/>
              <w:left w:val="single" w:sz="4" w:space="0" w:color="auto"/>
              <w:bottom w:val="single" w:sz="4" w:space="0" w:color="auto"/>
              <w:right w:val="single" w:sz="4" w:space="0" w:color="auto"/>
            </w:tcBorders>
          </w:tcPr>
          <w:p w14:paraId="1C888D84" w14:textId="77777777" w:rsidR="0047069C" w:rsidRPr="00A40067" w:rsidRDefault="0047069C" w:rsidP="00D06261">
            <w:pPr>
              <w:keepNext/>
              <w:spacing w:after="240"/>
              <w:jc w:val="both"/>
              <w:rPr>
                <w:ins w:id="477" w:author="author"/>
                <w:sz w:val="16"/>
                <w:lang w:val="en-GB" w:eastAsia="hu-HU"/>
              </w:rPr>
            </w:pPr>
            <w:ins w:id="478" w:author="author">
              <w:r w:rsidRPr="00A40067">
                <w:rPr>
                  <w:sz w:val="16"/>
                  <w:lang w:val="en-GB" w:eastAsia="hu-HU"/>
                </w:rPr>
                <w:t>Set E</w:t>
              </w:r>
            </w:ins>
          </w:p>
        </w:tc>
        <w:tc>
          <w:tcPr>
            <w:tcW w:w="696" w:type="dxa"/>
            <w:tcBorders>
              <w:top w:val="single" w:sz="4" w:space="0" w:color="auto"/>
              <w:left w:val="single" w:sz="4" w:space="0" w:color="auto"/>
              <w:bottom w:val="single" w:sz="4" w:space="0" w:color="auto"/>
              <w:right w:val="single" w:sz="4" w:space="0" w:color="auto"/>
            </w:tcBorders>
          </w:tcPr>
          <w:p w14:paraId="3DA9C849" w14:textId="77777777" w:rsidR="0047069C" w:rsidRPr="00A40067" w:rsidRDefault="0047069C" w:rsidP="00D06261">
            <w:pPr>
              <w:keepNext/>
              <w:spacing w:after="240"/>
              <w:jc w:val="both"/>
              <w:rPr>
                <w:ins w:id="479" w:author="author"/>
                <w:sz w:val="16"/>
                <w:lang w:val="en-GB" w:eastAsia="hu-HU"/>
              </w:rPr>
            </w:pPr>
            <w:ins w:id="480" w:author="author">
              <w:r w:rsidRPr="00A40067">
                <w:rPr>
                  <w:sz w:val="16"/>
                  <w:lang w:val="en-GB" w:eastAsia="hu-HU"/>
                </w:rPr>
                <w:t>Set F</w:t>
              </w:r>
            </w:ins>
          </w:p>
        </w:tc>
      </w:tr>
      <w:tr w:rsidR="0047069C" w:rsidRPr="00B17340" w14:paraId="3149E4B2" w14:textId="77777777" w:rsidTr="00440826">
        <w:trPr>
          <w:trHeight w:val="247"/>
          <w:ins w:id="481" w:author="author"/>
        </w:trPr>
        <w:tc>
          <w:tcPr>
            <w:tcW w:w="873" w:type="dxa"/>
            <w:tcBorders>
              <w:top w:val="single" w:sz="6" w:space="0" w:color="auto"/>
              <w:left w:val="single" w:sz="6" w:space="0" w:color="auto"/>
              <w:bottom w:val="single" w:sz="6" w:space="0" w:color="auto"/>
              <w:right w:val="single" w:sz="6" w:space="0" w:color="auto"/>
            </w:tcBorders>
            <w:shd w:val="clear" w:color="auto" w:fill="FFFF00"/>
          </w:tcPr>
          <w:p w14:paraId="753E0A44" w14:textId="77777777" w:rsidR="0047069C" w:rsidRPr="00B17340" w:rsidRDefault="0047069C" w:rsidP="0047069C">
            <w:pPr>
              <w:keepNext/>
              <w:spacing w:after="240"/>
              <w:jc w:val="both"/>
              <w:rPr>
                <w:ins w:id="482" w:author="author"/>
                <w:b/>
                <w:sz w:val="16"/>
                <w:lang w:val="en-GB" w:eastAsia="hu-HU"/>
              </w:rPr>
            </w:pPr>
            <w:ins w:id="483" w:author="author">
              <w:r w:rsidRPr="00B17340">
                <w:rPr>
                  <w:b/>
                  <w:sz w:val="16"/>
                  <w:lang w:val="en-GB" w:eastAsia="hu-HU"/>
                </w:rPr>
                <w:t>Country 3 LTE</w:t>
              </w:r>
            </w:ins>
          </w:p>
        </w:tc>
        <w:tc>
          <w:tcPr>
            <w:tcW w:w="724" w:type="dxa"/>
            <w:tcBorders>
              <w:top w:val="single" w:sz="6" w:space="0" w:color="auto"/>
              <w:left w:val="single" w:sz="6" w:space="0" w:color="auto"/>
              <w:bottom w:val="single" w:sz="6" w:space="0" w:color="auto"/>
              <w:right w:val="single" w:sz="6" w:space="0" w:color="auto"/>
            </w:tcBorders>
          </w:tcPr>
          <w:p w14:paraId="681CB77B" w14:textId="77777777" w:rsidR="0047069C" w:rsidRPr="00B17340" w:rsidRDefault="0047069C" w:rsidP="0047069C">
            <w:pPr>
              <w:keepNext/>
              <w:tabs>
                <w:tab w:val="center" w:pos="4320"/>
                <w:tab w:val="right" w:pos="8640"/>
              </w:tabs>
              <w:spacing w:after="240"/>
              <w:jc w:val="both"/>
              <w:rPr>
                <w:ins w:id="484" w:author="author"/>
                <w:sz w:val="14"/>
                <w:szCs w:val="16"/>
                <w:lang w:val="en-GB" w:eastAsia="hu-HU"/>
              </w:rPr>
            </w:pPr>
            <w:ins w:id="485" w:author="author">
              <w:r w:rsidRPr="00B17340">
                <w:rPr>
                  <w:sz w:val="14"/>
                  <w:szCs w:val="16"/>
                  <w:lang w:val="en-GB" w:eastAsia="hu-HU"/>
                </w:rPr>
                <w:t>0..83</w:t>
              </w:r>
            </w:ins>
          </w:p>
        </w:tc>
        <w:tc>
          <w:tcPr>
            <w:tcW w:w="725" w:type="dxa"/>
            <w:tcBorders>
              <w:top w:val="single" w:sz="6" w:space="0" w:color="auto"/>
              <w:left w:val="single" w:sz="6" w:space="0" w:color="auto"/>
              <w:bottom w:val="single" w:sz="6" w:space="0" w:color="auto"/>
              <w:right w:val="single" w:sz="6" w:space="0" w:color="auto"/>
            </w:tcBorders>
          </w:tcPr>
          <w:p w14:paraId="30B7CF5D" w14:textId="77777777" w:rsidR="0047069C" w:rsidRPr="00B17340" w:rsidRDefault="0047069C" w:rsidP="0047069C">
            <w:pPr>
              <w:keepNext/>
              <w:tabs>
                <w:tab w:val="center" w:pos="4320"/>
                <w:tab w:val="right" w:pos="8640"/>
              </w:tabs>
              <w:spacing w:after="240"/>
              <w:jc w:val="both"/>
              <w:rPr>
                <w:ins w:id="486" w:author="author"/>
                <w:sz w:val="14"/>
                <w:szCs w:val="16"/>
                <w:lang w:val="en-GB" w:eastAsia="hu-HU"/>
              </w:rPr>
            </w:pPr>
            <w:ins w:id="487" w:author="author">
              <w:r w:rsidRPr="00B17340">
                <w:rPr>
                  <w:sz w:val="14"/>
                  <w:szCs w:val="16"/>
                  <w:lang w:val="en-GB" w:eastAsia="hu-HU"/>
                </w:rPr>
                <w:t>84..167</w:t>
              </w:r>
            </w:ins>
          </w:p>
        </w:tc>
        <w:tc>
          <w:tcPr>
            <w:tcW w:w="724" w:type="dxa"/>
            <w:tcBorders>
              <w:top w:val="single" w:sz="6" w:space="0" w:color="auto"/>
              <w:left w:val="single" w:sz="6" w:space="0" w:color="auto"/>
              <w:bottom w:val="single" w:sz="6" w:space="0" w:color="auto"/>
              <w:right w:val="single" w:sz="6" w:space="0" w:color="auto"/>
            </w:tcBorders>
          </w:tcPr>
          <w:p w14:paraId="169AE8EC" w14:textId="77777777" w:rsidR="0047069C" w:rsidRPr="00B17340" w:rsidRDefault="0047069C" w:rsidP="0047069C">
            <w:pPr>
              <w:keepNext/>
              <w:tabs>
                <w:tab w:val="center" w:pos="4320"/>
                <w:tab w:val="right" w:pos="8640"/>
              </w:tabs>
              <w:spacing w:after="240"/>
              <w:jc w:val="both"/>
              <w:rPr>
                <w:ins w:id="488" w:author="author"/>
                <w:sz w:val="14"/>
                <w:szCs w:val="16"/>
                <w:lang w:val="en-GB" w:eastAsia="hu-HU"/>
              </w:rPr>
            </w:pPr>
            <w:ins w:id="489" w:author="author">
              <w:r w:rsidRPr="00B17340">
                <w:rPr>
                  <w:sz w:val="14"/>
                  <w:szCs w:val="16"/>
                  <w:lang w:val="en-GB" w:eastAsia="hu-HU"/>
                </w:rPr>
                <w:t>168..251</w:t>
              </w:r>
            </w:ins>
          </w:p>
        </w:tc>
        <w:tc>
          <w:tcPr>
            <w:tcW w:w="725" w:type="dxa"/>
            <w:tcBorders>
              <w:top w:val="single" w:sz="6" w:space="0" w:color="auto"/>
              <w:left w:val="single" w:sz="6" w:space="0" w:color="auto"/>
              <w:bottom w:val="single" w:sz="6" w:space="0" w:color="auto"/>
              <w:right w:val="single" w:sz="4" w:space="0" w:color="auto"/>
            </w:tcBorders>
          </w:tcPr>
          <w:p w14:paraId="4FE659CF" w14:textId="77777777" w:rsidR="0047069C" w:rsidRPr="00B17340" w:rsidRDefault="0047069C" w:rsidP="0047069C">
            <w:pPr>
              <w:keepNext/>
              <w:tabs>
                <w:tab w:val="center" w:pos="4320"/>
                <w:tab w:val="right" w:pos="8640"/>
              </w:tabs>
              <w:spacing w:after="240"/>
              <w:jc w:val="both"/>
              <w:rPr>
                <w:ins w:id="490" w:author="author"/>
                <w:sz w:val="14"/>
                <w:szCs w:val="16"/>
                <w:lang w:val="en-GB" w:eastAsia="hu-HU"/>
              </w:rPr>
            </w:pPr>
            <w:ins w:id="491" w:author="author">
              <w:r w:rsidRPr="00B17340">
                <w:rPr>
                  <w:sz w:val="14"/>
                  <w:szCs w:val="16"/>
                  <w:lang w:val="en-GB" w:eastAsia="hu-HU"/>
                </w:rPr>
                <w:t>252..335</w:t>
              </w:r>
            </w:ins>
          </w:p>
        </w:tc>
        <w:tc>
          <w:tcPr>
            <w:tcW w:w="724" w:type="dxa"/>
            <w:tcBorders>
              <w:top w:val="single" w:sz="4" w:space="0" w:color="auto"/>
              <w:left w:val="single" w:sz="4" w:space="0" w:color="auto"/>
              <w:bottom w:val="single" w:sz="4" w:space="0" w:color="auto"/>
              <w:right w:val="single" w:sz="4" w:space="0" w:color="auto"/>
            </w:tcBorders>
          </w:tcPr>
          <w:p w14:paraId="53103D41" w14:textId="77777777" w:rsidR="0047069C" w:rsidRPr="00B17340" w:rsidRDefault="0047069C" w:rsidP="0047069C">
            <w:pPr>
              <w:keepNext/>
              <w:tabs>
                <w:tab w:val="center" w:pos="4320"/>
                <w:tab w:val="right" w:pos="8640"/>
              </w:tabs>
              <w:spacing w:after="240"/>
              <w:jc w:val="both"/>
              <w:rPr>
                <w:ins w:id="492" w:author="author"/>
                <w:sz w:val="14"/>
                <w:szCs w:val="16"/>
                <w:lang w:val="en-GB" w:eastAsia="hu-HU"/>
              </w:rPr>
            </w:pPr>
            <w:ins w:id="493" w:author="author">
              <w:r w:rsidRPr="00B17340">
                <w:rPr>
                  <w:sz w:val="14"/>
                  <w:szCs w:val="16"/>
                  <w:lang w:val="en-GB" w:eastAsia="hu-HU"/>
                </w:rPr>
                <w:t>336..419</w:t>
              </w:r>
            </w:ins>
          </w:p>
        </w:tc>
        <w:tc>
          <w:tcPr>
            <w:tcW w:w="725" w:type="dxa"/>
            <w:tcBorders>
              <w:top w:val="single" w:sz="4" w:space="0" w:color="auto"/>
              <w:left w:val="single" w:sz="4" w:space="0" w:color="auto"/>
              <w:bottom w:val="single" w:sz="4" w:space="0" w:color="auto"/>
              <w:right w:val="single" w:sz="4" w:space="0" w:color="auto"/>
            </w:tcBorders>
          </w:tcPr>
          <w:p w14:paraId="310AC566" w14:textId="77777777" w:rsidR="0047069C" w:rsidRPr="00B17340" w:rsidRDefault="0047069C" w:rsidP="0047069C">
            <w:pPr>
              <w:keepNext/>
              <w:tabs>
                <w:tab w:val="center" w:pos="4320"/>
                <w:tab w:val="right" w:pos="8640"/>
              </w:tabs>
              <w:spacing w:after="240"/>
              <w:jc w:val="both"/>
              <w:rPr>
                <w:ins w:id="494" w:author="author"/>
                <w:sz w:val="14"/>
                <w:szCs w:val="16"/>
                <w:lang w:val="en-GB" w:eastAsia="hu-HU"/>
              </w:rPr>
            </w:pPr>
            <w:ins w:id="495" w:author="author">
              <w:r w:rsidRPr="00B17340">
                <w:rPr>
                  <w:sz w:val="14"/>
                  <w:szCs w:val="16"/>
                  <w:lang w:val="en-GB" w:eastAsia="hu-HU"/>
                </w:rPr>
                <w:t>420..503</w:t>
              </w:r>
            </w:ins>
          </w:p>
        </w:tc>
        <w:tc>
          <w:tcPr>
            <w:tcW w:w="82" w:type="dxa"/>
            <w:tcBorders>
              <w:left w:val="single" w:sz="4" w:space="0" w:color="auto"/>
            </w:tcBorders>
          </w:tcPr>
          <w:p w14:paraId="0543AB48" w14:textId="77777777" w:rsidR="0047069C" w:rsidRPr="00B17340" w:rsidRDefault="0047069C" w:rsidP="0047069C">
            <w:pPr>
              <w:keepNext/>
              <w:spacing w:after="240"/>
              <w:jc w:val="both"/>
              <w:rPr>
                <w:ins w:id="496"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shd w:val="clear" w:color="auto" w:fill="FF0000"/>
          </w:tcPr>
          <w:p w14:paraId="100E98BD" w14:textId="77777777" w:rsidR="0047069C" w:rsidRPr="00B17340" w:rsidRDefault="0047069C" w:rsidP="0047069C">
            <w:pPr>
              <w:keepNext/>
              <w:spacing w:after="240"/>
              <w:jc w:val="both"/>
              <w:rPr>
                <w:ins w:id="497" w:author="author"/>
                <w:b/>
                <w:sz w:val="16"/>
                <w:lang w:val="en-GB" w:eastAsia="hu-HU"/>
              </w:rPr>
            </w:pPr>
            <w:ins w:id="498" w:author="author">
              <w:r w:rsidRPr="00B17340">
                <w:rPr>
                  <w:b/>
                  <w:sz w:val="16"/>
                  <w:lang w:val="en-GB" w:eastAsia="hu-HU"/>
                </w:rPr>
                <w:t>Country 4 LTE</w:t>
              </w:r>
            </w:ins>
          </w:p>
        </w:tc>
        <w:tc>
          <w:tcPr>
            <w:tcW w:w="695" w:type="dxa"/>
            <w:tcBorders>
              <w:top w:val="single" w:sz="6" w:space="0" w:color="auto"/>
              <w:left w:val="single" w:sz="6" w:space="0" w:color="auto"/>
              <w:bottom w:val="single" w:sz="6" w:space="0" w:color="auto"/>
              <w:right w:val="single" w:sz="6" w:space="0" w:color="auto"/>
            </w:tcBorders>
          </w:tcPr>
          <w:p w14:paraId="1B064B40" w14:textId="77777777" w:rsidR="0047069C" w:rsidRPr="00B17340" w:rsidRDefault="0047069C" w:rsidP="0047069C">
            <w:pPr>
              <w:keepNext/>
              <w:spacing w:after="240"/>
              <w:jc w:val="both"/>
              <w:rPr>
                <w:ins w:id="499" w:author="author"/>
                <w:sz w:val="16"/>
                <w:lang w:val="en-GB" w:eastAsia="hu-HU"/>
              </w:rPr>
            </w:pPr>
            <w:ins w:id="500" w:author="author">
              <w:r w:rsidRPr="00B17340">
                <w:rPr>
                  <w:sz w:val="14"/>
                  <w:szCs w:val="16"/>
                  <w:lang w:val="en-GB" w:eastAsia="hu-HU"/>
                </w:rPr>
                <w:t>0..83</w:t>
              </w:r>
            </w:ins>
          </w:p>
        </w:tc>
        <w:tc>
          <w:tcPr>
            <w:tcW w:w="696" w:type="dxa"/>
            <w:tcBorders>
              <w:top w:val="single" w:sz="6" w:space="0" w:color="auto"/>
              <w:left w:val="single" w:sz="6" w:space="0" w:color="auto"/>
              <w:bottom w:val="single" w:sz="6" w:space="0" w:color="auto"/>
              <w:right w:val="single" w:sz="6" w:space="0" w:color="auto"/>
            </w:tcBorders>
          </w:tcPr>
          <w:p w14:paraId="5B819FC1" w14:textId="77777777" w:rsidR="0047069C" w:rsidRPr="00B17340" w:rsidRDefault="0047069C" w:rsidP="0047069C">
            <w:pPr>
              <w:keepNext/>
              <w:spacing w:after="240"/>
              <w:jc w:val="both"/>
              <w:rPr>
                <w:ins w:id="501" w:author="author"/>
                <w:sz w:val="16"/>
                <w:lang w:val="en-GB" w:eastAsia="hu-HU"/>
              </w:rPr>
            </w:pPr>
            <w:ins w:id="502" w:author="author">
              <w:r w:rsidRPr="00B17340">
                <w:rPr>
                  <w:sz w:val="14"/>
                  <w:szCs w:val="16"/>
                  <w:lang w:val="en-GB" w:eastAsia="hu-HU"/>
                </w:rPr>
                <w:t>84..167</w:t>
              </w:r>
            </w:ins>
          </w:p>
        </w:tc>
        <w:tc>
          <w:tcPr>
            <w:tcW w:w="695" w:type="dxa"/>
            <w:tcBorders>
              <w:top w:val="single" w:sz="6" w:space="0" w:color="auto"/>
              <w:left w:val="single" w:sz="6" w:space="0" w:color="auto"/>
              <w:bottom w:val="single" w:sz="6" w:space="0" w:color="auto"/>
              <w:right w:val="single" w:sz="6" w:space="0" w:color="auto"/>
            </w:tcBorders>
          </w:tcPr>
          <w:p w14:paraId="16DA9039" w14:textId="77777777" w:rsidR="0047069C" w:rsidRPr="00B17340" w:rsidRDefault="0047069C" w:rsidP="0047069C">
            <w:pPr>
              <w:keepNext/>
              <w:spacing w:after="240"/>
              <w:jc w:val="both"/>
              <w:rPr>
                <w:ins w:id="503" w:author="author"/>
                <w:sz w:val="16"/>
                <w:lang w:val="en-GB" w:eastAsia="hu-HU"/>
              </w:rPr>
            </w:pPr>
            <w:ins w:id="504" w:author="author">
              <w:r w:rsidRPr="00B17340">
                <w:rPr>
                  <w:sz w:val="14"/>
                  <w:szCs w:val="16"/>
                  <w:lang w:val="en-GB" w:eastAsia="hu-HU"/>
                </w:rPr>
                <w:t>168..251</w:t>
              </w:r>
            </w:ins>
          </w:p>
        </w:tc>
        <w:tc>
          <w:tcPr>
            <w:tcW w:w="696" w:type="dxa"/>
            <w:tcBorders>
              <w:top w:val="single" w:sz="6" w:space="0" w:color="auto"/>
              <w:left w:val="single" w:sz="6" w:space="0" w:color="auto"/>
              <w:bottom w:val="single" w:sz="6" w:space="0" w:color="auto"/>
              <w:right w:val="single" w:sz="6" w:space="0" w:color="auto"/>
            </w:tcBorders>
          </w:tcPr>
          <w:p w14:paraId="59DB9DC4" w14:textId="77777777" w:rsidR="0047069C" w:rsidRPr="00B17340" w:rsidRDefault="0047069C" w:rsidP="0047069C">
            <w:pPr>
              <w:keepNext/>
              <w:spacing w:after="240"/>
              <w:jc w:val="both"/>
              <w:rPr>
                <w:ins w:id="505" w:author="author"/>
                <w:sz w:val="16"/>
                <w:lang w:val="en-GB" w:eastAsia="hu-HU"/>
              </w:rPr>
            </w:pPr>
            <w:ins w:id="506" w:author="author">
              <w:r w:rsidRPr="00B17340">
                <w:rPr>
                  <w:sz w:val="14"/>
                  <w:szCs w:val="16"/>
                  <w:lang w:val="en-GB" w:eastAsia="hu-HU"/>
                </w:rPr>
                <w:t>252..335</w:t>
              </w:r>
            </w:ins>
          </w:p>
        </w:tc>
        <w:tc>
          <w:tcPr>
            <w:tcW w:w="695" w:type="dxa"/>
            <w:tcBorders>
              <w:top w:val="single" w:sz="6" w:space="0" w:color="auto"/>
              <w:left w:val="single" w:sz="6" w:space="0" w:color="auto"/>
              <w:bottom w:val="single" w:sz="6" w:space="0" w:color="auto"/>
              <w:right w:val="single" w:sz="6" w:space="0" w:color="auto"/>
            </w:tcBorders>
          </w:tcPr>
          <w:p w14:paraId="594057D8" w14:textId="77777777" w:rsidR="0047069C" w:rsidRPr="00B17340" w:rsidRDefault="0047069C" w:rsidP="0047069C">
            <w:pPr>
              <w:keepNext/>
              <w:spacing w:after="240"/>
              <w:jc w:val="both"/>
              <w:rPr>
                <w:ins w:id="507" w:author="author"/>
                <w:sz w:val="16"/>
                <w:lang w:val="en-GB" w:eastAsia="hu-HU"/>
              </w:rPr>
            </w:pPr>
            <w:ins w:id="508" w:author="author">
              <w:r w:rsidRPr="00B17340">
                <w:rPr>
                  <w:sz w:val="14"/>
                  <w:szCs w:val="16"/>
                  <w:lang w:val="en-GB" w:eastAsia="hu-HU"/>
                </w:rPr>
                <w:t>336..419</w:t>
              </w:r>
            </w:ins>
          </w:p>
        </w:tc>
        <w:tc>
          <w:tcPr>
            <w:tcW w:w="696" w:type="dxa"/>
            <w:tcBorders>
              <w:top w:val="single" w:sz="6" w:space="0" w:color="auto"/>
              <w:left w:val="single" w:sz="6" w:space="0" w:color="auto"/>
              <w:bottom w:val="single" w:sz="6" w:space="0" w:color="auto"/>
              <w:right w:val="single" w:sz="6" w:space="0" w:color="auto"/>
            </w:tcBorders>
          </w:tcPr>
          <w:p w14:paraId="1476EC09" w14:textId="77777777" w:rsidR="0047069C" w:rsidRPr="00B17340" w:rsidRDefault="0047069C" w:rsidP="0047069C">
            <w:pPr>
              <w:keepNext/>
              <w:spacing w:after="240"/>
              <w:jc w:val="both"/>
              <w:rPr>
                <w:ins w:id="509" w:author="author"/>
                <w:sz w:val="16"/>
                <w:lang w:val="en-GB" w:eastAsia="hu-HU"/>
              </w:rPr>
            </w:pPr>
            <w:ins w:id="510" w:author="author">
              <w:r w:rsidRPr="00B17340">
                <w:rPr>
                  <w:sz w:val="14"/>
                  <w:szCs w:val="16"/>
                  <w:lang w:val="en-GB" w:eastAsia="hu-HU"/>
                </w:rPr>
                <w:t>420..503</w:t>
              </w:r>
            </w:ins>
          </w:p>
        </w:tc>
      </w:tr>
      <w:tr w:rsidR="0047069C" w:rsidRPr="00B17340" w14:paraId="595A0ECD" w14:textId="77777777" w:rsidTr="00440826">
        <w:trPr>
          <w:trHeight w:val="247"/>
          <w:ins w:id="511" w:author="author"/>
        </w:trPr>
        <w:tc>
          <w:tcPr>
            <w:tcW w:w="873" w:type="dxa"/>
            <w:tcBorders>
              <w:top w:val="single" w:sz="6" w:space="0" w:color="auto"/>
              <w:left w:val="single" w:sz="6" w:space="0" w:color="auto"/>
              <w:bottom w:val="single" w:sz="6" w:space="0" w:color="auto"/>
              <w:right w:val="single" w:sz="6" w:space="0" w:color="auto"/>
            </w:tcBorders>
            <w:shd w:val="clear" w:color="auto" w:fill="FFFF00"/>
          </w:tcPr>
          <w:p w14:paraId="7AD748D1" w14:textId="77777777" w:rsidR="0047069C" w:rsidRPr="00D06261" w:rsidRDefault="0047069C" w:rsidP="00D06261">
            <w:pPr>
              <w:keepNext/>
              <w:spacing w:after="240"/>
              <w:jc w:val="both"/>
              <w:rPr>
                <w:ins w:id="512" w:author="author"/>
                <w:b/>
                <w:sz w:val="16"/>
                <w:lang w:val="en-GB" w:eastAsia="hu-HU"/>
              </w:rPr>
            </w:pPr>
            <w:ins w:id="513" w:author="author">
              <w:r w:rsidRPr="00A40067">
                <w:rPr>
                  <w:b/>
                  <w:sz w:val="16"/>
                  <w:lang w:val="en-GB" w:eastAsia="hu-HU"/>
                </w:rPr>
                <w:t>Country 3</w:t>
              </w:r>
              <w:r w:rsidRPr="00B17340">
                <w:rPr>
                  <w:b/>
                  <w:sz w:val="16"/>
                  <w:lang w:val="en-GB" w:eastAsia="hu-HU"/>
                </w:rPr>
                <w:t xml:space="preserve"> NR</w:t>
              </w:r>
            </w:ins>
          </w:p>
        </w:tc>
        <w:tc>
          <w:tcPr>
            <w:tcW w:w="724" w:type="dxa"/>
            <w:tcBorders>
              <w:top w:val="single" w:sz="6" w:space="0" w:color="auto"/>
              <w:left w:val="single" w:sz="6" w:space="0" w:color="auto"/>
              <w:bottom w:val="single" w:sz="6" w:space="0" w:color="auto"/>
              <w:right w:val="single" w:sz="6" w:space="0" w:color="auto"/>
            </w:tcBorders>
          </w:tcPr>
          <w:p w14:paraId="3011770F" w14:textId="77777777" w:rsidR="0047069C" w:rsidRPr="00B17340" w:rsidRDefault="0047069C" w:rsidP="0047069C">
            <w:pPr>
              <w:keepNext/>
              <w:tabs>
                <w:tab w:val="center" w:pos="4320"/>
                <w:tab w:val="right" w:pos="8640"/>
              </w:tabs>
              <w:spacing w:after="240"/>
              <w:jc w:val="both"/>
              <w:rPr>
                <w:ins w:id="514" w:author="author"/>
                <w:sz w:val="14"/>
                <w:szCs w:val="16"/>
                <w:lang w:val="en-GB" w:eastAsia="hu-HU"/>
              </w:rPr>
            </w:pPr>
            <w:ins w:id="515" w:author="author">
              <w:r w:rsidRPr="00D06261">
                <w:rPr>
                  <w:sz w:val="14"/>
                  <w:lang w:val="en-GB" w:eastAsia="hu-HU"/>
                </w:rPr>
                <w:t>0..83</w:t>
              </w:r>
            </w:ins>
          </w:p>
          <w:p w14:paraId="29113B1D" w14:textId="77777777" w:rsidR="0047069C" w:rsidRPr="00A40067" w:rsidRDefault="0047069C" w:rsidP="00D06261">
            <w:pPr>
              <w:keepNext/>
              <w:spacing w:after="240"/>
              <w:jc w:val="both"/>
              <w:rPr>
                <w:ins w:id="516" w:author="author"/>
                <w:sz w:val="16"/>
                <w:lang w:val="en-GB" w:eastAsia="hu-HU"/>
              </w:rPr>
            </w:pPr>
            <w:ins w:id="517" w:author="author">
              <w:r w:rsidRPr="00B17340">
                <w:rPr>
                  <w:sz w:val="14"/>
                  <w:szCs w:val="16"/>
                  <w:lang w:val="en-GB" w:eastAsia="hu-HU"/>
                </w:rPr>
                <w:t>504-587</w:t>
              </w:r>
            </w:ins>
          </w:p>
        </w:tc>
        <w:tc>
          <w:tcPr>
            <w:tcW w:w="725" w:type="dxa"/>
            <w:tcBorders>
              <w:top w:val="single" w:sz="6" w:space="0" w:color="auto"/>
              <w:left w:val="single" w:sz="6" w:space="0" w:color="auto"/>
              <w:bottom w:val="single" w:sz="6" w:space="0" w:color="auto"/>
              <w:right w:val="single" w:sz="6" w:space="0" w:color="auto"/>
            </w:tcBorders>
          </w:tcPr>
          <w:p w14:paraId="15159803" w14:textId="77777777" w:rsidR="0047069C" w:rsidRPr="00B17340" w:rsidRDefault="0047069C" w:rsidP="0047069C">
            <w:pPr>
              <w:keepNext/>
              <w:tabs>
                <w:tab w:val="center" w:pos="4320"/>
                <w:tab w:val="right" w:pos="8640"/>
              </w:tabs>
              <w:spacing w:after="240"/>
              <w:jc w:val="both"/>
              <w:rPr>
                <w:ins w:id="518" w:author="author"/>
                <w:sz w:val="14"/>
                <w:szCs w:val="16"/>
                <w:lang w:val="en-GB" w:eastAsia="hu-HU"/>
              </w:rPr>
            </w:pPr>
            <w:ins w:id="519" w:author="author">
              <w:r w:rsidRPr="00A40067">
                <w:rPr>
                  <w:sz w:val="14"/>
                  <w:lang w:val="en-GB" w:eastAsia="hu-HU"/>
                </w:rPr>
                <w:t>84..167</w:t>
              </w:r>
            </w:ins>
          </w:p>
          <w:p w14:paraId="787561B6" w14:textId="77777777" w:rsidR="0047069C" w:rsidRPr="00D06261" w:rsidRDefault="0047069C" w:rsidP="00A40067">
            <w:pPr>
              <w:keepNext/>
              <w:spacing w:after="240"/>
              <w:jc w:val="both"/>
              <w:rPr>
                <w:ins w:id="520" w:author="author"/>
                <w:sz w:val="16"/>
                <w:lang w:val="en-GB" w:eastAsia="hu-HU"/>
              </w:rPr>
            </w:pPr>
            <w:ins w:id="521" w:author="author">
              <w:r w:rsidRPr="00B17340">
                <w:rPr>
                  <w:sz w:val="14"/>
                  <w:szCs w:val="16"/>
                  <w:lang w:val="en-GB" w:eastAsia="hu-HU"/>
                </w:rPr>
                <w:t>588..671</w:t>
              </w:r>
            </w:ins>
          </w:p>
        </w:tc>
        <w:tc>
          <w:tcPr>
            <w:tcW w:w="724" w:type="dxa"/>
            <w:tcBorders>
              <w:top w:val="single" w:sz="6" w:space="0" w:color="auto"/>
              <w:left w:val="single" w:sz="6" w:space="0" w:color="auto"/>
              <w:bottom w:val="single" w:sz="6" w:space="0" w:color="auto"/>
              <w:right w:val="single" w:sz="6" w:space="0" w:color="auto"/>
            </w:tcBorders>
          </w:tcPr>
          <w:p w14:paraId="4A326CEA" w14:textId="77777777" w:rsidR="0047069C" w:rsidRPr="00B17340" w:rsidRDefault="0047069C" w:rsidP="0047069C">
            <w:pPr>
              <w:keepNext/>
              <w:tabs>
                <w:tab w:val="center" w:pos="4320"/>
                <w:tab w:val="right" w:pos="8640"/>
              </w:tabs>
              <w:spacing w:after="240"/>
              <w:jc w:val="both"/>
              <w:rPr>
                <w:ins w:id="522" w:author="author"/>
                <w:sz w:val="14"/>
                <w:szCs w:val="16"/>
                <w:lang w:val="en-GB" w:eastAsia="hu-HU"/>
              </w:rPr>
            </w:pPr>
            <w:ins w:id="523" w:author="author">
              <w:r w:rsidRPr="00D06261">
                <w:rPr>
                  <w:sz w:val="14"/>
                  <w:lang w:val="en-GB" w:eastAsia="hu-HU"/>
                </w:rPr>
                <w:t>168..251</w:t>
              </w:r>
            </w:ins>
          </w:p>
          <w:p w14:paraId="0B893922" w14:textId="77777777" w:rsidR="0047069C" w:rsidRPr="00A40067" w:rsidRDefault="0047069C" w:rsidP="00A40067">
            <w:pPr>
              <w:keepNext/>
              <w:spacing w:after="240"/>
              <w:jc w:val="both"/>
              <w:rPr>
                <w:ins w:id="524" w:author="author"/>
                <w:sz w:val="16"/>
                <w:lang w:val="en-GB" w:eastAsia="hu-HU"/>
              </w:rPr>
            </w:pPr>
            <w:ins w:id="525" w:author="author">
              <w:r w:rsidRPr="00B17340">
                <w:rPr>
                  <w:sz w:val="14"/>
                  <w:szCs w:val="16"/>
                  <w:lang w:val="en-GB" w:eastAsia="hu-HU"/>
                </w:rPr>
                <w:t>672..755</w:t>
              </w:r>
            </w:ins>
          </w:p>
        </w:tc>
        <w:tc>
          <w:tcPr>
            <w:tcW w:w="725" w:type="dxa"/>
            <w:tcBorders>
              <w:top w:val="single" w:sz="6" w:space="0" w:color="auto"/>
              <w:left w:val="single" w:sz="6" w:space="0" w:color="auto"/>
              <w:bottom w:val="single" w:sz="6" w:space="0" w:color="auto"/>
              <w:right w:val="single" w:sz="4" w:space="0" w:color="auto"/>
            </w:tcBorders>
          </w:tcPr>
          <w:p w14:paraId="2A6184F3" w14:textId="28672B74" w:rsidR="0047069C" w:rsidRPr="00B17340" w:rsidRDefault="0047069C" w:rsidP="0047069C">
            <w:pPr>
              <w:keepNext/>
              <w:tabs>
                <w:tab w:val="center" w:pos="4320"/>
                <w:tab w:val="right" w:pos="8640"/>
              </w:tabs>
              <w:spacing w:after="240"/>
              <w:jc w:val="both"/>
              <w:rPr>
                <w:ins w:id="526" w:author="author"/>
                <w:sz w:val="14"/>
                <w:szCs w:val="16"/>
                <w:lang w:val="en-GB" w:eastAsia="hu-HU"/>
              </w:rPr>
            </w:pPr>
            <w:ins w:id="527" w:author="author">
              <w:r w:rsidRPr="00A40067">
                <w:rPr>
                  <w:sz w:val="14"/>
                  <w:lang w:val="en-GB" w:eastAsia="hu-HU"/>
                </w:rPr>
                <w:t>252..335</w:t>
              </w:r>
            </w:ins>
          </w:p>
          <w:p w14:paraId="7A362F92" w14:textId="504D7D24" w:rsidR="0047069C" w:rsidRPr="00D06261" w:rsidRDefault="0047069C" w:rsidP="00A40067">
            <w:pPr>
              <w:keepNext/>
              <w:spacing w:after="240"/>
              <w:jc w:val="both"/>
              <w:rPr>
                <w:ins w:id="528" w:author="author"/>
                <w:sz w:val="16"/>
                <w:lang w:val="en-GB" w:eastAsia="hu-HU"/>
              </w:rPr>
            </w:pPr>
            <w:ins w:id="529" w:author="author">
              <w:r w:rsidRPr="00B17340">
                <w:rPr>
                  <w:sz w:val="14"/>
                  <w:szCs w:val="16"/>
                  <w:lang w:val="en-GB" w:eastAsia="hu-HU"/>
                </w:rPr>
                <w:t>756..839</w:t>
              </w:r>
            </w:ins>
          </w:p>
        </w:tc>
        <w:tc>
          <w:tcPr>
            <w:tcW w:w="724" w:type="dxa"/>
            <w:tcBorders>
              <w:top w:val="single" w:sz="4" w:space="0" w:color="auto"/>
              <w:left w:val="single" w:sz="4" w:space="0" w:color="auto"/>
              <w:bottom w:val="single" w:sz="4" w:space="0" w:color="auto"/>
              <w:right w:val="single" w:sz="4" w:space="0" w:color="auto"/>
            </w:tcBorders>
          </w:tcPr>
          <w:p w14:paraId="0BCBF751" w14:textId="77777777" w:rsidR="0047069C" w:rsidRPr="00B17340" w:rsidRDefault="0047069C" w:rsidP="0047069C">
            <w:pPr>
              <w:keepNext/>
              <w:tabs>
                <w:tab w:val="center" w:pos="4320"/>
                <w:tab w:val="right" w:pos="8640"/>
              </w:tabs>
              <w:spacing w:after="240"/>
              <w:jc w:val="both"/>
              <w:rPr>
                <w:ins w:id="530" w:author="author"/>
                <w:sz w:val="14"/>
                <w:szCs w:val="16"/>
                <w:lang w:val="en-GB" w:eastAsia="hu-HU"/>
              </w:rPr>
            </w:pPr>
            <w:ins w:id="531" w:author="author">
              <w:r w:rsidRPr="00D06261">
                <w:rPr>
                  <w:sz w:val="14"/>
                  <w:lang w:val="en-GB" w:eastAsia="hu-HU"/>
                </w:rPr>
                <w:t>336..419</w:t>
              </w:r>
            </w:ins>
          </w:p>
          <w:p w14:paraId="2ADB9AE5" w14:textId="77777777" w:rsidR="0047069C" w:rsidRPr="00D06261" w:rsidRDefault="0047069C" w:rsidP="00D06261">
            <w:pPr>
              <w:keepNext/>
              <w:spacing w:after="240"/>
              <w:jc w:val="both"/>
              <w:rPr>
                <w:ins w:id="532" w:author="author"/>
                <w:sz w:val="16"/>
                <w:lang w:val="en-GB" w:eastAsia="hu-HU"/>
              </w:rPr>
            </w:pPr>
            <w:ins w:id="533" w:author="author">
              <w:r w:rsidRPr="00B17340">
                <w:rPr>
                  <w:sz w:val="14"/>
                  <w:szCs w:val="16"/>
                  <w:lang w:val="en-GB" w:eastAsia="hu-HU"/>
                </w:rPr>
                <w:t>840..923</w:t>
              </w:r>
            </w:ins>
          </w:p>
        </w:tc>
        <w:tc>
          <w:tcPr>
            <w:tcW w:w="725" w:type="dxa"/>
            <w:tcBorders>
              <w:top w:val="single" w:sz="4" w:space="0" w:color="auto"/>
              <w:left w:val="single" w:sz="4" w:space="0" w:color="auto"/>
              <w:bottom w:val="single" w:sz="4" w:space="0" w:color="auto"/>
              <w:right w:val="single" w:sz="4" w:space="0" w:color="auto"/>
            </w:tcBorders>
          </w:tcPr>
          <w:p w14:paraId="45D20D12" w14:textId="2E9CEC15" w:rsidR="0047069C" w:rsidRPr="00B17340" w:rsidRDefault="0047069C" w:rsidP="0047069C">
            <w:pPr>
              <w:keepNext/>
              <w:tabs>
                <w:tab w:val="center" w:pos="4320"/>
                <w:tab w:val="right" w:pos="8640"/>
              </w:tabs>
              <w:spacing w:after="240"/>
              <w:jc w:val="both"/>
              <w:rPr>
                <w:ins w:id="534" w:author="author"/>
                <w:sz w:val="14"/>
                <w:szCs w:val="16"/>
                <w:lang w:val="en-GB" w:eastAsia="hu-HU"/>
              </w:rPr>
            </w:pPr>
            <w:ins w:id="535" w:author="author">
              <w:r w:rsidRPr="00D06261">
                <w:rPr>
                  <w:sz w:val="14"/>
                  <w:lang w:val="en-GB" w:eastAsia="hu-HU"/>
                </w:rPr>
                <w:t>420..503</w:t>
              </w:r>
            </w:ins>
          </w:p>
          <w:p w14:paraId="264C4920" w14:textId="6F74FDE7" w:rsidR="0047069C" w:rsidRPr="00D06261" w:rsidRDefault="0047069C" w:rsidP="00A40067">
            <w:pPr>
              <w:keepNext/>
              <w:spacing w:after="240"/>
              <w:jc w:val="both"/>
              <w:rPr>
                <w:ins w:id="536" w:author="author"/>
                <w:sz w:val="16"/>
                <w:lang w:val="en-GB" w:eastAsia="hu-HU"/>
              </w:rPr>
            </w:pPr>
            <w:ins w:id="537" w:author="author">
              <w:r w:rsidRPr="00B17340">
                <w:rPr>
                  <w:sz w:val="14"/>
                  <w:szCs w:val="16"/>
                  <w:lang w:val="en-GB" w:eastAsia="hu-HU"/>
                </w:rPr>
                <w:t>924..1007</w:t>
              </w:r>
            </w:ins>
          </w:p>
        </w:tc>
        <w:tc>
          <w:tcPr>
            <w:tcW w:w="82" w:type="dxa"/>
            <w:tcBorders>
              <w:left w:val="single" w:sz="4" w:space="0" w:color="auto"/>
            </w:tcBorders>
          </w:tcPr>
          <w:p w14:paraId="579E2571" w14:textId="77777777" w:rsidR="0047069C" w:rsidRPr="00D06261" w:rsidRDefault="0047069C" w:rsidP="00A40067">
            <w:pPr>
              <w:keepNext/>
              <w:spacing w:after="240"/>
              <w:jc w:val="both"/>
              <w:rPr>
                <w:ins w:id="538" w:author="author"/>
                <w:sz w:val="16"/>
                <w:lang w:val="en-GB" w:eastAsia="hu-HU"/>
              </w:rPr>
            </w:pPr>
          </w:p>
        </w:tc>
        <w:tc>
          <w:tcPr>
            <w:tcW w:w="874" w:type="dxa"/>
            <w:tcBorders>
              <w:top w:val="single" w:sz="6" w:space="0" w:color="auto"/>
              <w:left w:val="single" w:sz="6" w:space="0" w:color="auto"/>
              <w:bottom w:val="single" w:sz="6" w:space="0" w:color="auto"/>
              <w:right w:val="single" w:sz="6" w:space="0" w:color="auto"/>
            </w:tcBorders>
            <w:shd w:val="clear" w:color="auto" w:fill="FF0000"/>
          </w:tcPr>
          <w:p w14:paraId="690F5191" w14:textId="77777777" w:rsidR="0047069C" w:rsidRPr="00A40067" w:rsidRDefault="0047069C" w:rsidP="00A40067">
            <w:pPr>
              <w:keepNext/>
              <w:spacing w:after="240"/>
              <w:jc w:val="both"/>
              <w:rPr>
                <w:ins w:id="539" w:author="author"/>
                <w:b/>
                <w:sz w:val="16"/>
                <w:lang w:val="en-GB" w:eastAsia="hu-HU"/>
              </w:rPr>
            </w:pPr>
            <w:ins w:id="540" w:author="author">
              <w:r w:rsidRPr="00D06261">
                <w:rPr>
                  <w:b/>
                  <w:sz w:val="16"/>
                  <w:lang w:val="en-GB" w:eastAsia="hu-HU"/>
                </w:rPr>
                <w:t>Country 4</w:t>
              </w:r>
              <w:r w:rsidRPr="00B17340">
                <w:rPr>
                  <w:b/>
                  <w:sz w:val="16"/>
                  <w:lang w:val="en-GB" w:eastAsia="hu-HU"/>
                </w:rPr>
                <w:t xml:space="preserve"> NR</w:t>
              </w:r>
            </w:ins>
          </w:p>
        </w:tc>
        <w:tc>
          <w:tcPr>
            <w:tcW w:w="695" w:type="dxa"/>
            <w:tcBorders>
              <w:top w:val="single" w:sz="6" w:space="0" w:color="auto"/>
              <w:left w:val="single" w:sz="6" w:space="0" w:color="auto"/>
              <w:bottom w:val="single" w:sz="6" w:space="0" w:color="auto"/>
              <w:right w:val="single" w:sz="6" w:space="0" w:color="auto"/>
            </w:tcBorders>
          </w:tcPr>
          <w:p w14:paraId="0BB908A3" w14:textId="77777777" w:rsidR="0047069C" w:rsidRPr="00B17340" w:rsidRDefault="0047069C" w:rsidP="0047069C">
            <w:pPr>
              <w:keepNext/>
              <w:tabs>
                <w:tab w:val="center" w:pos="4320"/>
                <w:tab w:val="right" w:pos="8640"/>
              </w:tabs>
              <w:spacing w:after="240"/>
              <w:jc w:val="both"/>
              <w:rPr>
                <w:ins w:id="541" w:author="author"/>
                <w:sz w:val="14"/>
                <w:szCs w:val="16"/>
                <w:lang w:val="en-GB" w:eastAsia="hu-HU"/>
              </w:rPr>
            </w:pPr>
            <w:ins w:id="542" w:author="author">
              <w:r w:rsidRPr="00A40067">
                <w:rPr>
                  <w:sz w:val="14"/>
                  <w:lang w:val="en-GB" w:eastAsia="hu-HU"/>
                </w:rPr>
                <w:t>0..83</w:t>
              </w:r>
            </w:ins>
          </w:p>
          <w:p w14:paraId="548D0A57" w14:textId="77777777" w:rsidR="0047069C" w:rsidRPr="00D06261" w:rsidRDefault="0047069C" w:rsidP="00D06261">
            <w:pPr>
              <w:keepNext/>
              <w:spacing w:after="240"/>
              <w:jc w:val="both"/>
              <w:rPr>
                <w:ins w:id="543" w:author="author"/>
                <w:sz w:val="16"/>
                <w:lang w:val="en-GB" w:eastAsia="hu-HU"/>
              </w:rPr>
            </w:pPr>
            <w:ins w:id="544" w:author="author">
              <w:r w:rsidRPr="00B17340">
                <w:rPr>
                  <w:sz w:val="14"/>
                  <w:szCs w:val="16"/>
                  <w:lang w:val="en-GB" w:eastAsia="hu-HU"/>
                </w:rPr>
                <w:t>504-587</w:t>
              </w:r>
            </w:ins>
          </w:p>
        </w:tc>
        <w:tc>
          <w:tcPr>
            <w:tcW w:w="696" w:type="dxa"/>
            <w:tcBorders>
              <w:top w:val="single" w:sz="6" w:space="0" w:color="auto"/>
              <w:left w:val="single" w:sz="6" w:space="0" w:color="auto"/>
              <w:bottom w:val="single" w:sz="6" w:space="0" w:color="auto"/>
              <w:right w:val="single" w:sz="6" w:space="0" w:color="auto"/>
            </w:tcBorders>
          </w:tcPr>
          <w:p w14:paraId="41D27D21" w14:textId="63BEBFA7" w:rsidR="0047069C" w:rsidRPr="00B17340" w:rsidRDefault="0047069C" w:rsidP="0047069C">
            <w:pPr>
              <w:keepNext/>
              <w:tabs>
                <w:tab w:val="center" w:pos="4320"/>
                <w:tab w:val="right" w:pos="8640"/>
              </w:tabs>
              <w:spacing w:after="240"/>
              <w:jc w:val="both"/>
              <w:rPr>
                <w:ins w:id="545" w:author="author"/>
                <w:sz w:val="14"/>
                <w:szCs w:val="16"/>
                <w:lang w:val="en-GB" w:eastAsia="hu-HU"/>
              </w:rPr>
            </w:pPr>
            <w:ins w:id="546" w:author="author">
              <w:r w:rsidRPr="00D06261">
                <w:rPr>
                  <w:sz w:val="14"/>
                  <w:lang w:val="en-GB" w:eastAsia="hu-HU"/>
                </w:rPr>
                <w:t>84..167</w:t>
              </w:r>
            </w:ins>
          </w:p>
          <w:p w14:paraId="43172671" w14:textId="4B02C569" w:rsidR="0047069C" w:rsidRPr="00D06261" w:rsidRDefault="0047069C" w:rsidP="00D06261">
            <w:pPr>
              <w:keepNext/>
              <w:spacing w:after="240"/>
              <w:jc w:val="both"/>
              <w:rPr>
                <w:ins w:id="547" w:author="author"/>
                <w:sz w:val="16"/>
                <w:lang w:val="en-GB" w:eastAsia="hu-HU"/>
              </w:rPr>
            </w:pPr>
            <w:ins w:id="548" w:author="author">
              <w:r w:rsidRPr="00B17340">
                <w:rPr>
                  <w:sz w:val="14"/>
                  <w:szCs w:val="16"/>
                  <w:lang w:val="en-GB" w:eastAsia="hu-HU"/>
                </w:rPr>
                <w:t>588..671</w:t>
              </w:r>
            </w:ins>
          </w:p>
        </w:tc>
        <w:tc>
          <w:tcPr>
            <w:tcW w:w="695" w:type="dxa"/>
            <w:tcBorders>
              <w:top w:val="single" w:sz="6" w:space="0" w:color="auto"/>
              <w:left w:val="single" w:sz="6" w:space="0" w:color="auto"/>
              <w:bottom w:val="single" w:sz="6" w:space="0" w:color="auto"/>
              <w:right w:val="single" w:sz="6" w:space="0" w:color="auto"/>
            </w:tcBorders>
          </w:tcPr>
          <w:p w14:paraId="6A2A9384" w14:textId="77777777" w:rsidR="0047069C" w:rsidRPr="00B17340" w:rsidRDefault="0047069C" w:rsidP="0047069C">
            <w:pPr>
              <w:keepNext/>
              <w:tabs>
                <w:tab w:val="center" w:pos="4320"/>
                <w:tab w:val="right" w:pos="8640"/>
              </w:tabs>
              <w:spacing w:after="240"/>
              <w:jc w:val="both"/>
              <w:rPr>
                <w:ins w:id="549" w:author="author"/>
                <w:sz w:val="14"/>
                <w:szCs w:val="16"/>
                <w:lang w:val="en-GB" w:eastAsia="hu-HU"/>
              </w:rPr>
            </w:pPr>
            <w:ins w:id="550" w:author="author">
              <w:r w:rsidRPr="00A40067">
                <w:rPr>
                  <w:sz w:val="14"/>
                  <w:lang w:val="en-GB" w:eastAsia="hu-HU"/>
                </w:rPr>
                <w:t>168..251</w:t>
              </w:r>
            </w:ins>
          </w:p>
          <w:p w14:paraId="7E6A2051" w14:textId="77777777" w:rsidR="0047069C" w:rsidRPr="00D06261" w:rsidRDefault="0047069C" w:rsidP="00D06261">
            <w:pPr>
              <w:keepNext/>
              <w:spacing w:after="240"/>
              <w:jc w:val="both"/>
              <w:rPr>
                <w:ins w:id="551" w:author="author"/>
                <w:sz w:val="16"/>
                <w:lang w:val="en-GB" w:eastAsia="hu-HU"/>
              </w:rPr>
            </w:pPr>
            <w:ins w:id="552" w:author="author">
              <w:r w:rsidRPr="00B17340">
                <w:rPr>
                  <w:sz w:val="14"/>
                  <w:szCs w:val="16"/>
                  <w:lang w:val="en-GB" w:eastAsia="hu-HU"/>
                </w:rPr>
                <w:t>672..755</w:t>
              </w:r>
            </w:ins>
          </w:p>
        </w:tc>
        <w:tc>
          <w:tcPr>
            <w:tcW w:w="696" w:type="dxa"/>
            <w:tcBorders>
              <w:top w:val="single" w:sz="6" w:space="0" w:color="auto"/>
              <w:left w:val="single" w:sz="6" w:space="0" w:color="auto"/>
              <w:bottom w:val="single" w:sz="6" w:space="0" w:color="auto"/>
              <w:right w:val="single" w:sz="6" w:space="0" w:color="auto"/>
            </w:tcBorders>
          </w:tcPr>
          <w:p w14:paraId="4866BCCF" w14:textId="77777777" w:rsidR="0047069C" w:rsidRPr="00B17340" w:rsidRDefault="0047069C" w:rsidP="0047069C">
            <w:pPr>
              <w:keepNext/>
              <w:tabs>
                <w:tab w:val="center" w:pos="4320"/>
                <w:tab w:val="right" w:pos="8640"/>
              </w:tabs>
              <w:spacing w:after="240"/>
              <w:jc w:val="both"/>
              <w:rPr>
                <w:ins w:id="553" w:author="author"/>
                <w:sz w:val="14"/>
                <w:szCs w:val="16"/>
                <w:lang w:val="en-GB" w:eastAsia="hu-HU"/>
              </w:rPr>
            </w:pPr>
            <w:ins w:id="554" w:author="author">
              <w:r w:rsidRPr="00D06261">
                <w:rPr>
                  <w:sz w:val="14"/>
                  <w:lang w:val="en-GB" w:eastAsia="hu-HU"/>
                </w:rPr>
                <w:t>252..335</w:t>
              </w:r>
            </w:ins>
          </w:p>
          <w:p w14:paraId="286634EE" w14:textId="77777777" w:rsidR="0047069C" w:rsidRPr="00D06261" w:rsidRDefault="0047069C" w:rsidP="00D06261">
            <w:pPr>
              <w:keepNext/>
              <w:spacing w:after="240"/>
              <w:jc w:val="both"/>
              <w:rPr>
                <w:ins w:id="555" w:author="author"/>
                <w:sz w:val="16"/>
                <w:lang w:val="en-GB" w:eastAsia="hu-HU"/>
              </w:rPr>
            </w:pPr>
            <w:ins w:id="556" w:author="author">
              <w:r w:rsidRPr="00B17340">
                <w:rPr>
                  <w:sz w:val="14"/>
                  <w:szCs w:val="16"/>
                  <w:lang w:val="en-GB" w:eastAsia="hu-HU"/>
                </w:rPr>
                <w:t>756..839</w:t>
              </w:r>
            </w:ins>
          </w:p>
        </w:tc>
        <w:tc>
          <w:tcPr>
            <w:tcW w:w="695" w:type="dxa"/>
            <w:tcBorders>
              <w:top w:val="single" w:sz="6" w:space="0" w:color="auto"/>
              <w:left w:val="single" w:sz="6" w:space="0" w:color="auto"/>
              <w:bottom w:val="single" w:sz="6" w:space="0" w:color="auto"/>
              <w:right w:val="single" w:sz="6" w:space="0" w:color="auto"/>
            </w:tcBorders>
          </w:tcPr>
          <w:p w14:paraId="74095F3B" w14:textId="77777777" w:rsidR="0047069C" w:rsidRPr="00B17340" w:rsidRDefault="0047069C" w:rsidP="0047069C">
            <w:pPr>
              <w:keepNext/>
              <w:tabs>
                <w:tab w:val="center" w:pos="4320"/>
                <w:tab w:val="right" w:pos="8640"/>
              </w:tabs>
              <w:spacing w:after="240"/>
              <w:jc w:val="both"/>
              <w:rPr>
                <w:ins w:id="557" w:author="author"/>
                <w:sz w:val="14"/>
                <w:szCs w:val="16"/>
                <w:lang w:val="en-GB" w:eastAsia="hu-HU"/>
              </w:rPr>
            </w:pPr>
            <w:ins w:id="558" w:author="author">
              <w:r w:rsidRPr="00A40067">
                <w:rPr>
                  <w:sz w:val="14"/>
                  <w:lang w:val="en-GB" w:eastAsia="hu-HU"/>
                </w:rPr>
                <w:t>336..419</w:t>
              </w:r>
            </w:ins>
          </w:p>
          <w:p w14:paraId="2697534B" w14:textId="77777777" w:rsidR="0047069C" w:rsidRPr="00D06261" w:rsidRDefault="0047069C" w:rsidP="00D06261">
            <w:pPr>
              <w:keepNext/>
              <w:spacing w:after="240"/>
              <w:jc w:val="both"/>
              <w:rPr>
                <w:ins w:id="559" w:author="author"/>
                <w:sz w:val="16"/>
                <w:lang w:val="en-GB" w:eastAsia="hu-HU"/>
              </w:rPr>
            </w:pPr>
            <w:ins w:id="560" w:author="author">
              <w:r w:rsidRPr="00B17340">
                <w:rPr>
                  <w:sz w:val="14"/>
                  <w:szCs w:val="16"/>
                  <w:lang w:val="en-GB" w:eastAsia="hu-HU"/>
                </w:rPr>
                <w:t>840..923</w:t>
              </w:r>
            </w:ins>
          </w:p>
        </w:tc>
        <w:tc>
          <w:tcPr>
            <w:tcW w:w="696" w:type="dxa"/>
            <w:tcBorders>
              <w:top w:val="single" w:sz="6" w:space="0" w:color="auto"/>
              <w:left w:val="single" w:sz="6" w:space="0" w:color="auto"/>
              <w:bottom w:val="single" w:sz="6" w:space="0" w:color="auto"/>
              <w:right w:val="single" w:sz="6" w:space="0" w:color="auto"/>
            </w:tcBorders>
          </w:tcPr>
          <w:p w14:paraId="16633DA3" w14:textId="77777777" w:rsidR="0047069C" w:rsidRPr="00B17340" w:rsidRDefault="0047069C" w:rsidP="0047069C">
            <w:pPr>
              <w:keepNext/>
              <w:tabs>
                <w:tab w:val="center" w:pos="4320"/>
                <w:tab w:val="right" w:pos="8640"/>
              </w:tabs>
              <w:spacing w:after="240"/>
              <w:jc w:val="both"/>
              <w:rPr>
                <w:ins w:id="561" w:author="author"/>
                <w:sz w:val="14"/>
                <w:szCs w:val="16"/>
                <w:lang w:val="en-GB" w:eastAsia="hu-HU"/>
              </w:rPr>
            </w:pPr>
            <w:ins w:id="562" w:author="author">
              <w:r w:rsidRPr="00D06261">
                <w:rPr>
                  <w:sz w:val="14"/>
                  <w:lang w:val="en-GB" w:eastAsia="hu-HU"/>
                </w:rPr>
                <w:t>420..503</w:t>
              </w:r>
            </w:ins>
          </w:p>
          <w:p w14:paraId="78406470" w14:textId="77777777" w:rsidR="0047069C" w:rsidRPr="00D06261" w:rsidRDefault="0047069C" w:rsidP="00D06261">
            <w:pPr>
              <w:keepNext/>
              <w:spacing w:after="240"/>
              <w:jc w:val="both"/>
              <w:rPr>
                <w:ins w:id="563" w:author="author"/>
                <w:sz w:val="16"/>
                <w:lang w:val="en-GB" w:eastAsia="hu-HU"/>
              </w:rPr>
            </w:pPr>
            <w:ins w:id="564" w:author="author">
              <w:r w:rsidRPr="00B17340">
                <w:rPr>
                  <w:sz w:val="14"/>
                  <w:szCs w:val="16"/>
                  <w:lang w:val="en-GB" w:eastAsia="hu-HU"/>
                </w:rPr>
                <w:t>924..1007</w:t>
              </w:r>
            </w:ins>
          </w:p>
        </w:tc>
      </w:tr>
      <w:tr w:rsidR="0047069C" w:rsidRPr="00B17340" w14:paraId="0D97C2C0" w14:textId="77777777" w:rsidTr="00440826">
        <w:trPr>
          <w:trHeight w:val="247"/>
          <w:ins w:id="565" w:author="author"/>
        </w:trPr>
        <w:tc>
          <w:tcPr>
            <w:tcW w:w="873" w:type="dxa"/>
            <w:tcBorders>
              <w:top w:val="single" w:sz="6" w:space="0" w:color="auto"/>
              <w:left w:val="single" w:sz="6" w:space="0" w:color="auto"/>
              <w:bottom w:val="single" w:sz="6" w:space="0" w:color="auto"/>
              <w:right w:val="single" w:sz="6" w:space="0" w:color="auto"/>
            </w:tcBorders>
          </w:tcPr>
          <w:p w14:paraId="6EF6C0E3" w14:textId="77777777" w:rsidR="0047069C" w:rsidRPr="00D06261" w:rsidRDefault="0047069C" w:rsidP="00D06261">
            <w:pPr>
              <w:keepNext/>
              <w:spacing w:after="240"/>
              <w:jc w:val="both"/>
              <w:rPr>
                <w:ins w:id="566" w:author="author"/>
                <w:sz w:val="16"/>
                <w:lang w:val="en-GB" w:eastAsia="hu-HU"/>
              </w:rPr>
            </w:pPr>
            <w:ins w:id="567" w:author="author">
              <w:r w:rsidRPr="00D06261">
                <w:rPr>
                  <w:sz w:val="16"/>
                  <w:lang w:val="en-GB" w:eastAsia="hu-HU"/>
                </w:rPr>
                <w:t>Border 3-2</w:t>
              </w:r>
            </w:ins>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0B52AC52" w14:textId="77777777" w:rsidR="0047069C" w:rsidRPr="00D06261" w:rsidRDefault="0047069C" w:rsidP="00D06261">
            <w:pPr>
              <w:keepNext/>
              <w:spacing w:after="240"/>
              <w:jc w:val="both"/>
              <w:rPr>
                <w:ins w:id="568"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7DA96FF8" w14:textId="77777777" w:rsidR="0047069C" w:rsidRPr="00D06261" w:rsidRDefault="0047069C" w:rsidP="00D06261">
            <w:pPr>
              <w:keepNext/>
              <w:spacing w:after="240"/>
              <w:jc w:val="both"/>
              <w:rPr>
                <w:ins w:id="569"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68398769" w14:textId="77777777" w:rsidR="0047069C" w:rsidRPr="00D06261" w:rsidRDefault="0047069C" w:rsidP="00D06261">
            <w:pPr>
              <w:keepNext/>
              <w:spacing w:after="240"/>
              <w:jc w:val="both"/>
              <w:rPr>
                <w:ins w:id="570"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020CACFA" w14:textId="77777777" w:rsidR="0047069C" w:rsidRPr="00D06261" w:rsidRDefault="0047069C" w:rsidP="00D06261">
            <w:pPr>
              <w:keepNext/>
              <w:spacing w:after="240"/>
              <w:jc w:val="both"/>
              <w:rPr>
                <w:ins w:id="571"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shd w:val="clear" w:color="auto" w:fill="000000"/>
          </w:tcPr>
          <w:p w14:paraId="3B54A087" w14:textId="77777777" w:rsidR="0047069C" w:rsidRPr="00D06261" w:rsidRDefault="0047069C" w:rsidP="00D06261">
            <w:pPr>
              <w:keepNext/>
              <w:spacing w:after="240"/>
              <w:jc w:val="both"/>
              <w:rPr>
                <w:ins w:id="572"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389F2D3E" w14:textId="77777777" w:rsidR="0047069C" w:rsidRPr="00D06261" w:rsidRDefault="0047069C" w:rsidP="00D06261">
            <w:pPr>
              <w:keepNext/>
              <w:spacing w:after="240"/>
              <w:jc w:val="both"/>
              <w:rPr>
                <w:ins w:id="573" w:author="author"/>
                <w:sz w:val="16"/>
                <w:lang w:val="en-GB" w:eastAsia="hu-HU"/>
              </w:rPr>
            </w:pPr>
          </w:p>
        </w:tc>
        <w:tc>
          <w:tcPr>
            <w:tcW w:w="82" w:type="dxa"/>
            <w:tcBorders>
              <w:left w:val="single" w:sz="4" w:space="0" w:color="auto"/>
              <w:right w:val="single" w:sz="4" w:space="0" w:color="auto"/>
            </w:tcBorders>
          </w:tcPr>
          <w:p w14:paraId="4D9777F8" w14:textId="77777777" w:rsidR="0047069C" w:rsidRPr="00D06261" w:rsidRDefault="0047069C" w:rsidP="00D06261">
            <w:pPr>
              <w:keepNext/>
              <w:spacing w:after="240"/>
              <w:jc w:val="both"/>
              <w:rPr>
                <w:ins w:id="574"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46E233C5" w14:textId="77777777" w:rsidR="0047069C" w:rsidRPr="00D06261" w:rsidRDefault="0047069C" w:rsidP="00D06261">
            <w:pPr>
              <w:keepNext/>
              <w:spacing w:after="240"/>
              <w:jc w:val="both"/>
              <w:rPr>
                <w:ins w:id="575" w:author="author"/>
                <w:sz w:val="16"/>
                <w:lang w:val="en-GB" w:eastAsia="hu-HU"/>
              </w:rPr>
            </w:pPr>
            <w:ins w:id="576" w:author="author">
              <w:r w:rsidRPr="00D06261">
                <w:rPr>
                  <w:sz w:val="16"/>
                  <w:lang w:val="en-GB" w:eastAsia="hu-HU"/>
                </w:rPr>
                <w:t>Border 4-1</w:t>
              </w:r>
            </w:ins>
          </w:p>
        </w:tc>
        <w:tc>
          <w:tcPr>
            <w:tcW w:w="695" w:type="dxa"/>
            <w:tcBorders>
              <w:top w:val="single" w:sz="4" w:space="0" w:color="auto"/>
              <w:left w:val="single" w:sz="4" w:space="0" w:color="auto"/>
              <w:bottom w:val="single" w:sz="4" w:space="0" w:color="auto"/>
              <w:right w:val="single" w:sz="4" w:space="0" w:color="auto"/>
            </w:tcBorders>
          </w:tcPr>
          <w:p w14:paraId="6EE8DBC3" w14:textId="77777777" w:rsidR="0047069C" w:rsidRPr="00D06261" w:rsidRDefault="0047069C" w:rsidP="00D06261">
            <w:pPr>
              <w:keepNext/>
              <w:spacing w:after="240"/>
              <w:jc w:val="both"/>
              <w:rPr>
                <w:ins w:id="577"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7643C7D0" w14:textId="77777777" w:rsidR="0047069C" w:rsidRPr="00D06261" w:rsidRDefault="0047069C" w:rsidP="00D06261">
            <w:pPr>
              <w:keepNext/>
              <w:spacing w:after="240"/>
              <w:jc w:val="both"/>
              <w:rPr>
                <w:ins w:id="578"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2155800F" w14:textId="77777777" w:rsidR="0047069C" w:rsidRPr="00D06261" w:rsidRDefault="0047069C" w:rsidP="00D06261">
            <w:pPr>
              <w:keepNext/>
              <w:spacing w:after="240"/>
              <w:jc w:val="both"/>
              <w:rPr>
                <w:ins w:id="579"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681E7EE9" w14:textId="77777777" w:rsidR="0047069C" w:rsidRPr="00D06261" w:rsidRDefault="0047069C" w:rsidP="00D06261">
            <w:pPr>
              <w:keepNext/>
              <w:spacing w:after="240"/>
              <w:jc w:val="both"/>
              <w:rPr>
                <w:ins w:id="580"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74F7AB13" w14:textId="77777777" w:rsidR="0047069C" w:rsidRPr="00D06261" w:rsidRDefault="0047069C" w:rsidP="00D06261">
            <w:pPr>
              <w:keepNext/>
              <w:spacing w:after="240"/>
              <w:jc w:val="both"/>
              <w:rPr>
                <w:ins w:id="581"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5C6AF076" w14:textId="77777777" w:rsidR="0047069C" w:rsidRPr="00D06261" w:rsidRDefault="0047069C" w:rsidP="00D06261">
            <w:pPr>
              <w:keepNext/>
              <w:spacing w:after="240"/>
              <w:jc w:val="both"/>
              <w:rPr>
                <w:ins w:id="582" w:author="author"/>
                <w:sz w:val="16"/>
                <w:lang w:val="en-GB" w:eastAsia="hu-HU"/>
              </w:rPr>
            </w:pPr>
          </w:p>
        </w:tc>
      </w:tr>
      <w:tr w:rsidR="0047069C" w:rsidRPr="00B17340" w14:paraId="73D71375" w14:textId="77777777" w:rsidTr="00440826">
        <w:trPr>
          <w:trHeight w:val="247"/>
          <w:ins w:id="583" w:author="author"/>
        </w:trPr>
        <w:tc>
          <w:tcPr>
            <w:tcW w:w="873" w:type="dxa"/>
            <w:tcBorders>
              <w:top w:val="single" w:sz="6" w:space="0" w:color="auto"/>
              <w:left w:val="single" w:sz="6" w:space="0" w:color="auto"/>
              <w:bottom w:val="single" w:sz="6" w:space="0" w:color="auto"/>
              <w:right w:val="single" w:sz="6" w:space="0" w:color="auto"/>
            </w:tcBorders>
          </w:tcPr>
          <w:p w14:paraId="1216F819" w14:textId="1A3F6F43" w:rsidR="0047069C" w:rsidRPr="00D06261" w:rsidRDefault="0047069C" w:rsidP="00D06261">
            <w:pPr>
              <w:keepNext/>
              <w:spacing w:after="240"/>
              <w:jc w:val="both"/>
              <w:rPr>
                <w:ins w:id="584" w:author="author"/>
                <w:sz w:val="16"/>
                <w:lang w:val="en-GB" w:eastAsia="hu-HU"/>
              </w:rPr>
            </w:pPr>
            <w:ins w:id="585" w:author="author">
              <w:r w:rsidRPr="00D06261">
                <w:rPr>
                  <w:sz w:val="16"/>
                  <w:lang w:val="en-GB" w:eastAsia="hu-HU"/>
                </w:rPr>
                <w:t>Zone 3-1-2</w:t>
              </w:r>
            </w:ins>
          </w:p>
        </w:tc>
        <w:tc>
          <w:tcPr>
            <w:tcW w:w="724" w:type="dxa"/>
            <w:tcBorders>
              <w:top w:val="single" w:sz="6" w:space="0" w:color="auto"/>
              <w:left w:val="single" w:sz="6" w:space="0" w:color="auto"/>
              <w:bottom w:val="single" w:sz="6" w:space="0" w:color="auto"/>
              <w:right w:val="single" w:sz="6" w:space="0" w:color="auto"/>
            </w:tcBorders>
          </w:tcPr>
          <w:p w14:paraId="1638A157" w14:textId="77777777" w:rsidR="0047069C" w:rsidRPr="00D06261" w:rsidRDefault="0047069C" w:rsidP="00D06261">
            <w:pPr>
              <w:keepNext/>
              <w:spacing w:after="240"/>
              <w:jc w:val="both"/>
              <w:rPr>
                <w:ins w:id="586"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15923A4F" w14:textId="77777777" w:rsidR="0047069C" w:rsidRPr="00D06261" w:rsidRDefault="0047069C" w:rsidP="00D06261">
            <w:pPr>
              <w:keepNext/>
              <w:spacing w:after="240"/>
              <w:jc w:val="both"/>
              <w:rPr>
                <w:ins w:id="587"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25D3A8EA" w14:textId="77777777" w:rsidR="0047069C" w:rsidRPr="00D06261" w:rsidRDefault="0047069C" w:rsidP="00D06261">
            <w:pPr>
              <w:keepNext/>
              <w:spacing w:after="240"/>
              <w:jc w:val="both"/>
              <w:rPr>
                <w:ins w:id="588"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4403E609" w14:textId="77777777" w:rsidR="0047069C" w:rsidRPr="00D06261" w:rsidRDefault="0047069C" w:rsidP="00D06261">
            <w:pPr>
              <w:keepNext/>
              <w:spacing w:after="240"/>
              <w:jc w:val="both"/>
              <w:rPr>
                <w:ins w:id="589"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shd w:val="clear" w:color="auto" w:fill="000000"/>
          </w:tcPr>
          <w:p w14:paraId="649CB69E" w14:textId="77777777" w:rsidR="0047069C" w:rsidRPr="00D06261" w:rsidRDefault="0047069C" w:rsidP="00D06261">
            <w:pPr>
              <w:keepNext/>
              <w:spacing w:after="240"/>
              <w:jc w:val="both"/>
              <w:rPr>
                <w:ins w:id="590"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6B16B2F2" w14:textId="77777777" w:rsidR="0047069C" w:rsidRPr="00D06261" w:rsidRDefault="0047069C" w:rsidP="00D06261">
            <w:pPr>
              <w:keepNext/>
              <w:spacing w:after="240"/>
              <w:jc w:val="both"/>
              <w:rPr>
                <w:ins w:id="591" w:author="author"/>
                <w:sz w:val="16"/>
                <w:lang w:val="en-GB" w:eastAsia="hu-HU"/>
              </w:rPr>
            </w:pPr>
          </w:p>
        </w:tc>
        <w:tc>
          <w:tcPr>
            <w:tcW w:w="82" w:type="dxa"/>
            <w:tcBorders>
              <w:left w:val="single" w:sz="4" w:space="0" w:color="auto"/>
              <w:right w:val="single" w:sz="4" w:space="0" w:color="auto"/>
            </w:tcBorders>
          </w:tcPr>
          <w:p w14:paraId="60DBEF2A" w14:textId="77777777" w:rsidR="0047069C" w:rsidRPr="00D06261" w:rsidRDefault="0047069C" w:rsidP="00D06261">
            <w:pPr>
              <w:keepNext/>
              <w:spacing w:after="240"/>
              <w:jc w:val="both"/>
              <w:rPr>
                <w:ins w:id="592"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707304D5" w14:textId="77777777" w:rsidR="0047069C" w:rsidRPr="00D06261" w:rsidRDefault="0047069C" w:rsidP="00D06261">
            <w:pPr>
              <w:keepNext/>
              <w:spacing w:after="240"/>
              <w:jc w:val="both"/>
              <w:rPr>
                <w:ins w:id="593" w:author="author"/>
                <w:sz w:val="16"/>
                <w:lang w:val="en-GB" w:eastAsia="hu-HU"/>
              </w:rPr>
            </w:pPr>
            <w:ins w:id="594" w:author="author">
              <w:r w:rsidRPr="00D06261">
                <w:rPr>
                  <w:sz w:val="16"/>
                  <w:lang w:val="en-GB" w:eastAsia="hu-HU"/>
                </w:rPr>
                <w:t>Zone 4-1-2</w:t>
              </w:r>
            </w:ins>
          </w:p>
        </w:tc>
        <w:tc>
          <w:tcPr>
            <w:tcW w:w="695" w:type="dxa"/>
            <w:tcBorders>
              <w:top w:val="single" w:sz="4" w:space="0" w:color="auto"/>
              <w:left w:val="single" w:sz="4" w:space="0" w:color="auto"/>
              <w:bottom w:val="single" w:sz="4" w:space="0" w:color="auto"/>
              <w:right w:val="single" w:sz="4" w:space="0" w:color="auto"/>
            </w:tcBorders>
          </w:tcPr>
          <w:p w14:paraId="078D52C6" w14:textId="77777777" w:rsidR="0047069C" w:rsidRPr="00D06261" w:rsidRDefault="0047069C" w:rsidP="00D06261">
            <w:pPr>
              <w:keepNext/>
              <w:spacing w:after="240"/>
              <w:jc w:val="both"/>
              <w:rPr>
                <w:ins w:id="595"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53AD1EEA" w14:textId="77777777" w:rsidR="0047069C" w:rsidRPr="00D06261" w:rsidRDefault="0047069C" w:rsidP="00D06261">
            <w:pPr>
              <w:keepNext/>
              <w:spacing w:after="240"/>
              <w:jc w:val="both"/>
              <w:rPr>
                <w:ins w:id="596"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3387DE8F" w14:textId="77777777" w:rsidR="0047069C" w:rsidRPr="00D06261" w:rsidRDefault="0047069C" w:rsidP="00D06261">
            <w:pPr>
              <w:keepNext/>
              <w:spacing w:after="240"/>
              <w:jc w:val="both"/>
              <w:rPr>
                <w:ins w:id="597"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7E71EED5" w14:textId="77777777" w:rsidR="0047069C" w:rsidRPr="00D06261" w:rsidRDefault="0047069C" w:rsidP="00D06261">
            <w:pPr>
              <w:keepNext/>
              <w:spacing w:after="240"/>
              <w:jc w:val="both"/>
              <w:rPr>
                <w:ins w:id="598"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73E46E3E" w14:textId="77777777" w:rsidR="0047069C" w:rsidRPr="00D06261" w:rsidRDefault="0047069C" w:rsidP="00D06261">
            <w:pPr>
              <w:keepNext/>
              <w:spacing w:after="240"/>
              <w:jc w:val="both"/>
              <w:rPr>
                <w:ins w:id="599"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1D662CF2" w14:textId="77777777" w:rsidR="0047069C" w:rsidRPr="00D06261" w:rsidRDefault="0047069C" w:rsidP="00D06261">
            <w:pPr>
              <w:keepNext/>
              <w:spacing w:after="240"/>
              <w:jc w:val="both"/>
              <w:rPr>
                <w:ins w:id="600" w:author="author"/>
                <w:sz w:val="16"/>
                <w:lang w:val="en-GB" w:eastAsia="hu-HU"/>
              </w:rPr>
            </w:pPr>
          </w:p>
        </w:tc>
      </w:tr>
      <w:tr w:rsidR="0047069C" w:rsidRPr="00B17340" w14:paraId="1928CE9A" w14:textId="77777777" w:rsidTr="00440826">
        <w:trPr>
          <w:trHeight w:val="247"/>
          <w:ins w:id="601" w:author="author"/>
        </w:trPr>
        <w:tc>
          <w:tcPr>
            <w:tcW w:w="873" w:type="dxa"/>
            <w:tcBorders>
              <w:top w:val="single" w:sz="6" w:space="0" w:color="auto"/>
              <w:left w:val="single" w:sz="6" w:space="0" w:color="auto"/>
              <w:bottom w:val="single" w:sz="6" w:space="0" w:color="auto"/>
              <w:right w:val="single" w:sz="6" w:space="0" w:color="auto"/>
            </w:tcBorders>
          </w:tcPr>
          <w:p w14:paraId="1D125DA7" w14:textId="77777777" w:rsidR="0047069C" w:rsidRPr="00D06261" w:rsidRDefault="0047069C" w:rsidP="00D06261">
            <w:pPr>
              <w:keepNext/>
              <w:spacing w:after="240"/>
              <w:jc w:val="both"/>
              <w:rPr>
                <w:ins w:id="602" w:author="author"/>
                <w:sz w:val="16"/>
                <w:lang w:val="en-GB" w:eastAsia="hu-HU"/>
              </w:rPr>
            </w:pPr>
            <w:ins w:id="603" w:author="author">
              <w:r w:rsidRPr="00D06261">
                <w:rPr>
                  <w:sz w:val="16"/>
                  <w:lang w:val="en-GB" w:eastAsia="hu-HU"/>
                </w:rPr>
                <w:t>Border 3-1</w:t>
              </w:r>
            </w:ins>
          </w:p>
        </w:tc>
        <w:tc>
          <w:tcPr>
            <w:tcW w:w="724" w:type="dxa"/>
            <w:tcBorders>
              <w:top w:val="single" w:sz="6" w:space="0" w:color="auto"/>
              <w:left w:val="single" w:sz="6" w:space="0" w:color="auto"/>
              <w:bottom w:val="single" w:sz="6" w:space="0" w:color="auto"/>
              <w:right w:val="single" w:sz="6" w:space="0" w:color="auto"/>
            </w:tcBorders>
          </w:tcPr>
          <w:p w14:paraId="649F83BE" w14:textId="77777777" w:rsidR="0047069C" w:rsidRPr="00D06261" w:rsidRDefault="0047069C" w:rsidP="00D06261">
            <w:pPr>
              <w:keepNext/>
              <w:spacing w:after="240"/>
              <w:jc w:val="both"/>
              <w:rPr>
                <w:ins w:id="604"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568DF314" w14:textId="77777777" w:rsidR="0047069C" w:rsidRPr="00D06261" w:rsidRDefault="0047069C" w:rsidP="00D06261">
            <w:pPr>
              <w:keepNext/>
              <w:spacing w:after="240"/>
              <w:jc w:val="both"/>
              <w:rPr>
                <w:ins w:id="605"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1EB3250D" w14:textId="77777777" w:rsidR="0047069C" w:rsidRPr="00D06261" w:rsidRDefault="0047069C" w:rsidP="00D06261">
            <w:pPr>
              <w:keepNext/>
              <w:spacing w:after="240"/>
              <w:jc w:val="both"/>
              <w:rPr>
                <w:ins w:id="606"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shd w:val="clear" w:color="auto" w:fill="000000"/>
          </w:tcPr>
          <w:p w14:paraId="59A134F2" w14:textId="77777777" w:rsidR="0047069C" w:rsidRPr="00D06261" w:rsidRDefault="0047069C" w:rsidP="00D06261">
            <w:pPr>
              <w:keepNext/>
              <w:spacing w:after="240"/>
              <w:jc w:val="both"/>
              <w:rPr>
                <w:ins w:id="607"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shd w:val="clear" w:color="auto" w:fill="000000"/>
          </w:tcPr>
          <w:p w14:paraId="1878FDDC" w14:textId="77777777" w:rsidR="0047069C" w:rsidRPr="00D06261" w:rsidRDefault="0047069C" w:rsidP="00D06261">
            <w:pPr>
              <w:keepNext/>
              <w:spacing w:after="240"/>
              <w:jc w:val="both"/>
              <w:rPr>
                <w:ins w:id="608"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74AFA182" w14:textId="77777777" w:rsidR="0047069C" w:rsidRPr="00D06261" w:rsidRDefault="0047069C" w:rsidP="00D06261">
            <w:pPr>
              <w:keepNext/>
              <w:spacing w:after="240"/>
              <w:jc w:val="both"/>
              <w:rPr>
                <w:ins w:id="609" w:author="author"/>
                <w:sz w:val="16"/>
                <w:lang w:val="en-GB" w:eastAsia="hu-HU"/>
              </w:rPr>
            </w:pPr>
          </w:p>
        </w:tc>
        <w:tc>
          <w:tcPr>
            <w:tcW w:w="82" w:type="dxa"/>
            <w:tcBorders>
              <w:left w:val="single" w:sz="4" w:space="0" w:color="auto"/>
              <w:right w:val="single" w:sz="4" w:space="0" w:color="auto"/>
            </w:tcBorders>
          </w:tcPr>
          <w:p w14:paraId="10D3E819" w14:textId="77777777" w:rsidR="0047069C" w:rsidRPr="00D06261" w:rsidRDefault="0047069C" w:rsidP="00D06261">
            <w:pPr>
              <w:keepNext/>
              <w:spacing w:after="240"/>
              <w:jc w:val="both"/>
              <w:rPr>
                <w:ins w:id="610"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2C7BC1E7" w14:textId="77777777" w:rsidR="0047069C" w:rsidRPr="00D06261" w:rsidRDefault="0047069C" w:rsidP="00D06261">
            <w:pPr>
              <w:keepNext/>
              <w:spacing w:after="240"/>
              <w:jc w:val="both"/>
              <w:rPr>
                <w:ins w:id="611" w:author="author"/>
                <w:sz w:val="16"/>
                <w:lang w:val="en-GB" w:eastAsia="hu-HU"/>
              </w:rPr>
            </w:pPr>
            <w:ins w:id="612" w:author="author">
              <w:r w:rsidRPr="00D06261">
                <w:rPr>
                  <w:sz w:val="16"/>
                  <w:lang w:val="en-GB" w:eastAsia="hu-HU"/>
                </w:rPr>
                <w:t>Border 4-2</w:t>
              </w:r>
            </w:ins>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22CA84F3" w14:textId="77777777" w:rsidR="0047069C" w:rsidRPr="00D06261" w:rsidRDefault="0047069C" w:rsidP="00D06261">
            <w:pPr>
              <w:keepNext/>
              <w:spacing w:after="240"/>
              <w:jc w:val="both"/>
              <w:rPr>
                <w:ins w:id="613"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4E5B2370" w14:textId="77777777" w:rsidR="0047069C" w:rsidRPr="00D06261" w:rsidRDefault="0047069C" w:rsidP="00D06261">
            <w:pPr>
              <w:keepNext/>
              <w:spacing w:after="240"/>
              <w:jc w:val="both"/>
              <w:rPr>
                <w:ins w:id="614"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196B4C44" w14:textId="77777777" w:rsidR="0047069C" w:rsidRPr="00D06261" w:rsidRDefault="0047069C" w:rsidP="00D06261">
            <w:pPr>
              <w:keepNext/>
              <w:spacing w:after="240"/>
              <w:jc w:val="both"/>
              <w:rPr>
                <w:ins w:id="615"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4459989B" w14:textId="77777777" w:rsidR="0047069C" w:rsidRPr="00D06261" w:rsidRDefault="0047069C" w:rsidP="00D06261">
            <w:pPr>
              <w:keepNext/>
              <w:spacing w:after="240"/>
              <w:jc w:val="both"/>
              <w:rPr>
                <w:ins w:id="616"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3C404C39" w14:textId="77777777" w:rsidR="0047069C" w:rsidRPr="00D06261" w:rsidRDefault="0047069C" w:rsidP="00D06261">
            <w:pPr>
              <w:keepNext/>
              <w:spacing w:after="240"/>
              <w:jc w:val="both"/>
              <w:rPr>
                <w:ins w:id="617"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09B8FF5A" w14:textId="77777777" w:rsidR="0047069C" w:rsidRPr="00D06261" w:rsidRDefault="0047069C" w:rsidP="00D06261">
            <w:pPr>
              <w:keepNext/>
              <w:spacing w:after="240"/>
              <w:jc w:val="both"/>
              <w:rPr>
                <w:ins w:id="618" w:author="author"/>
                <w:sz w:val="16"/>
                <w:lang w:val="en-GB" w:eastAsia="hu-HU"/>
              </w:rPr>
            </w:pPr>
          </w:p>
        </w:tc>
      </w:tr>
      <w:tr w:rsidR="0047069C" w:rsidRPr="00B17340" w14:paraId="585DF782" w14:textId="77777777" w:rsidTr="00440826">
        <w:trPr>
          <w:trHeight w:val="247"/>
          <w:ins w:id="619" w:author="author"/>
        </w:trPr>
        <w:tc>
          <w:tcPr>
            <w:tcW w:w="873" w:type="dxa"/>
            <w:tcBorders>
              <w:top w:val="single" w:sz="6" w:space="0" w:color="auto"/>
              <w:left w:val="single" w:sz="6" w:space="0" w:color="auto"/>
              <w:bottom w:val="single" w:sz="6" w:space="0" w:color="auto"/>
              <w:right w:val="single" w:sz="6" w:space="0" w:color="auto"/>
            </w:tcBorders>
          </w:tcPr>
          <w:p w14:paraId="4D8AB88B" w14:textId="77777777" w:rsidR="0047069C" w:rsidRPr="00D06261" w:rsidRDefault="0047069C" w:rsidP="00D06261">
            <w:pPr>
              <w:keepNext/>
              <w:spacing w:after="240"/>
              <w:jc w:val="both"/>
              <w:rPr>
                <w:ins w:id="620" w:author="author"/>
                <w:sz w:val="16"/>
                <w:lang w:val="en-GB" w:eastAsia="hu-HU"/>
              </w:rPr>
            </w:pPr>
            <w:ins w:id="621" w:author="author">
              <w:r w:rsidRPr="00D06261">
                <w:rPr>
                  <w:sz w:val="16"/>
                  <w:lang w:val="en-GB" w:eastAsia="hu-HU"/>
                </w:rPr>
                <w:t>Zone 3-1-4</w:t>
              </w:r>
            </w:ins>
          </w:p>
        </w:tc>
        <w:tc>
          <w:tcPr>
            <w:tcW w:w="724" w:type="dxa"/>
            <w:tcBorders>
              <w:top w:val="single" w:sz="6" w:space="0" w:color="auto"/>
              <w:left w:val="single" w:sz="6" w:space="0" w:color="auto"/>
              <w:bottom w:val="single" w:sz="6" w:space="0" w:color="auto"/>
              <w:right w:val="single" w:sz="6" w:space="0" w:color="auto"/>
            </w:tcBorders>
          </w:tcPr>
          <w:p w14:paraId="5DD69B17" w14:textId="77777777" w:rsidR="0047069C" w:rsidRPr="00D06261" w:rsidRDefault="0047069C" w:rsidP="00D06261">
            <w:pPr>
              <w:keepNext/>
              <w:spacing w:after="240"/>
              <w:jc w:val="both"/>
              <w:rPr>
                <w:ins w:id="622"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0D089F18" w14:textId="77777777" w:rsidR="0047069C" w:rsidRPr="00D06261" w:rsidRDefault="0047069C" w:rsidP="00D06261">
            <w:pPr>
              <w:keepNext/>
              <w:spacing w:after="240"/>
              <w:jc w:val="both"/>
              <w:rPr>
                <w:ins w:id="623"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1ECC181D" w14:textId="77777777" w:rsidR="0047069C" w:rsidRPr="00D06261" w:rsidRDefault="0047069C" w:rsidP="00D06261">
            <w:pPr>
              <w:keepNext/>
              <w:spacing w:after="240"/>
              <w:jc w:val="both"/>
              <w:rPr>
                <w:ins w:id="624"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16C5D373" w14:textId="77777777" w:rsidR="0047069C" w:rsidRPr="00D06261" w:rsidRDefault="0047069C" w:rsidP="00D06261">
            <w:pPr>
              <w:keepNext/>
              <w:spacing w:after="240"/>
              <w:jc w:val="both"/>
              <w:rPr>
                <w:ins w:id="625"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shd w:val="clear" w:color="auto" w:fill="000000"/>
          </w:tcPr>
          <w:p w14:paraId="3E4D9E1F" w14:textId="77777777" w:rsidR="0047069C" w:rsidRPr="00D06261" w:rsidRDefault="0047069C" w:rsidP="00D06261">
            <w:pPr>
              <w:keepNext/>
              <w:spacing w:after="240"/>
              <w:jc w:val="both"/>
              <w:rPr>
                <w:ins w:id="626"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42B7DFB5" w14:textId="77777777" w:rsidR="0047069C" w:rsidRPr="00D06261" w:rsidRDefault="0047069C" w:rsidP="00D06261">
            <w:pPr>
              <w:keepNext/>
              <w:spacing w:after="240"/>
              <w:jc w:val="both"/>
              <w:rPr>
                <w:ins w:id="627" w:author="author"/>
                <w:sz w:val="16"/>
                <w:lang w:val="en-GB" w:eastAsia="hu-HU"/>
              </w:rPr>
            </w:pPr>
          </w:p>
        </w:tc>
        <w:tc>
          <w:tcPr>
            <w:tcW w:w="82" w:type="dxa"/>
            <w:tcBorders>
              <w:right w:val="single" w:sz="4" w:space="0" w:color="auto"/>
            </w:tcBorders>
          </w:tcPr>
          <w:p w14:paraId="230DF16E" w14:textId="77777777" w:rsidR="0047069C" w:rsidRPr="00D06261" w:rsidRDefault="0047069C" w:rsidP="00D06261">
            <w:pPr>
              <w:keepNext/>
              <w:spacing w:after="240"/>
              <w:jc w:val="both"/>
              <w:rPr>
                <w:ins w:id="628"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68F3D828" w14:textId="77777777" w:rsidR="0047069C" w:rsidRPr="00D06261" w:rsidRDefault="0047069C" w:rsidP="00D06261">
            <w:pPr>
              <w:keepNext/>
              <w:spacing w:after="240"/>
              <w:jc w:val="both"/>
              <w:rPr>
                <w:ins w:id="629" w:author="author"/>
                <w:sz w:val="16"/>
                <w:lang w:val="en-GB" w:eastAsia="hu-HU"/>
              </w:rPr>
            </w:pPr>
            <w:ins w:id="630" w:author="author">
              <w:r w:rsidRPr="00D06261">
                <w:rPr>
                  <w:sz w:val="16"/>
                  <w:lang w:val="en-GB" w:eastAsia="hu-HU"/>
                </w:rPr>
                <w:t>Zone 4-2-3</w:t>
              </w:r>
            </w:ins>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6DB87682" w14:textId="77777777" w:rsidR="0047069C" w:rsidRPr="00D06261" w:rsidRDefault="0047069C" w:rsidP="00D06261">
            <w:pPr>
              <w:keepNext/>
              <w:spacing w:after="240"/>
              <w:jc w:val="both"/>
              <w:rPr>
                <w:ins w:id="631"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58A73C5B" w14:textId="77777777" w:rsidR="0047069C" w:rsidRPr="00D06261" w:rsidRDefault="0047069C" w:rsidP="00D06261">
            <w:pPr>
              <w:keepNext/>
              <w:spacing w:after="240"/>
              <w:jc w:val="both"/>
              <w:rPr>
                <w:ins w:id="632"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22C354E3" w14:textId="77777777" w:rsidR="0047069C" w:rsidRPr="00D06261" w:rsidRDefault="0047069C" w:rsidP="00D06261">
            <w:pPr>
              <w:keepNext/>
              <w:spacing w:after="240"/>
              <w:jc w:val="both"/>
              <w:rPr>
                <w:ins w:id="633"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3A9C5C89" w14:textId="77777777" w:rsidR="0047069C" w:rsidRPr="00D06261" w:rsidRDefault="0047069C" w:rsidP="00D06261">
            <w:pPr>
              <w:keepNext/>
              <w:spacing w:after="240"/>
              <w:jc w:val="both"/>
              <w:rPr>
                <w:ins w:id="634"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1B96C5F8" w14:textId="77777777" w:rsidR="0047069C" w:rsidRPr="00D06261" w:rsidRDefault="0047069C" w:rsidP="00D06261">
            <w:pPr>
              <w:keepNext/>
              <w:spacing w:after="240"/>
              <w:jc w:val="both"/>
              <w:rPr>
                <w:ins w:id="635"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0235788A" w14:textId="77777777" w:rsidR="0047069C" w:rsidRPr="00D06261" w:rsidRDefault="0047069C" w:rsidP="00D06261">
            <w:pPr>
              <w:keepNext/>
              <w:spacing w:after="240"/>
              <w:jc w:val="both"/>
              <w:rPr>
                <w:ins w:id="636" w:author="author"/>
                <w:sz w:val="16"/>
                <w:lang w:val="en-GB" w:eastAsia="hu-HU"/>
              </w:rPr>
            </w:pPr>
          </w:p>
        </w:tc>
      </w:tr>
      <w:tr w:rsidR="0047069C" w:rsidRPr="00B17340" w14:paraId="03DAFEB2" w14:textId="77777777" w:rsidTr="00440826">
        <w:trPr>
          <w:trHeight w:val="247"/>
          <w:ins w:id="637" w:author="author"/>
        </w:trPr>
        <w:tc>
          <w:tcPr>
            <w:tcW w:w="873" w:type="dxa"/>
            <w:tcBorders>
              <w:top w:val="single" w:sz="6" w:space="0" w:color="auto"/>
              <w:left w:val="single" w:sz="6" w:space="0" w:color="auto"/>
              <w:bottom w:val="single" w:sz="6" w:space="0" w:color="auto"/>
              <w:right w:val="single" w:sz="6" w:space="0" w:color="auto"/>
            </w:tcBorders>
          </w:tcPr>
          <w:p w14:paraId="27ED2AF8" w14:textId="77777777" w:rsidR="0047069C" w:rsidRPr="00D06261" w:rsidRDefault="0047069C" w:rsidP="00D06261">
            <w:pPr>
              <w:keepNext/>
              <w:spacing w:after="240"/>
              <w:jc w:val="both"/>
              <w:rPr>
                <w:ins w:id="638" w:author="author"/>
                <w:sz w:val="16"/>
                <w:lang w:val="en-GB" w:eastAsia="hu-HU"/>
              </w:rPr>
            </w:pPr>
            <w:ins w:id="639" w:author="author">
              <w:r w:rsidRPr="00D06261">
                <w:rPr>
                  <w:sz w:val="16"/>
                  <w:lang w:val="en-GB" w:eastAsia="hu-HU"/>
                </w:rPr>
                <w:t>Border 3-4</w:t>
              </w:r>
            </w:ins>
          </w:p>
        </w:tc>
        <w:tc>
          <w:tcPr>
            <w:tcW w:w="724" w:type="dxa"/>
            <w:tcBorders>
              <w:top w:val="single" w:sz="6" w:space="0" w:color="auto"/>
              <w:left w:val="single" w:sz="6" w:space="0" w:color="auto"/>
              <w:bottom w:val="single" w:sz="6" w:space="0" w:color="auto"/>
              <w:right w:val="single" w:sz="6" w:space="0" w:color="auto"/>
            </w:tcBorders>
          </w:tcPr>
          <w:p w14:paraId="5096366C" w14:textId="77777777" w:rsidR="0047069C" w:rsidRPr="00D06261" w:rsidRDefault="0047069C" w:rsidP="00D06261">
            <w:pPr>
              <w:keepNext/>
              <w:spacing w:after="240"/>
              <w:jc w:val="both"/>
              <w:rPr>
                <w:ins w:id="640"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2DB2AE45" w14:textId="77777777" w:rsidR="0047069C" w:rsidRPr="00D06261" w:rsidRDefault="0047069C" w:rsidP="00D06261">
            <w:pPr>
              <w:keepNext/>
              <w:spacing w:after="240"/>
              <w:jc w:val="both"/>
              <w:rPr>
                <w:ins w:id="641"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shd w:val="clear" w:color="auto" w:fill="000000"/>
          </w:tcPr>
          <w:p w14:paraId="3AD44929" w14:textId="77777777" w:rsidR="0047069C" w:rsidRPr="00D06261" w:rsidRDefault="0047069C" w:rsidP="00D06261">
            <w:pPr>
              <w:keepNext/>
              <w:spacing w:after="240"/>
              <w:jc w:val="both"/>
              <w:rPr>
                <w:ins w:id="642"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7D07774B" w14:textId="77777777" w:rsidR="0047069C" w:rsidRPr="00D06261" w:rsidRDefault="0047069C" w:rsidP="00D06261">
            <w:pPr>
              <w:keepNext/>
              <w:spacing w:after="240"/>
              <w:jc w:val="both"/>
              <w:rPr>
                <w:ins w:id="643"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shd w:val="clear" w:color="auto" w:fill="000000"/>
          </w:tcPr>
          <w:p w14:paraId="22786A70" w14:textId="77777777" w:rsidR="0047069C" w:rsidRPr="00D06261" w:rsidRDefault="0047069C" w:rsidP="00D06261">
            <w:pPr>
              <w:keepNext/>
              <w:spacing w:after="240"/>
              <w:jc w:val="both"/>
              <w:rPr>
                <w:ins w:id="644"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00981DA3" w14:textId="77777777" w:rsidR="0047069C" w:rsidRPr="00D06261" w:rsidRDefault="0047069C" w:rsidP="00D06261">
            <w:pPr>
              <w:keepNext/>
              <w:spacing w:after="240"/>
              <w:jc w:val="both"/>
              <w:rPr>
                <w:ins w:id="645" w:author="author"/>
                <w:sz w:val="16"/>
                <w:lang w:val="en-GB" w:eastAsia="hu-HU"/>
              </w:rPr>
            </w:pPr>
          </w:p>
        </w:tc>
        <w:tc>
          <w:tcPr>
            <w:tcW w:w="82" w:type="dxa"/>
            <w:tcBorders>
              <w:right w:val="single" w:sz="4" w:space="0" w:color="auto"/>
            </w:tcBorders>
          </w:tcPr>
          <w:p w14:paraId="66B5AC9C" w14:textId="77777777" w:rsidR="0047069C" w:rsidRPr="00D06261" w:rsidRDefault="0047069C" w:rsidP="00D06261">
            <w:pPr>
              <w:keepNext/>
              <w:spacing w:after="240"/>
              <w:jc w:val="both"/>
              <w:rPr>
                <w:ins w:id="646"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62ABD7EE" w14:textId="77777777" w:rsidR="0047069C" w:rsidRPr="00D06261" w:rsidRDefault="0047069C" w:rsidP="00D06261">
            <w:pPr>
              <w:keepNext/>
              <w:spacing w:after="240"/>
              <w:jc w:val="both"/>
              <w:rPr>
                <w:ins w:id="647" w:author="author"/>
                <w:sz w:val="16"/>
                <w:lang w:val="en-GB" w:eastAsia="hu-HU"/>
              </w:rPr>
            </w:pPr>
            <w:ins w:id="648" w:author="author">
              <w:r w:rsidRPr="00D06261">
                <w:rPr>
                  <w:sz w:val="16"/>
                  <w:lang w:val="en-GB" w:eastAsia="hu-HU"/>
                </w:rPr>
                <w:t>Border 4-3</w:t>
              </w:r>
            </w:ins>
          </w:p>
        </w:tc>
        <w:tc>
          <w:tcPr>
            <w:tcW w:w="695" w:type="dxa"/>
            <w:tcBorders>
              <w:top w:val="single" w:sz="4" w:space="0" w:color="auto"/>
              <w:left w:val="single" w:sz="4" w:space="0" w:color="auto"/>
              <w:bottom w:val="single" w:sz="4" w:space="0" w:color="auto"/>
              <w:right w:val="single" w:sz="4" w:space="0" w:color="auto"/>
            </w:tcBorders>
            <w:shd w:val="clear" w:color="auto" w:fill="000000"/>
          </w:tcPr>
          <w:p w14:paraId="7587A30B" w14:textId="77777777" w:rsidR="0047069C" w:rsidRPr="00D06261" w:rsidRDefault="0047069C" w:rsidP="00D06261">
            <w:pPr>
              <w:keepNext/>
              <w:spacing w:after="240"/>
              <w:jc w:val="both"/>
              <w:rPr>
                <w:ins w:id="649"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6F86D82D" w14:textId="77777777" w:rsidR="0047069C" w:rsidRPr="00D06261" w:rsidRDefault="0047069C" w:rsidP="00D06261">
            <w:pPr>
              <w:keepNext/>
              <w:spacing w:after="240"/>
              <w:jc w:val="both"/>
              <w:rPr>
                <w:ins w:id="650"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232027DE" w14:textId="77777777" w:rsidR="0047069C" w:rsidRPr="00D06261" w:rsidRDefault="0047069C" w:rsidP="00D06261">
            <w:pPr>
              <w:keepNext/>
              <w:spacing w:after="240"/>
              <w:jc w:val="both"/>
              <w:rPr>
                <w:ins w:id="651"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23A62A52" w14:textId="77777777" w:rsidR="0047069C" w:rsidRPr="00D06261" w:rsidRDefault="0047069C" w:rsidP="00D06261">
            <w:pPr>
              <w:keepNext/>
              <w:spacing w:after="240"/>
              <w:jc w:val="both"/>
              <w:rPr>
                <w:ins w:id="652"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38B247E2" w14:textId="77777777" w:rsidR="0047069C" w:rsidRPr="00D06261" w:rsidRDefault="0047069C" w:rsidP="00D06261">
            <w:pPr>
              <w:keepNext/>
              <w:spacing w:after="240"/>
              <w:jc w:val="both"/>
              <w:rPr>
                <w:ins w:id="653"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2A7C7681" w14:textId="77777777" w:rsidR="0047069C" w:rsidRPr="00D06261" w:rsidRDefault="0047069C" w:rsidP="00D06261">
            <w:pPr>
              <w:keepNext/>
              <w:spacing w:after="240"/>
              <w:jc w:val="both"/>
              <w:rPr>
                <w:ins w:id="654" w:author="author"/>
                <w:sz w:val="16"/>
                <w:lang w:val="en-GB" w:eastAsia="hu-HU"/>
              </w:rPr>
            </w:pPr>
          </w:p>
        </w:tc>
      </w:tr>
      <w:tr w:rsidR="0047069C" w:rsidRPr="00B17340" w14:paraId="7F248CC1" w14:textId="77777777" w:rsidTr="00440826">
        <w:trPr>
          <w:trHeight w:val="247"/>
          <w:ins w:id="655" w:author="author"/>
        </w:trPr>
        <w:tc>
          <w:tcPr>
            <w:tcW w:w="873" w:type="dxa"/>
            <w:tcBorders>
              <w:top w:val="single" w:sz="6" w:space="0" w:color="auto"/>
              <w:left w:val="single" w:sz="6" w:space="0" w:color="auto"/>
              <w:bottom w:val="single" w:sz="6" w:space="0" w:color="auto"/>
              <w:right w:val="single" w:sz="6" w:space="0" w:color="auto"/>
            </w:tcBorders>
          </w:tcPr>
          <w:p w14:paraId="03699F40" w14:textId="77777777" w:rsidR="0047069C" w:rsidRPr="00D06261" w:rsidRDefault="0047069C" w:rsidP="00D06261">
            <w:pPr>
              <w:keepNext/>
              <w:spacing w:after="240"/>
              <w:jc w:val="both"/>
              <w:rPr>
                <w:ins w:id="656" w:author="author"/>
                <w:sz w:val="16"/>
                <w:lang w:val="en-GB" w:eastAsia="hu-HU"/>
              </w:rPr>
            </w:pPr>
            <w:ins w:id="657" w:author="author">
              <w:r w:rsidRPr="00D06261">
                <w:rPr>
                  <w:sz w:val="16"/>
                  <w:lang w:val="en-GB" w:eastAsia="hu-HU"/>
                </w:rPr>
                <w:t>Zone 3-2-4</w:t>
              </w:r>
            </w:ins>
          </w:p>
        </w:tc>
        <w:tc>
          <w:tcPr>
            <w:tcW w:w="724" w:type="dxa"/>
            <w:tcBorders>
              <w:top w:val="single" w:sz="6" w:space="0" w:color="auto"/>
              <w:left w:val="single" w:sz="6" w:space="0" w:color="auto"/>
              <w:bottom w:val="single" w:sz="6" w:space="0" w:color="auto"/>
              <w:right w:val="single" w:sz="6" w:space="0" w:color="auto"/>
            </w:tcBorders>
          </w:tcPr>
          <w:p w14:paraId="060F10A7" w14:textId="77777777" w:rsidR="0047069C" w:rsidRPr="00D06261" w:rsidRDefault="0047069C" w:rsidP="00D06261">
            <w:pPr>
              <w:keepNext/>
              <w:spacing w:after="240"/>
              <w:jc w:val="both"/>
              <w:rPr>
                <w:ins w:id="658" w:author="author"/>
                <w:sz w:val="16"/>
                <w:lang w:val="en-GB" w:eastAsia="hu-HU"/>
              </w:rPr>
            </w:pPr>
          </w:p>
        </w:tc>
        <w:tc>
          <w:tcPr>
            <w:tcW w:w="725" w:type="dxa"/>
            <w:tcBorders>
              <w:top w:val="single" w:sz="6" w:space="0" w:color="auto"/>
              <w:left w:val="single" w:sz="6" w:space="0" w:color="auto"/>
              <w:bottom w:val="single" w:sz="6" w:space="0" w:color="auto"/>
              <w:right w:val="single" w:sz="6" w:space="0" w:color="auto"/>
            </w:tcBorders>
          </w:tcPr>
          <w:p w14:paraId="0AFE8534" w14:textId="77777777" w:rsidR="0047069C" w:rsidRPr="00D06261" w:rsidRDefault="0047069C" w:rsidP="00D06261">
            <w:pPr>
              <w:keepNext/>
              <w:spacing w:after="240"/>
              <w:jc w:val="both"/>
              <w:rPr>
                <w:ins w:id="659" w:author="author"/>
                <w:sz w:val="16"/>
                <w:lang w:val="en-GB" w:eastAsia="hu-HU"/>
              </w:rPr>
            </w:pPr>
          </w:p>
        </w:tc>
        <w:tc>
          <w:tcPr>
            <w:tcW w:w="724" w:type="dxa"/>
            <w:tcBorders>
              <w:top w:val="single" w:sz="6" w:space="0" w:color="auto"/>
              <w:left w:val="single" w:sz="6" w:space="0" w:color="auto"/>
              <w:bottom w:val="single" w:sz="6" w:space="0" w:color="auto"/>
              <w:right w:val="single" w:sz="6" w:space="0" w:color="auto"/>
            </w:tcBorders>
          </w:tcPr>
          <w:p w14:paraId="6148C7A6" w14:textId="77777777" w:rsidR="0047069C" w:rsidRPr="00D06261" w:rsidRDefault="0047069C" w:rsidP="00D06261">
            <w:pPr>
              <w:keepNext/>
              <w:spacing w:after="240"/>
              <w:jc w:val="both"/>
              <w:rPr>
                <w:ins w:id="660" w:author="author"/>
                <w:sz w:val="16"/>
                <w:lang w:val="en-GB" w:eastAsia="hu-HU"/>
              </w:rPr>
            </w:pPr>
          </w:p>
        </w:tc>
        <w:tc>
          <w:tcPr>
            <w:tcW w:w="725" w:type="dxa"/>
            <w:tcBorders>
              <w:top w:val="single" w:sz="6" w:space="0" w:color="auto"/>
              <w:left w:val="single" w:sz="6" w:space="0" w:color="auto"/>
              <w:bottom w:val="single" w:sz="6" w:space="0" w:color="auto"/>
              <w:right w:val="single" w:sz="4" w:space="0" w:color="auto"/>
            </w:tcBorders>
          </w:tcPr>
          <w:p w14:paraId="40200824" w14:textId="77777777" w:rsidR="0047069C" w:rsidRPr="00D06261" w:rsidRDefault="0047069C" w:rsidP="00D06261">
            <w:pPr>
              <w:keepNext/>
              <w:spacing w:after="240"/>
              <w:jc w:val="both"/>
              <w:rPr>
                <w:ins w:id="661" w:author="author"/>
                <w:sz w:val="16"/>
                <w:lang w:val="en-GB" w:eastAsia="hu-HU"/>
              </w:rPr>
            </w:pPr>
          </w:p>
        </w:tc>
        <w:tc>
          <w:tcPr>
            <w:tcW w:w="724" w:type="dxa"/>
            <w:tcBorders>
              <w:top w:val="single" w:sz="4" w:space="0" w:color="auto"/>
              <w:left w:val="single" w:sz="4" w:space="0" w:color="auto"/>
              <w:bottom w:val="single" w:sz="4" w:space="0" w:color="auto"/>
              <w:right w:val="single" w:sz="4" w:space="0" w:color="auto"/>
            </w:tcBorders>
            <w:shd w:val="clear" w:color="auto" w:fill="000000"/>
          </w:tcPr>
          <w:p w14:paraId="27E528F1" w14:textId="77777777" w:rsidR="0047069C" w:rsidRPr="00D06261" w:rsidRDefault="0047069C" w:rsidP="00D06261">
            <w:pPr>
              <w:keepNext/>
              <w:spacing w:after="240"/>
              <w:jc w:val="both"/>
              <w:rPr>
                <w:ins w:id="662" w:author="author"/>
                <w:sz w:val="16"/>
                <w:lang w:val="en-GB" w:eastAsia="hu-HU"/>
              </w:rPr>
            </w:pPr>
          </w:p>
        </w:tc>
        <w:tc>
          <w:tcPr>
            <w:tcW w:w="725" w:type="dxa"/>
            <w:tcBorders>
              <w:top w:val="single" w:sz="4" w:space="0" w:color="auto"/>
              <w:left w:val="single" w:sz="4" w:space="0" w:color="auto"/>
              <w:bottom w:val="single" w:sz="4" w:space="0" w:color="auto"/>
              <w:right w:val="single" w:sz="4" w:space="0" w:color="auto"/>
            </w:tcBorders>
            <w:shd w:val="clear" w:color="auto" w:fill="000000"/>
          </w:tcPr>
          <w:p w14:paraId="1D60738E" w14:textId="77777777" w:rsidR="0047069C" w:rsidRPr="00D06261" w:rsidRDefault="0047069C" w:rsidP="00D06261">
            <w:pPr>
              <w:keepNext/>
              <w:spacing w:after="240"/>
              <w:jc w:val="both"/>
              <w:rPr>
                <w:ins w:id="663" w:author="author"/>
                <w:sz w:val="16"/>
                <w:lang w:val="en-GB" w:eastAsia="hu-HU"/>
              </w:rPr>
            </w:pPr>
          </w:p>
        </w:tc>
        <w:tc>
          <w:tcPr>
            <w:tcW w:w="82" w:type="dxa"/>
            <w:tcBorders>
              <w:right w:val="single" w:sz="4" w:space="0" w:color="auto"/>
            </w:tcBorders>
          </w:tcPr>
          <w:p w14:paraId="183DC570" w14:textId="77777777" w:rsidR="0047069C" w:rsidRPr="00D06261" w:rsidRDefault="0047069C" w:rsidP="00D06261">
            <w:pPr>
              <w:keepNext/>
              <w:spacing w:after="240"/>
              <w:jc w:val="both"/>
              <w:rPr>
                <w:ins w:id="664" w:author="author"/>
                <w:sz w:val="16"/>
                <w:lang w:val="en-GB" w:eastAsia="hu-HU"/>
              </w:rPr>
            </w:pPr>
          </w:p>
        </w:tc>
        <w:tc>
          <w:tcPr>
            <w:tcW w:w="874" w:type="dxa"/>
            <w:tcBorders>
              <w:top w:val="single" w:sz="4" w:space="0" w:color="auto"/>
              <w:left w:val="single" w:sz="4" w:space="0" w:color="auto"/>
              <w:bottom w:val="single" w:sz="4" w:space="0" w:color="auto"/>
              <w:right w:val="single" w:sz="4" w:space="0" w:color="auto"/>
            </w:tcBorders>
          </w:tcPr>
          <w:p w14:paraId="14CC0BAB" w14:textId="77777777" w:rsidR="0047069C" w:rsidRPr="00D06261" w:rsidRDefault="0047069C" w:rsidP="00D06261">
            <w:pPr>
              <w:keepNext/>
              <w:spacing w:after="240"/>
              <w:jc w:val="both"/>
              <w:rPr>
                <w:ins w:id="665" w:author="author"/>
                <w:sz w:val="16"/>
                <w:lang w:val="en-GB" w:eastAsia="hu-HU"/>
              </w:rPr>
            </w:pPr>
            <w:ins w:id="666" w:author="author">
              <w:r w:rsidRPr="00D06261">
                <w:rPr>
                  <w:sz w:val="16"/>
                  <w:lang w:val="en-GB" w:eastAsia="hu-HU"/>
                </w:rPr>
                <w:t>Zone 4-3-1</w:t>
              </w:r>
            </w:ins>
          </w:p>
        </w:tc>
        <w:tc>
          <w:tcPr>
            <w:tcW w:w="695" w:type="dxa"/>
            <w:tcBorders>
              <w:top w:val="single" w:sz="4" w:space="0" w:color="auto"/>
              <w:left w:val="single" w:sz="4" w:space="0" w:color="auto"/>
              <w:bottom w:val="single" w:sz="4" w:space="0" w:color="auto"/>
              <w:right w:val="single" w:sz="4" w:space="0" w:color="auto"/>
            </w:tcBorders>
          </w:tcPr>
          <w:p w14:paraId="72E85883" w14:textId="77777777" w:rsidR="0047069C" w:rsidRPr="00D06261" w:rsidRDefault="0047069C" w:rsidP="00D06261">
            <w:pPr>
              <w:keepNext/>
              <w:spacing w:after="240"/>
              <w:jc w:val="both"/>
              <w:rPr>
                <w:ins w:id="667"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56989F09" w14:textId="77777777" w:rsidR="0047069C" w:rsidRPr="00D06261" w:rsidRDefault="0047069C" w:rsidP="00D06261">
            <w:pPr>
              <w:keepNext/>
              <w:spacing w:after="240"/>
              <w:jc w:val="both"/>
              <w:rPr>
                <w:ins w:id="668"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381A0971" w14:textId="77777777" w:rsidR="0047069C" w:rsidRPr="00D06261" w:rsidRDefault="0047069C" w:rsidP="00D06261">
            <w:pPr>
              <w:keepNext/>
              <w:spacing w:after="240"/>
              <w:jc w:val="both"/>
              <w:rPr>
                <w:ins w:id="669"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000000"/>
          </w:tcPr>
          <w:p w14:paraId="59E9007A" w14:textId="77777777" w:rsidR="0047069C" w:rsidRPr="00D06261" w:rsidRDefault="0047069C" w:rsidP="00D06261">
            <w:pPr>
              <w:keepNext/>
              <w:spacing w:after="240"/>
              <w:jc w:val="both"/>
              <w:rPr>
                <w:ins w:id="670" w:author="author"/>
                <w:sz w:val="16"/>
                <w:lang w:val="en-GB" w:eastAsia="hu-HU"/>
              </w:rPr>
            </w:pPr>
          </w:p>
        </w:tc>
        <w:tc>
          <w:tcPr>
            <w:tcW w:w="695" w:type="dxa"/>
            <w:tcBorders>
              <w:top w:val="single" w:sz="4" w:space="0" w:color="auto"/>
              <w:left w:val="single" w:sz="4" w:space="0" w:color="auto"/>
              <w:bottom w:val="single" w:sz="4" w:space="0" w:color="auto"/>
              <w:right w:val="single" w:sz="4" w:space="0" w:color="auto"/>
            </w:tcBorders>
          </w:tcPr>
          <w:p w14:paraId="5AC42CA6" w14:textId="77777777" w:rsidR="0047069C" w:rsidRPr="00D06261" w:rsidRDefault="0047069C" w:rsidP="00D06261">
            <w:pPr>
              <w:keepNext/>
              <w:spacing w:after="240"/>
              <w:jc w:val="both"/>
              <w:rPr>
                <w:ins w:id="671" w:author="author"/>
                <w:sz w:val="16"/>
                <w:lang w:val="en-GB" w:eastAsia="hu-HU"/>
              </w:rPr>
            </w:pPr>
          </w:p>
        </w:tc>
        <w:tc>
          <w:tcPr>
            <w:tcW w:w="696" w:type="dxa"/>
            <w:tcBorders>
              <w:top w:val="single" w:sz="4" w:space="0" w:color="auto"/>
              <w:left w:val="single" w:sz="4" w:space="0" w:color="auto"/>
              <w:bottom w:val="single" w:sz="4" w:space="0" w:color="auto"/>
              <w:right w:val="single" w:sz="4" w:space="0" w:color="auto"/>
            </w:tcBorders>
          </w:tcPr>
          <w:p w14:paraId="32F1BE76" w14:textId="77777777" w:rsidR="0047069C" w:rsidRPr="00D06261" w:rsidRDefault="0047069C" w:rsidP="00D06261">
            <w:pPr>
              <w:keepNext/>
              <w:spacing w:after="240"/>
              <w:jc w:val="both"/>
              <w:rPr>
                <w:ins w:id="672" w:author="author"/>
                <w:sz w:val="16"/>
                <w:lang w:val="en-GB" w:eastAsia="hu-HU"/>
              </w:rPr>
            </w:pPr>
          </w:p>
        </w:tc>
      </w:tr>
    </w:tbl>
    <w:p w14:paraId="4B357208" w14:textId="4796C787" w:rsidR="003B12E9" w:rsidRPr="00B17340" w:rsidDel="00E20659" w:rsidRDefault="003B12E9" w:rsidP="003B12E9">
      <w:pPr>
        <w:rPr>
          <w:ins w:id="673" w:author="author"/>
          <w:del w:id="674" w:author="author"/>
          <w:lang w:val="en-GB"/>
        </w:rPr>
      </w:pPr>
    </w:p>
    <w:p w14:paraId="532AC5D1" w14:textId="7E7172E9" w:rsidR="0047069C" w:rsidRPr="00B17340" w:rsidDel="00E20659" w:rsidRDefault="0047069C" w:rsidP="003B12E9">
      <w:pPr>
        <w:rPr>
          <w:del w:id="675" w:author="author"/>
          <w:lang w:val="en-GB"/>
        </w:rPr>
      </w:pPr>
    </w:p>
    <w:p w14:paraId="5C648248" w14:textId="3A7B4A16" w:rsidR="003B12E9" w:rsidRPr="00B17340" w:rsidDel="0047069C" w:rsidRDefault="003B12E9" w:rsidP="009235E8">
      <w:pPr>
        <w:pStyle w:val="ECCParagraph"/>
        <w:keepNext/>
        <w:rPr>
          <w:del w:id="676" w:author="author"/>
        </w:rPr>
      </w:pPr>
      <w:del w:id="677" w:author="author">
        <w:r w:rsidRPr="00B17340" w:rsidDel="0047069C">
          <w:delText>The 504 physical-layer cell-identities should be divided into the following 6 sub-sets when the carrier frequencies are aligned in border areas:</w:delText>
        </w:r>
      </w:del>
    </w:p>
    <w:tbl>
      <w:tblPr>
        <w:tblW w:w="10349" w:type="dxa"/>
        <w:tblInd w:w="-254" w:type="dxa"/>
        <w:tblLayout w:type="fixed"/>
        <w:tblCellMar>
          <w:left w:w="30" w:type="dxa"/>
          <w:right w:w="30" w:type="dxa"/>
        </w:tblCellMar>
        <w:tblLook w:val="0000" w:firstRow="0" w:lastRow="0" w:firstColumn="0" w:lastColumn="0" w:noHBand="0" w:noVBand="0"/>
      </w:tblPr>
      <w:tblGrid>
        <w:gridCol w:w="1004"/>
        <w:gridCol w:w="540"/>
        <w:gridCol w:w="720"/>
        <w:gridCol w:w="720"/>
        <w:gridCol w:w="720"/>
        <w:gridCol w:w="720"/>
        <w:gridCol w:w="720"/>
        <w:gridCol w:w="80"/>
        <w:gridCol w:w="1000"/>
        <w:gridCol w:w="540"/>
        <w:gridCol w:w="19"/>
        <w:gridCol w:w="731"/>
        <w:gridCol w:w="708"/>
        <w:gridCol w:w="709"/>
        <w:gridCol w:w="709"/>
        <w:gridCol w:w="709"/>
      </w:tblGrid>
      <w:tr w:rsidR="001322DB" w:rsidRPr="00B17340" w:rsidDel="0047069C" w14:paraId="33C2C1AD" w14:textId="28BAF18A" w:rsidTr="00F96CC7">
        <w:trPr>
          <w:trHeight w:val="247"/>
          <w:del w:id="678" w:author="author"/>
        </w:trPr>
        <w:tc>
          <w:tcPr>
            <w:tcW w:w="1004" w:type="dxa"/>
            <w:tcBorders>
              <w:top w:val="single" w:sz="6" w:space="0" w:color="auto"/>
              <w:left w:val="single" w:sz="6" w:space="0" w:color="auto"/>
              <w:bottom w:val="single" w:sz="6" w:space="0" w:color="auto"/>
              <w:right w:val="single" w:sz="6" w:space="0" w:color="auto"/>
            </w:tcBorders>
          </w:tcPr>
          <w:p w14:paraId="16E6FB25" w14:textId="78CCAC84" w:rsidR="001322DB" w:rsidRPr="00B17340" w:rsidDel="0047069C" w:rsidRDefault="001322DB" w:rsidP="009235E8">
            <w:pPr>
              <w:pStyle w:val="ECCParagraph"/>
              <w:keepNext/>
              <w:rPr>
                <w:del w:id="679" w:author="author"/>
                <w:b/>
                <w:sz w:val="16"/>
              </w:rPr>
            </w:pPr>
            <w:del w:id="680" w:author="author">
              <w:r w:rsidRPr="00B17340" w:rsidDel="0047069C">
                <w:rPr>
                  <w:b/>
                  <w:sz w:val="16"/>
                </w:rPr>
                <w:delText xml:space="preserve">PCI </w:delText>
              </w:r>
            </w:del>
          </w:p>
        </w:tc>
        <w:tc>
          <w:tcPr>
            <w:tcW w:w="540" w:type="dxa"/>
            <w:tcBorders>
              <w:top w:val="single" w:sz="6" w:space="0" w:color="auto"/>
              <w:left w:val="single" w:sz="6" w:space="0" w:color="auto"/>
              <w:bottom w:val="single" w:sz="6" w:space="0" w:color="auto"/>
              <w:right w:val="single" w:sz="6" w:space="0" w:color="auto"/>
            </w:tcBorders>
          </w:tcPr>
          <w:p w14:paraId="363D7F00" w14:textId="1CF871A8" w:rsidR="001322DB" w:rsidRPr="00B17340" w:rsidDel="0047069C" w:rsidRDefault="001322DB" w:rsidP="009235E8">
            <w:pPr>
              <w:pStyle w:val="ECCParagraph"/>
              <w:keepNext/>
              <w:rPr>
                <w:del w:id="681" w:author="author"/>
                <w:sz w:val="16"/>
              </w:rPr>
            </w:pPr>
            <w:del w:id="682" w:author="author">
              <w:r w:rsidRPr="00B17340" w:rsidDel="0047069C">
                <w:rPr>
                  <w:sz w:val="16"/>
                </w:rPr>
                <w:delText>Set A</w:delText>
              </w:r>
            </w:del>
          </w:p>
        </w:tc>
        <w:tc>
          <w:tcPr>
            <w:tcW w:w="720" w:type="dxa"/>
            <w:tcBorders>
              <w:top w:val="single" w:sz="6" w:space="0" w:color="auto"/>
              <w:left w:val="single" w:sz="6" w:space="0" w:color="auto"/>
              <w:bottom w:val="single" w:sz="6" w:space="0" w:color="auto"/>
              <w:right w:val="single" w:sz="6" w:space="0" w:color="auto"/>
            </w:tcBorders>
          </w:tcPr>
          <w:p w14:paraId="703E048E" w14:textId="14A85779" w:rsidR="001322DB" w:rsidRPr="00B17340" w:rsidDel="0047069C" w:rsidRDefault="001322DB" w:rsidP="009235E8">
            <w:pPr>
              <w:pStyle w:val="ECCParagraph"/>
              <w:keepNext/>
              <w:rPr>
                <w:del w:id="683" w:author="author"/>
                <w:sz w:val="16"/>
              </w:rPr>
            </w:pPr>
            <w:del w:id="684" w:author="author">
              <w:r w:rsidRPr="00B17340" w:rsidDel="0047069C">
                <w:rPr>
                  <w:sz w:val="16"/>
                </w:rPr>
                <w:delText>Set B</w:delText>
              </w:r>
            </w:del>
          </w:p>
        </w:tc>
        <w:tc>
          <w:tcPr>
            <w:tcW w:w="720" w:type="dxa"/>
            <w:tcBorders>
              <w:top w:val="single" w:sz="6" w:space="0" w:color="auto"/>
              <w:left w:val="single" w:sz="6" w:space="0" w:color="auto"/>
              <w:bottom w:val="single" w:sz="6" w:space="0" w:color="auto"/>
              <w:right w:val="single" w:sz="6" w:space="0" w:color="auto"/>
            </w:tcBorders>
          </w:tcPr>
          <w:p w14:paraId="1641A876" w14:textId="74C5FEEF" w:rsidR="001322DB" w:rsidRPr="00B17340" w:rsidDel="0047069C" w:rsidRDefault="001322DB" w:rsidP="009235E8">
            <w:pPr>
              <w:pStyle w:val="ECCParagraph"/>
              <w:keepNext/>
              <w:rPr>
                <w:del w:id="685" w:author="author"/>
                <w:sz w:val="16"/>
              </w:rPr>
            </w:pPr>
            <w:del w:id="686" w:author="author">
              <w:r w:rsidRPr="00B17340" w:rsidDel="0047069C">
                <w:rPr>
                  <w:sz w:val="16"/>
                </w:rPr>
                <w:delText>Set C</w:delText>
              </w:r>
            </w:del>
          </w:p>
        </w:tc>
        <w:tc>
          <w:tcPr>
            <w:tcW w:w="720" w:type="dxa"/>
            <w:tcBorders>
              <w:top w:val="single" w:sz="6" w:space="0" w:color="auto"/>
              <w:left w:val="single" w:sz="6" w:space="0" w:color="auto"/>
              <w:bottom w:val="single" w:sz="6" w:space="0" w:color="auto"/>
              <w:right w:val="single" w:sz="4" w:space="0" w:color="auto"/>
            </w:tcBorders>
          </w:tcPr>
          <w:p w14:paraId="6FE8677E" w14:textId="15941E48" w:rsidR="001322DB" w:rsidRPr="00B17340" w:rsidDel="0047069C" w:rsidRDefault="001322DB" w:rsidP="009235E8">
            <w:pPr>
              <w:pStyle w:val="ECCParagraph"/>
              <w:keepNext/>
              <w:rPr>
                <w:del w:id="687" w:author="author"/>
                <w:sz w:val="16"/>
              </w:rPr>
            </w:pPr>
            <w:del w:id="688" w:author="author">
              <w:r w:rsidRPr="00B17340" w:rsidDel="0047069C">
                <w:rPr>
                  <w:sz w:val="16"/>
                </w:rPr>
                <w:delText>Set D</w:delText>
              </w:r>
            </w:del>
          </w:p>
        </w:tc>
        <w:tc>
          <w:tcPr>
            <w:tcW w:w="720" w:type="dxa"/>
            <w:tcBorders>
              <w:top w:val="single" w:sz="4" w:space="0" w:color="auto"/>
              <w:left w:val="single" w:sz="4" w:space="0" w:color="auto"/>
              <w:bottom w:val="single" w:sz="4" w:space="0" w:color="auto"/>
              <w:right w:val="single" w:sz="4" w:space="0" w:color="auto"/>
            </w:tcBorders>
          </w:tcPr>
          <w:p w14:paraId="41D7488E" w14:textId="1C11D682" w:rsidR="001322DB" w:rsidRPr="00B17340" w:rsidDel="0047069C" w:rsidRDefault="001322DB" w:rsidP="009235E8">
            <w:pPr>
              <w:pStyle w:val="ECCParagraph"/>
              <w:keepNext/>
              <w:rPr>
                <w:del w:id="689" w:author="author"/>
                <w:sz w:val="16"/>
              </w:rPr>
            </w:pPr>
            <w:del w:id="690" w:author="author">
              <w:r w:rsidRPr="00B17340" w:rsidDel="0047069C">
                <w:rPr>
                  <w:sz w:val="16"/>
                </w:rPr>
                <w:delText>Set E</w:delText>
              </w:r>
            </w:del>
          </w:p>
        </w:tc>
        <w:tc>
          <w:tcPr>
            <w:tcW w:w="720" w:type="dxa"/>
            <w:tcBorders>
              <w:top w:val="single" w:sz="4" w:space="0" w:color="auto"/>
              <w:left w:val="single" w:sz="4" w:space="0" w:color="auto"/>
              <w:bottom w:val="single" w:sz="4" w:space="0" w:color="auto"/>
              <w:right w:val="single" w:sz="4" w:space="0" w:color="auto"/>
            </w:tcBorders>
          </w:tcPr>
          <w:p w14:paraId="7B074C1E" w14:textId="2034D2D1" w:rsidR="001322DB" w:rsidRPr="00B17340" w:rsidDel="0047069C" w:rsidRDefault="001322DB" w:rsidP="009235E8">
            <w:pPr>
              <w:pStyle w:val="ECCParagraph"/>
              <w:keepNext/>
              <w:rPr>
                <w:del w:id="691" w:author="author"/>
                <w:sz w:val="16"/>
              </w:rPr>
            </w:pPr>
            <w:del w:id="692" w:author="author">
              <w:r w:rsidRPr="00B17340" w:rsidDel="0047069C">
                <w:rPr>
                  <w:sz w:val="16"/>
                </w:rPr>
                <w:delText>Set F</w:delText>
              </w:r>
            </w:del>
          </w:p>
        </w:tc>
        <w:tc>
          <w:tcPr>
            <w:tcW w:w="80" w:type="dxa"/>
            <w:tcBorders>
              <w:left w:val="single" w:sz="4" w:space="0" w:color="auto"/>
            </w:tcBorders>
          </w:tcPr>
          <w:p w14:paraId="6200279D" w14:textId="2588662F" w:rsidR="001322DB" w:rsidRPr="00B17340" w:rsidDel="0047069C" w:rsidRDefault="001322DB" w:rsidP="009235E8">
            <w:pPr>
              <w:pStyle w:val="ECCParagraph"/>
              <w:keepNext/>
              <w:rPr>
                <w:del w:id="693" w:author="author"/>
                <w:sz w:val="16"/>
              </w:rPr>
            </w:pPr>
          </w:p>
        </w:tc>
        <w:tc>
          <w:tcPr>
            <w:tcW w:w="1000" w:type="dxa"/>
            <w:tcBorders>
              <w:top w:val="single" w:sz="6" w:space="0" w:color="auto"/>
              <w:left w:val="single" w:sz="6" w:space="0" w:color="auto"/>
              <w:bottom w:val="single" w:sz="6" w:space="0" w:color="auto"/>
              <w:right w:val="single" w:sz="6" w:space="0" w:color="auto"/>
            </w:tcBorders>
          </w:tcPr>
          <w:p w14:paraId="3AFC90AC" w14:textId="24F0AE82" w:rsidR="001322DB" w:rsidRPr="00B17340" w:rsidDel="0047069C" w:rsidRDefault="001322DB" w:rsidP="009235E8">
            <w:pPr>
              <w:pStyle w:val="ECCParagraph"/>
              <w:keepNext/>
              <w:rPr>
                <w:del w:id="694" w:author="author"/>
                <w:b/>
                <w:sz w:val="16"/>
              </w:rPr>
            </w:pPr>
            <w:del w:id="695" w:author="author">
              <w:r w:rsidRPr="00B17340" w:rsidDel="0047069C">
                <w:rPr>
                  <w:b/>
                  <w:sz w:val="16"/>
                </w:rPr>
                <w:delText xml:space="preserve">PCI </w:delText>
              </w:r>
            </w:del>
          </w:p>
        </w:tc>
        <w:tc>
          <w:tcPr>
            <w:tcW w:w="540" w:type="dxa"/>
            <w:tcBorders>
              <w:top w:val="single" w:sz="6" w:space="0" w:color="auto"/>
              <w:left w:val="single" w:sz="6" w:space="0" w:color="auto"/>
              <w:bottom w:val="single" w:sz="6" w:space="0" w:color="auto"/>
              <w:right w:val="single" w:sz="6" w:space="0" w:color="auto"/>
            </w:tcBorders>
          </w:tcPr>
          <w:p w14:paraId="0646D9C6" w14:textId="43F232D5" w:rsidR="001322DB" w:rsidRPr="00B17340" w:rsidDel="0047069C" w:rsidRDefault="001322DB" w:rsidP="009235E8">
            <w:pPr>
              <w:pStyle w:val="ECCParagraph"/>
              <w:keepNext/>
              <w:rPr>
                <w:del w:id="696" w:author="author"/>
                <w:sz w:val="16"/>
              </w:rPr>
            </w:pPr>
            <w:del w:id="697" w:author="author">
              <w:r w:rsidRPr="00B17340" w:rsidDel="0047069C">
                <w:rPr>
                  <w:sz w:val="16"/>
                </w:rPr>
                <w:delText>Set A</w:delText>
              </w:r>
            </w:del>
          </w:p>
        </w:tc>
        <w:tc>
          <w:tcPr>
            <w:tcW w:w="750" w:type="dxa"/>
            <w:gridSpan w:val="2"/>
            <w:tcBorders>
              <w:top w:val="single" w:sz="6" w:space="0" w:color="auto"/>
              <w:left w:val="single" w:sz="6" w:space="0" w:color="auto"/>
              <w:bottom w:val="single" w:sz="6" w:space="0" w:color="auto"/>
              <w:right w:val="single" w:sz="6" w:space="0" w:color="auto"/>
            </w:tcBorders>
          </w:tcPr>
          <w:p w14:paraId="671D38C0" w14:textId="1719F877" w:rsidR="001322DB" w:rsidRPr="00B17340" w:rsidDel="0047069C" w:rsidRDefault="001322DB" w:rsidP="009235E8">
            <w:pPr>
              <w:pStyle w:val="ECCParagraph"/>
              <w:keepNext/>
              <w:rPr>
                <w:del w:id="698" w:author="author"/>
                <w:sz w:val="16"/>
              </w:rPr>
            </w:pPr>
            <w:del w:id="699" w:author="author">
              <w:r w:rsidRPr="00B17340" w:rsidDel="0047069C">
                <w:rPr>
                  <w:sz w:val="16"/>
                </w:rPr>
                <w:delText>Set B</w:delText>
              </w:r>
            </w:del>
          </w:p>
        </w:tc>
        <w:tc>
          <w:tcPr>
            <w:tcW w:w="708" w:type="dxa"/>
            <w:tcBorders>
              <w:top w:val="single" w:sz="6" w:space="0" w:color="auto"/>
              <w:left w:val="single" w:sz="6" w:space="0" w:color="auto"/>
              <w:bottom w:val="single" w:sz="6" w:space="0" w:color="auto"/>
              <w:right w:val="single" w:sz="6" w:space="0" w:color="auto"/>
            </w:tcBorders>
          </w:tcPr>
          <w:p w14:paraId="671703F3" w14:textId="5649C1A6" w:rsidR="001322DB" w:rsidRPr="00B17340" w:rsidDel="0047069C" w:rsidRDefault="001322DB" w:rsidP="009235E8">
            <w:pPr>
              <w:pStyle w:val="ECCParagraph"/>
              <w:keepNext/>
              <w:rPr>
                <w:del w:id="700" w:author="author"/>
                <w:sz w:val="16"/>
              </w:rPr>
            </w:pPr>
            <w:del w:id="701" w:author="author">
              <w:r w:rsidRPr="00B17340" w:rsidDel="0047069C">
                <w:rPr>
                  <w:sz w:val="16"/>
                </w:rPr>
                <w:delText>Set C</w:delText>
              </w:r>
            </w:del>
          </w:p>
        </w:tc>
        <w:tc>
          <w:tcPr>
            <w:tcW w:w="709" w:type="dxa"/>
            <w:tcBorders>
              <w:top w:val="single" w:sz="6" w:space="0" w:color="auto"/>
              <w:left w:val="single" w:sz="6" w:space="0" w:color="auto"/>
              <w:bottom w:val="single" w:sz="6" w:space="0" w:color="auto"/>
              <w:right w:val="single" w:sz="6" w:space="0" w:color="auto"/>
            </w:tcBorders>
          </w:tcPr>
          <w:p w14:paraId="78FF782F" w14:textId="431BFFDF" w:rsidR="001322DB" w:rsidRPr="00B17340" w:rsidDel="0047069C" w:rsidRDefault="001322DB" w:rsidP="009235E8">
            <w:pPr>
              <w:pStyle w:val="ECCParagraph"/>
              <w:keepNext/>
              <w:rPr>
                <w:del w:id="702" w:author="author"/>
                <w:sz w:val="16"/>
              </w:rPr>
            </w:pPr>
            <w:del w:id="703" w:author="author">
              <w:r w:rsidRPr="00B17340" w:rsidDel="0047069C">
                <w:rPr>
                  <w:sz w:val="16"/>
                </w:rPr>
                <w:delText>Set D</w:delText>
              </w:r>
            </w:del>
          </w:p>
        </w:tc>
        <w:tc>
          <w:tcPr>
            <w:tcW w:w="709" w:type="dxa"/>
            <w:tcBorders>
              <w:top w:val="single" w:sz="6" w:space="0" w:color="auto"/>
              <w:left w:val="single" w:sz="6" w:space="0" w:color="auto"/>
              <w:bottom w:val="single" w:sz="6" w:space="0" w:color="auto"/>
              <w:right w:val="single" w:sz="6" w:space="0" w:color="auto"/>
            </w:tcBorders>
          </w:tcPr>
          <w:p w14:paraId="7BB2AD63" w14:textId="78D08B27" w:rsidR="001322DB" w:rsidRPr="00B17340" w:rsidDel="0047069C" w:rsidRDefault="001322DB" w:rsidP="009235E8">
            <w:pPr>
              <w:pStyle w:val="ECCParagraph"/>
              <w:keepNext/>
              <w:rPr>
                <w:del w:id="704" w:author="author"/>
                <w:sz w:val="16"/>
              </w:rPr>
            </w:pPr>
            <w:del w:id="705" w:author="author">
              <w:r w:rsidRPr="00B17340" w:rsidDel="0047069C">
                <w:rPr>
                  <w:sz w:val="16"/>
                </w:rPr>
                <w:delText>Set E</w:delText>
              </w:r>
            </w:del>
          </w:p>
        </w:tc>
        <w:tc>
          <w:tcPr>
            <w:tcW w:w="709" w:type="dxa"/>
            <w:tcBorders>
              <w:top w:val="single" w:sz="6" w:space="0" w:color="auto"/>
              <w:left w:val="single" w:sz="6" w:space="0" w:color="auto"/>
              <w:bottom w:val="single" w:sz="6" w:space="0" w:color="auto"/>
              <w:right w:val="single" w:sz="6" w:space="0" w:color="auto"/>
            </w:tcBorders>
          </w:tcPr>
          <w:p w14:paraId="10B2BB29" w14:textId="452E9FF2" w:rsidR="001322DB" w:rsidRPr="00B17340" w:rsidDel="0047069C" w:rsidRDefault="001322DB" w:rsidP="009235E8">
            <w:pPr>
              <w:pStyle w:val="ECCParagraph"/>
              <w:keepNext/>
              <w:rPr>
                <w:del w:id="706" w:author="author"/>
                <w:sz w:val="16"/>
              </w:rPr>
            </w:pPr>
            <w:del w:id="707" w:author="author">
              <w:r w:rsidRPr="00B17340" w:rsidDel="0047069C">
                <w:rPr>
                  <w:sz w:val="16"/>
                </w:rPr>
                <w:delText>Set F</w:delText>
              </w:r>
            </w:del>
          </w:p>
        </w:tc>
      </w:tr>
      <w:tr w:rsidR="001322DB" w:rsidRPr="00B17340" w:rsidDel="0047069C" w14:paraId="0086A60A" w14:textId="3DF1C8CF" w:rsidTr="00F96CC7">
        <w:trPr>
          <w:trHeight w:val="247"/>
          <w:del w:id="708" w:author="author"/>
        </w:trPr>
        <w:tc>
          <w:tcPr>
            <w:tcW w:w="1004" w:type="dxa"/>
            <w:tcBorders>
              <w:top w:val="single" w:sz="6" w:space="0" w:color="auto"/>
              <w:left w:val="single" w:sz="6" w:space="0" w:color="auto"/>
              <w:bottom w:val="single" w:sz="6" w:space="0" w:color="auto"/>
              <w:right w:val="single" w:sz="6" w:space="0" w:color="auto"/>
            </w:tcBorders>
          </w:tcPr>
          <w:p w14:paraId="518CE303" w14:textId="3B1928EB" w:rsidR="001322DB" w:rsidRPr="00B17340" w:rsidDel="0047069C" w:rsidRDefault="001322DB" w:rsidP="009235E8">
            <w:pPr>
              <w:pStyle w:val="ECCParagraph"/>
              <w:keepNext/>
              <w:rPr>
                <w:del w:id="709" w:author="author"/>
                <w:b/>
                <w:sz w:val="16"/>
              </w:rPr>
            </w:pPr>
            <w:del w:id="710" w:author="author">
              <w:r w:rsidRPr="00B17340" w:rsidDel="0047069C">
                <w:rPr>
                  <w:b/>
                  <w:sz w:val="16"/>
                </w:rPr>
                <w:delText>Country 1</w:delText>
              </w:r>
            </w:del>
          </w:p>
        </w:tc>
        <w:tc>
          <w:tcPr>
            <w:tcW w:w="540" w:type="dxa"/>
            <w:tcBorders>
              <w:top w:val="single" w:sz="6" w:space="0" w:color="auto"/>
              <w:left w:val="single" w:sz="6" w:space="0" w:color="auto"/>
              <w:bottom w:val="single" w:sz="6" w:space="0" w:color="auto"/>
              <w:right w:val="single" w:sz="6" w:space="0" w:color="auto"/>
            </w:tcBorders>
          </w:tcPr>
          <w:p w14:paraId="24EDC9C6" w14:textId="6EAFE5EB" w:rsidR="001322DB" w:rsidRPr="00B17340" w:rsidDel="0047069C" w:rsidRDefault="001322DB" w:rsidP="009235E8">
            <w:pPr>
              <w:pStyle w:val="ECCParagraph"/>
              <w:keepNext/>
              <w:tabs>
                <w:tab w:val="center" w:pos="4320"/>
                <w:tab w:val="right" w:pos="8640"/>
              </w:tabs>
              <w:rPr>
                <w:del w:id="711" w:author="author"/>
                <w:sz w:val="16"/>
              </w:rPr>
            </w:pPr>
            <w:del w:id="712" w:author="author">
              <w:r w:rsidRPr="00B17340" w:rsidDel="0047069C">
                <w:rPr>
                  <w:sz w:val="16"/>
                </w:rPr>
                <w:delText>0..83</w:delText>
              </w:r>
            </w:del>
          </w:p>
        </w:tc>
        <w:tc>
          <w:tcPr>
            <w:tcW w:w="720" w:type="dxa"/>
            <w:tcBorders>
              <w:top w:val="single" w:sz="6" w:space="0" w:color="auto"/>
              <w:left w:val="single" w:sz="6" w:space="0" w:color="auto"/>
              <w:bottom w:val="single" w:sz="6" w:space="0" w:color="auto"/>
              <w:right w:val="single" w:sz="6" w:space="0" w:color="auto"/>
            </w:tcBorders>
          </w:tcPr>
          <w:p w14:paraId="5162890B" w14:textId="3F1CEDD8" w:rsidR="001322DB" w:rsidRPr="00B17340" w:rsidDel="0047069C" w:rsidRDefault="001322DB" w:rsidP="009235E8">
            <w:pPr>
              <w:pStyle w:val="ECCParagraph"/>
              <w:keepNext/>
              <w:tabs>
                <w:tab w:val="center" w:pos="4320"/>
                <w:tab w:val="right" w:pos="8640"/>
              </w:tabs>
              <w:rPr>
                <w:del w:id="713" w:author="author"/>
                <w:sz w:val="16"/>
              </w:rPr>
            </w:pPr>
            <w:del w:id="714" w:author="author">
              <w:r w:rsidRPr="00B17340" w:rsidDel="0047069C">
                <w:rPr>
                  <w:sz w:val="16"/>
                </w:rPr>
                <w:delText>84..167</w:delText>
              </w:r>
            </w:del>
          </w:p>
        </w:tc>
        <w:tc>
          <w:tcPr>
            <w:tcW w:w="720" w:type="dxa"/>
            <w:tcBorders>
              <w:top w:val="single" w:sz="6" w:space="0" w:color="auto"/>
              <w:left w:val="single" w:sz="6" w:space="0" w:color="auto"/>
              <w:bottom w:val="single" w:sz="6" w:space="0" w:color="auto"/>
              <w:right w:val="single" w:sz="6" w:space="0" w:color="auto"/>
            </w:tcBorders>
          </w:tcPr>
          <w:p w14:paraId="4C305C36" w14:textId="6926BC2B" w:rsidR="001322DB" w:rsidRPr="00B17340" w:rsidDel="0047069C" w:rsidRDefault="001322DB" w:rsidP="009235E8">
            <w:pPr>
              <w:pStyle w:val="ECCParagraph"/>
              <w:keepNext/>
              <w:tabs>
                <w:tab w:val="center" w:pos="4320"/>
                <w:tab w:val="right" w:pos="8640"/>
              </w:tabs>
              <w:rPr>
                <w:del w:id="715" w:author="author"/>
                <w:sz w:val="16"/>
              </w:rPr>
            </w:pPr>
            <w:del w:id="716" w:author="author">
              <w:r w:rsidRPr="00B17340" w:rsidDel="0047069C">
                <w:rPr>
                  <w:sz w:val="16"/>
                </w:rPr>
                <w:delText>168..251</w:delText>
              </w:r>
            </w:del>
          </w:p>
        </w:tc>
        <w:tc>
          <w:tcPr>
            <w:tcW w:w="720" w:type="dxa"/>
            <w:tcBorders>
              <w:top w:val="single" w:sz="6" w:space="0" w:color="auto"/>
              <w:left w:val="single" w:sz="6" w:space="0" w:color="auto"/>
              <w:bottom w:val="single" w:sz="6" w:space="0" w:color="auto"/>
              <w:right w:val="single" w:sz="4" w:space="0" w:color="auto"/>
            </w:tcBorders>
          </w:tcPr>
          <w:p w14:paraId="764E6F10" w14:textId="3BB48D50" w:rsidR="001322DB" w:rsidRPr="00B17340" w:rsidDel="0047069C" w:rsidRDefault="001322DB" w:rsidP="009235E8">
            <w:pPr>
              <w:pStyle w:val="ECCParagraph"/>
              <w:keepNext/>
              <w:tabs>
                <w:tab w:val="center" w:pos="4320"/>
                <w:tab w:val="right" w:pos="8640"/>
              </w:tabs>
              <w:rPr>
                <w:del w:id="717" w:author="author"/>
                <w:sz w:val="16"/>
              </w:rPr>
            </w:pPr>
            <w:del w:id="718" w:author="author">
              <w:r w:rsidRPr="00B17340" w:rsidDel="0047069C">
                <w:rPr>
                  <w:sz w:val="16"/>
                </w:rPr>
                <w:delText>252..335</w:delText>
              </w:r>
            </w:del>
          </w:p>
        </w:tc>
        <w:tc>
          <w:tcPr>
            <w:tcW w:w="720" w:type="dxa"/>
            <w:tcBorders>
              <w:top w:val="single" w:sz="4" w:space="0" w:color="auto"/>
              <w:left w:val="single" w:sz="4" w:space="0" w:color="auto"/>
              <w:bottom w:val="single" w:sz="4" w:space="0" w:color="auto"/>
              <w:right w:val="single" w:sz="4" w:space="0" w:color="auto"/>
            </w:tcBorders>
          </w:tcPr>
          <w:p w14:paraId="3A07A4C9" w14:textId="03D1D737" w:rsidR="001322DB" w:rsidRPr="00B17340" w:rsidDel="0047069C" w:rsidRDefault="001322DB" w:rsidP="009235E8">
            <w:pPr>
              <w:pStyle w:val="ECCParagraph"/>
              <w:keepNext/>
              <w:tabs>
                <w:tab w:val="center" w:pos="4320"/>
                <w:tab w:val="right" w:pos="8640"/>
              </w:tabs>
              <w:rPr>
                <w:del w:id="719" w:author="author"/>
                <w:sz w:val="16"/>
              </w:rPr>
            </w:pPr>
            <w:del w:id="720" w:author="author">
              <w:r w:rsidRPr="00B17340" w:rsidDel="0047069C">
                <w:rPr>
                  <w:sz w:val="16"/>
                </w:rPr>
                <w:delText>336..419</w:delText>
              </w:r>
            </w:del>
          </w:p>
        </w:tc>
        <w:tc>
          <w:tcPr>
            <w:tcW w:w="720" w:type="dxa"/>
            <w:tcBorders>
              <w:top w:val="single" w:sz="4" w:space="0" w:color="auto"/>
              <w:left w:val="single" w:sz="4" w:space="0" w:color="auto"/>
              <w:bottom w:val="single" w:sz="4" w:space="0" w:color="auto"/>
              <w:right w:val="single" w:sz="4" w:space="0" w:color="auto"/>
            </w:tcBorders>
          </w:tcPr>
          <w:p w14:paraId="5249831E" w14:textId="5F5094F4" w:rsidR="001322DB" w:rsidRPr="00B17340" w:rsidDel="0047069C" w:rsidRDefault="001322DB" w:rsidP="009235E8">
            <w:pPr>
              <w:pStyle w:val="ECCParagraph"/>
              <w:keepNext/>
              <w:tabs>
                <w:tab w:val="center" w:pos="4320"/>
                <w:tab w:val="right" w:pos="8640"/>
              </w:tabs>
              <w:rPr>
                <w:del w:id="721" w:author="author"/>
                <w:sz w:val="16"/>
              </w:rPr>
            </w:pPr>
            <w:del w:id="722" w:author="author">
              <w:r w:rsidRPr="00B17340" w:rsidDel="0047069C">
                <w:rPr>
                  <w:sz w:val="16"/>
                </w:rPr>
                <w:delText>420..503</w:delText>
              </w:r>
            </w:del>
          </w:p>
        </w:tc>
        <w:tc>
          <w:tcPr>
            <w:tcW w:w="80" w:type="dxa"/>
            <w:tcBorders>
              <w:left w:val="single" w:sz="4" w:space="0" w:color="auto"/>
            </w:tcBorders>
          </w:tcPr>
          <w:p w14:paraId="6937F667" w14:textId="316F43C3" w:rsidR="001322DB" w:rsidRPr="00B17340" w:rsidDel="0047069C" w:rsidRDefault="001322DB" w:rsidP="009235E8">
            <w:pPr>
              <w:pStyle w:val="ECCParagraph"/>
              <w:keepNext/>
              <w:rPr>
                <w:del w:id="723" w:author="author"/>
                <w:sz w:val="16"/>
              </w:rPr>
            </w:pPr>
          </w:p>
        </w:tc>
        <w:tc>
          <w:tcPr>
            <w:tcW w:w="1000" w:type="dxa"/>
            <w:tcBorders>
              <w:top w:val="single" w:sz="6" w:space="0" w:color="auto"/>
              <w:left w:val="single" w:sz="6" w:space="0" w:color="auto"/>
              <w:bottom w:val="single" w:sz="6" w:space="0" w:color="auto"/>
              <w:right w:val="single" w:sz="6" w:space="0" w:color="auto"/>
            </w:tcBorders>
          </w:tcPr>
          <w:p w14:paraId="22F4CBD3" w14:textId="26535366" w:rsidR="001322DB" w:rsidRPr="00B17340" w:rsidDel="0047069C" w:rsidRDefault="001322DB" w:rsidP="009235E8">
            <w:pPr>
              <w:pStyle w:val="ECCParagraph"/>
              <w:keepNext/>
              <w:rPr>
                <w:del w:id="724" w:author="author"/>
                <w:b/>
                <w:sz w:val="16"/>
              </w:rPr>
            </w:pPr>
            <w:del w:id="725" w:author="author">
              <w:r w:rsidRPr="00B17340" w:rsidDel="0047069C">
                <w:rPr>
                  <w:b/>
                  <w:sz w:val="16"/>
                </w:rPr>
                <w:delText>Country 2</w:delText>
              </w:r>
            </w:del>
          </w:p>
        </w:tc>
        <w:tc>
          <w:tcPr>
            <w:tcW w:w="559" w:type="dxa"/>
            <w:gridSpan w:val="2"/>
            <w:tcBorders>
              <w:top w:val="single" w:sz="6" w:space="0" w:color="auto"/>
              <w:left w:val="single" w:sz="6" w:space="0" w:color="auto"/>
              <w:bottom w:val="single" w:sz="6" w:space="0" w:color="auto"/>
              <w:right w:val="single" w:sz="6" w:space="0" w:color="auto"/>
            </w:tcBorders>
          </w:tcPr>
          <w:p w14:paraId="243C218A" w14:textId="271BAAEA" w:rsidR="001322DB" w:rsidRPr="00B17340" w:rsidDel="0047069C" w:rsidRDefault="001322DB" w:rsidP="009235E8">
            <w:pPr>
              <w:pStyle w:val="ECCParagraph"/>
              <w:keepNext/>
              <w:rPr>
                <w:del w:id="726" w:author="author"/>
                <w:sz w:val="16"/>
              </w:rPr>
            </w:pPr>
            <w:del w:id="727" w:author="author">
              <w:r w:rsidRPr="00B17340" w:rsidDel="0047069C">
                <w:rPr>
                  <w:sz w:val="16"/>
                </w:rPr>
                <w:delText>0..83</w:delText>
              </w:r>
            </w:del>
          </w:p>
        </w:tc>
        <w:tc>
          <w:tcPr>
            <w:tcW w:w="731" w:type="dxa"/>
            <w:tcBorders>
              <w:top w:val="single" w:sz="6" w:space="0" w:color="auto"/>
              <w:left w:val="single" w:sz="6" w:space="0" w:color="auto"/>
              <w:bottom w:val="single" w:sz="6" w:space="0" w:color="auto"/>
              <w:right w:val="single" w:sz="6" w:space="0" w:color="auto"/>
            </w:tcBorders>
          </w:tcPr>
          <w:p w14:paraId="31DF7457" w14:textId="0A5EAE20" w:rsidR="001322DB" w:rsidRPr="00B17340" w:rsidDel="0047069C" w:rsidRDefault="001322DB" w:rsidP="009235E8">
            <w:pPr>
              <w:pStyle w:val="ECCParagraph"/>
              <w:keepNext/>
              <w:rPr>
                <w:del w:id="728" w:author="author"/>
                <w:sz w:val="16"/>
              </w:rPr>
            </w:pPr>
            <w:del w:id="729" w:author="author">
              <w:r w:rsidRPr="00B17340" w:rsidDel="0047069C">
                <w:rPr>
                  <w:sz w:val="16"/>
                </w:rPr>
                <w:delText>84..167</w:delText>
              </w:r>
            </w:del>
          </w:p>
        </w:tc>
        <w:tc>
          <w:tcPr>
            <w:tcW w:w="708" w:type="dxa"/>
            <w:tcBorders>
              <w:top w:val="single" w:sz="6" w:space="0" w:color="auto"/>
              <w:left w:val="single" w:sz="6" w:space="0" w:color="auto"/>
              <w:bottom w:val="single" w:sz="6" w:space="0" w:color="auto"/>
              <w:right w:val="single" w:sz="6" w:space="0" w:color="auto"/>
            </w:tcBorders>
          </w:tcPr>
          <w:p w14:paraId="647EF2D6" w14:textId="6903963B" w:rsidR="001322DB" w:rsidRPr="00B17340" w:rsidDel="0047069C" w:rsidRDefault="001322DB" w:rsidP="009235E8">
            <w:pPr>
              <w:pStyle w:val="ECCParagraph"/>
              <w:keepNext/>
              <w:rPr>
                <w:del w:id="730" w:author="author"/>
                <w:sz w:val="16"/>
              </w:rPr>
            </w:pPr>
            <w:del w:id="731" w:author="author">
              <w:r w:rsidRPr="00B17340" w:rsidDel="0047069C">
                <w:rPr>
                  <w:sz w:val="16"/>
                </w:rPr>
                <w:delText>168..251</w:delText>
              </w:r>
            </w:del>
          </w:p>
        </w:tc>
        <w:tc>
          <w:tcPr>
            <w:tcW w:w="709" w:type="dxa"/>
            <w:tcBorders>
              <w:top w:val="single" w:sz="6" w:space="0" w:color="auto"/>
              <w:left w:val="single" w:sz="6" w:space="0" w:color="auto"/>
              <w:bottom w:val="single" w:sz="6" w:space="0" w:color="auto"/>
              <w:right w:val="single" w:sz="6" w:space="0" w:color="auto"/>
            </w:tcBorders>
          </w:tcPr>
          <w:p w14:paraId="7536F5A6" w14:textId="32A72A3C" w:rsidR="001322DB" w:rsidRPr="00B17340" w:rsidDel="0047069C" w:rsidRDefault="001322DB" w:rsidP="009235E8">
            <w:pPr>
              <w:pStyle w:val="ECCParagraph"/>
              <w:keepNext/>
              <w:rPr>
                <w:del w:id="732" w:author="author"/>
                <w:sz w:val="16"/>
              </w:rPr>
            </w:pPr>
            <w:del w:id="733" w:author="author">
              <w:r w:rsidRPr="00B17340" w:rsidDel="0047069C">
                <w:rPr>
                  <w:sz w:val="16"/>
                </w:rPr>
                <w:delText>252..335</w:delText>
              </w:r>
            </w:del>
          </w:p>
        </w:tc>
        <w:tc>
          <w:tcPr>
            <w:tcW w:w="709" w:type="dxa"/>
            <w:tcBorders>
              <w:top w:val="single" w:sz="6" w:space="0" w:color="auto"/>
              <w:left w:val="single" w:sz="6" w:space="0" w:color="auto"/>
              <w:bottom w:val="single" w:sz="6" w:space="0" w:color="auto"/>
              <w:right w:val="single" w:sz="6" w:space="0" w:color="auto"/>
            </w:tcBorders>
          </w:tcPr>
          <w:p w14:paraId="587ACF73" w14:textId="32D92F90" w:rsidR="001322DB" w:rsidRPr="00B17340" w:rsidDel="0047069C" w:rsidRDefault="001322DB" w:rsidP="009235E8">
            <w:pPr>
              <w:pStyle w:val="ECCParagraph"/>
              <w:keepNext/>
              <w:rPr>
                <w:del w:id="734" w:author="author"/>
                <w:sz w:val="16"/>
              </w:rPr>
            </w:pPr>
            <w:del w:id="735" w:author="author">
              <w:r w:rsidRPr="00B17340" w:rsidDel="0047069C">
                <w:rPr>
                  <w:sz w:val="16"/>
                </w:rPr>
                <w:delText>336..419</w:delText>
              </w:r>
            </w:del>
          </w:p>
        </w:tc>
        <w:tc>
          <w:tcPr>
            <w:tcW w:w="709" w:type="dxa"/>
            <w:tcBorders>
              <w:top w:val="single" w:sz="6" w:space="0" w:color="auto"/>
              <w:left w:val="single" w:sz="6" w:space="0" w:color="auto"/>
              <w:bottom w:val="single" w:sz="6" w:space="0" w:color="auto"/>
              <w:right w:val="single" w:sz="6" w:space="0" w:color="auto"/>
            </w:tcBorders>
          </w:tcPr>
          <w:p w14:paraId="7A754936" w14:textId="67FF0864" w:rsidR="001322DB" w:rsidRPr="00B17340" w:rsidDel="0047069C" w:rsidRDefault="001322DB" w:rsidP="009235E8">
            <w:pPr>
              <w:pStyle w:val="ECCParagraph"/>
              <w:keepNext/>
              <w:rPr>
                <w:del w:id="736" w:author="author"/>
                <w:sz w:val="16"/>
              </w:rPr>
            </w:pPr>
            <w:del w:id="737" w:author="author">
              <w:r w:rsidRPr="00B17340" w:rsidDel="0047069C">
                <w:rPr>
                  <w:sz w:val="16"/>
                </w:rPr>
                <w:delText>420..503</w:delText>
              </w:r>
            </w:del>
          </w:p>
        </w:tc>
      </w:tr>
      <w:tr w:rsidR="001322DB" w:rsidRPr="00B17340" w:rsidDel="0047069C" w14:paraId="5FE01AD3" w14:textId="1D0F06E6" w:rsidTr="00F96CC7">
        <w:trPr>
          <w:trHeight w:val="247"/>
          <w:del w:id="738" w:author="author"/>
        </w:trPr>
        <w:tc>
          <w:tcPr>
            <w:tcW w:w="1004" w:type="dxa"/>
            <w:tcBorders>
              <w:top w:val="single" w:sz="6" w:space="0" w:color="auto"/>
              <w:left w:val="single" w:sz="6" w:space="0" w:color="auto"/>
              <w:bottom w:val="single" w:sz="6" w:space="0" w:color="auto"/>
              <w:right w:val="single" w:sz="6" w:space="0" w:color="auto"/>
            </w:tcBorders>
          </w:tcPr>
          <w:p w14:paraId="489C8634" w14:textId="562C581C" w:rsidR="001322DB" w:rsidRPr="00B17340" w:rsidDel="0047069C" w:rsidRDefault="001322DB" w:rsidP="009235E8">
            <w:pPr>
              <w:pStyle w:val="ECCParagraph"/>
              <w:keepNext/>
              <w:rPr>
                <w:del w:id="739" w:author="author"/>
                <w:sz w:val="16"/>
              </w:rPr>
            </w:pPr>
            <w:del w:id="740" w:author="author">
              <w:r w:rsidRPr="00B17340" w:rsidDel="0047069C">
                <w:rPr>
                  <w:sz w:val="16"/>
                </w:rPr>
                <w:delText>Border 1-2</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37D5580D" w14:textId="7E3D074E" w:rsidR="001322DB" w:rsidRPr="00B17340" w:rsidDel="0047069C" w:rsidRDefault="001322DB" w:rsidP="009235E8">
            <w:pPr>
              <w:pStyle w:val="ECCParagraph"/>
              <w:keepNext/>
              <w:rPr>
                <w:del w:id="741"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0E9FC3E4" w14:textId="064E3313" w:rsidR="001322DB" w:rsidRPr="00B17340" w:rsidDel="0047069C" w:rsidRDefault="001322DB" w:rsidP="009235E8">
            <w:pPr>
              <w:pStyle w:val="ECCParagraph"/>
              <w:keepNext/>
              <w:rPr>
                <w:del w:id="742" w:author="author"/>
                <w:sz w:val="16"/>
              </w:rPr>
            </w:pPr>
          </w:p>
        </w:tc>
        <w:tc>
          <w:tcPr>
            <w:tcW w:w="720" w:type="dxa"/>
            <w:tcBorders>
              <w:top w:val="single" w:sz="6" w:space="0" w:color="auto"/>
              <w:left w:val="single" w:sz="6" w:space="0" w:color="auto"/>
              <w:bottom w:val="single" w:sz="6" w:space="0" w:color="auto"/>
              <w:right w:val="single" w:sz="6" w:space="0" w:color="auto"/>
            </w:tcBorders>
          </w:tcPr>
          <w:p w14:paraId="222ABB27" w14:textId="010A1D93" w:rsidR="001322DB" w:rsidRPr="00B17340" w:rsidDel="0047069C" w:rsidRDefault="001322DB" w:rsidP="009235E8">
            <w:pPr>
              <w:pStyle w:val="ECCParagraph"/>
              <w:keepNext/>
              <w:rPr>
                <w:del w:id="743" w:author="author"/>
                <w:sz w:val="16"/>
              </w:rPr>
            </w:pPr>
          </w:p>
        </w:tc>
        <w:tc>
          <w:tcPr>
            <w:tcW w:w="720" w:type="dxa"/>
            <w:tcBorders>
              <w:top w:val="single" w:sz="6" w:space="0" w:color="auto"/>
              <w:left w:val="single" w:sz="6" w:space="0" w:color="auto"/>
              <w:bottom w:val="single" w:sz="6" w:space="0" w:color="auto"/>
              <w:right w:val="single" w:sz="4" w:space="0" w:color="auto"/>
            </w:tcBorders>
          </w:tcPr>
          <w:p w14:paraId="5C5A78EB" w14:textId="7C1D3052" w:rsidR="001322DB" w:rsidRPr="00B17340" w:rsidDel="0047069C" w:rsidRDefault="001322DB" w:rsidP="009235E8">
            <w:pPr>
              <w:pStyle w:val="ECCParagraph"/>
              <w:keepNext/>
              <w:rPr>
                <w:del w:id="744" w:author="author"/>
                <w:sz w:val="16"/>
              </w:rPr>
            </w:pPr>
          </w:p>
        </w:tc>
        <w:tc>
          <w:tcPr>
            <w:tcW w:w="720" w:type="dxa"/>
            <w:tcBorders>
              <w:top w:val="single" w:sz="4" w:space="0" w:color="auto"/>
              <w:left w:val="single" w:sz="4" w:space="0" w:color="auto"/>
              <w:bottom w:val="single" w:sz="4" w:space="0" w:color="auto"/>
              <w:right w:val="single" w:sz="4" w:space="0" w:color="auto"/>
            </w:tcBorders>
          </w:tcPr>
          <w:p w14:paraId="15DDC097" w14:textId="06D3A22B" w:rsidR="001322DB" w:rsidRPr="00B17340" w:rsidDel="0047069C" w:rsidRDefault="001322DB" w:rsidP="009235E8">
            <w:pPr>
              <w:pStyle w:val="ECCParagraph"/>
              <w:keepNext/>
              <w:rPr>
                <w:del w:id="745"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73225F0" w14:textId="00010BB0" w:rsidR="001322DB" w:rsidRPr="00B17340" w:rsidDel="0047069C" w:rsidRDefault="001322DB" w:rsidP="009235E8">
            <w:pPr>
              <w:pStyle w:val="ECCParagraph"/>
              <w:keepNext/>
              <w:rPr>
                <w:del w:id="746" w:author="author"/>
                <w:sz w:val="16"/>
              </w:rPr>
            </w:pPr>
          </w:p>
        </w:tc>
        <w:tc>
          <w:tcPr>
            <w:tcW w:w="80" w:type="dxa"/>
            <w:tcBorders>
              <w:left w:val="single" w:sz="4" w:space="0" w:color="auto"/>
            </w:tcBorders>
          </w:tcPr>
          <w:p w14:paraId="59E65428" w14:textId="432A1E07" w:rsidR="001322DB" w:rsidRPr="00B17340" w:rsidDel="0047069C" w:rsidRDefault="001322DB" w:rsidP="009235E8">
            <w:pPr>
              <w:pStyle w:val="ECCParagraph"/>
              <w:keepNext/>
              <w:rPr>
                <w:del w:id="747" w:author="author"/>
                <w:sz w:val="16"/>
              </w:rPr>
            </w:pPr>
          </w:p>
        </w:tc>
        <w:tc>
          <w:tcPr>
            <w:tcW w:w="1000" w:type="dxa"/>
            <w:tcBorders>
              <w:top w:val="single" w:sz="6" w:space="0" w:color="auto"/>
              <w:left w:val="single" w:sz="6" w:space="0" w:color="auto"/>
              <w:bottom w:val="single" w:sz="6" w:space="0" w:color="auto"/>
              <w:right w:val="single" w:sz="6" w:space="0" w:color="auto"/>
            </w:tcBorders>
          </w:tcPr>
          <w:p w14:paraId="743778FD" w14:textId="352D6F04" w:rsidR="001322DB" w:rsidRPr="00B17340" w:rsidDel="0047069C" w:rsidRDefault="001322DB" w:rsidP="009235E8">
            <w:pPr>
              <w:pStyle w:val="ECCParagraph"/>
              <w:keepNext/>
              <w:rPr>
                <w:del w:id="748" w:author="author"/>
                <w:sz w:val="16"/>
              </w:rPr>
            </w:pPr>
            <w:del w:id="749" w:author="author">
              <w:r w:rsidRPr="00B17340" w:rsidDel="0047069C">
                <w:rPr>
                  <w:sz w:val="16"/>
                </w:rPr>
                <w:delText>Border 2-1</w:delText>
              </w:r>
            </w:del>
          </w:p>
        </w:tc>
        <w:tc>
          <w:tcPr>
            <w:tcW w:w="559" w:type="dxa"/>
            <w:gridSpan w:val="2"/>
            <w:tcBorders>
              <w:top w:val="single" w:sz="6" w:space="0" w:color="auto"/>
              <w:left w:val="single" w:sz="6" w:space="0" w:color="auto"/>
              <w:bottom w:val="single" w:sz="6" w:space="0" w:color="auto"/>
              <w:right w:val="single" w:sz="6" w:space="0" w:color="auto"/>
            </w:tcBorders>
          </w:tcPr>
          <w:p w14:paraId="0F2988C9" w14:textId="2B08BF2D" w:rsidR="001322DB" w:rsidRPr="00B17340" w:rsidDel="0047069C" w:rsidRDefault="001322DB" w:rsidP="009235E8">
            <w:pPr>
              <w:pStyle w:val="ECCParagraph"/>
              <w:keepNext/>
              <w:rPr>
                <w:del w:id="750" w:author="author"/>
                <w:sz w:val="16"/>
              </w:rPr>
            </w:pPr>
          </w:p>
        </w:tc>
        <w:tc>
          <w:tcPr>
            <w:tcW w:w="731" w:type="dxa"/>
            <w:tcBorders>
              <w:top w:val="single" w:sz="6" w:space="0" w:color="auto"/>
              <w:left w:val="single" w:sz="6" w:space="0" w:color="auto"/>
              <w:bottom w:val="single" w:sz="6" w:space="0" w:color="auto"/>
              <w:right w:val="single" w:sz="6" w:space="0" w:color="auto"/>
            </w:tcBorders>
          </w:tcPr>
          <w:p w14:paraId="477138B2" w14:textId="099AE935" w:rsidR="001322DB" w:rsidRPr="00B17340" w:rsidDel="0047069C" w:rsidRDefault="001322DB" w:rsidP="009235E8">
            <w:pPr>
              <w:pStyle w:val="ECCParagraph"/>
              <w:keepNext/>
              <w:rPr>
                <w:del w:id="751" w:author="autho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14:paraId="5D98EEE9" w14:textId="16F15126" w:rsidR="001322DB" w:rsidRPr="00B17340" w:rsidDel="0047069C" w:rsidRDefault="001322DB" w:rsidP="009235E8">
            <w:pPr>
              <w:pStyle w:val="ECCParagraph"/>
              <w:keepNext/>
              <w:rPr>
                <w:del w:id="752" w:author="autho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4F125036" w14:textId="42C2EFCD" w:rsidR="001322DB" w:rsidRPr="00B17340" w:rsidDel="0047069C" w:rsidRDefault="001322DB" w:rsidP="009235E8">
            <w:pPr>
              <w:pStyle w:val="ECCParagraph"/>
              <w:keepNext/>
              <w:rPr>
                <w:del w:id="753" w:author="autho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0C9C1338" w14:textId="4B7672E0" w:rsidR="001322DB" w:rsidRPr="00B17340" w:rsidDel="0047069C" w:rsidRDefault="001322DB" w:rsidP="009235E8">
            <w:pPr>
              <w:pStyle w:val="ECCParagraph"/>
              <w:keepNext/>
              <w:rPr>
                <w:del w:id="754" w:author="author"/>
                <w:sz w:val="16"/>
              </w:rPr>
            </w:pPr>
          </w:p>
        </w:tc>
        <w:tc>
          <w:tcPr>
            <w:tcW w:w="709" w:type="dxa"/>
            <w:tcBorders>
              <w:top w:val="single" w:sz="6" w:space="0" w:color="auto"/>
              <w:left w:val="single" w:sz="6" w:space="0" w:color="auto"/>
              <w:bottom w:val="single" w:sz="6" w:space="0" w:color="auto"/>
              <w:right w:val="single" w:sz="6" w:space="0" w:color="auto"/>
            </w:tcBorders>
          </w:tcPr>
          <w:p w14:paraId="5A99F886" w14:textId="1A21C854" w:rsidR="001322DB" w:rsidRPr="00B17340" w:rsidDel="0047069C" w:rsidRDefault="001322DB" w:rsidP="009235E8">
            <w:pPr>
              <w:pStyle w:val="ECCParagraph"/>
              <w:keepNext/>
              <w:rPr>
                <w:del w:id="755" w:author="author"/>
                <w:sz w:val="16"/>
              </w:rPr>
            </w:pPr>
          </w:p>
        </w:tc>
      </w:tr>
      <w:tr w:rsidR="001322DB" w:rsidRPr="00B17340" w:rsidDel="0047069C" w14:paraId="17344A2B" w14:textId="1F9302AD" w:rsidTr="00F96CC7">
        <w:trPr>
          <w:trHeight w:val="247"/>
          <w:del w:id="756" w:author="author"/>
        </w:trPr>
        <w:tc>
          <w:tcPr>
            <w:tcW w:w="1004" w:type="dxa"/>
            <w:tcBorders>
              <w:top w:val="single" w:sz="6" w:space="0" w:color="auto"/>
              <w:left w:val="single" w:sz="6" w:space="0" w:color="auto"/>
              <w:bottom w:val="single" w:sz="6" w:space="0" w:color="auto"/>
              <w:right w:val="single" w:sz="6" w:space="0" w:color="auto"/>
            </w:tcBorders>
          </w:tcPr>
          <w:p w14:paraId="3371EAF1" w14:textId="090BCE23" w:rsidR="001322DB" w:rsidRPr="00B17340" w:rsidDel="0047069C" w:rsidRDefault="001322DB" w:rsidP="009235E8">
            <w:pPr>
              <w:pStyle w:val="ECCParagraph"/>
              <w:keepNext/>
              <w:rPr>
                <w:del w:id="757" w:author="author"/>
                <w:sz w:val="16"/>
              </w:rPr>
            </w:pPr>
            <w:del w:id="758" w:author="author">
              <w:r w:rsidRPr="00B17340" w:rsidDel="0047069C">
                <w:rPr>
                  <w:sz w:val="16"/>
                </w:rPr>
                <w:delText>Zone 1-2-3</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344EF4AC" w14:textId="24EFC904" w:rsidR="001322DB" w:rsidRPr="00B17340" w:rsidDel="0047069C" w:rsidRDefault="001322DB" w:rsidP="009235E8">
            <w:pPr>
              <w:pStyle w:val="ECCParagraph"/>
              <w:keepNext/>
              <w:rPr>
                <w:del w:id="759"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540D2B26" w14:textId="1DFF700D" w:rsidR="001322DB" w:rsidRPr="00B17340" w:rsidDel="0047069C" w:rsidRDefault="001322DB" w:rsidP="009235E8">
            <w:pPr>
              <w:pStyle w:val="ECCParagraph"/>
              <w:keepNext/>
              <w:rPr>
                <w:del w:id="760" w:author="author"/>
                <w:sz w:val="16"/>
              </w:rPr>
            </w:pPr>
          </w:p>
        </w:tc>
        <w:tc>
          <w:tcPr>
            <w:tcW w:w="720" w:type="dxa"/>
            <w:tcBorders>
              <w:top w:val="single" w:sz="6" w:space="0" w:color="auto"/>
              <w:left w:val="single" w:sz="6" w:space="0" w:color="auto"/>
              <w:bottom w:val="single" w:sz="6" w:space="0" w:color="auto"/>
              <w:right w:val="single" w:sz="6" w:space="0" w:color="auto"/>
            </w:tcBorders>
          </w:tcPr>
          <w:p w14:paraId="183D2148" w14:textId="6B7A7524" w:rsidR="001322DB" w:rsidRPr="00B17340" w:rsidDel="0047069C" w:rsidRDefault="001322DB" w:rsidP="009235E8">
            <w:pPr>
              <w:pStyle w:val="ECCParagraph"/>
              <w:keepNext/>
              <w:rPr>
                <w:del w:id="761" w:author="author"/>
                <w:sz w:val="16"/>
              </w:rPr>
            </w:pPr>
          </w:p>
        </w:tc>
        <w:tc>
          <w:tcPr>
            <w:tcW w:w="720" w:type="dxa"/>
            <w:tcBorders>
              <w:top w:val="single" w:sz="6" w:space="0" w:color="auto"/>
              <w:left w:val="single" w:sz="6" w:space="0" w:color="auto"/>
              <w:bottom w:val="single" w:sz="6" w:space="0" w:color="auto"/>
              <w:right w:val="single" w:sz="4" w:space="0" w:color="auto"/>
            </w:tcBorders>
          </w:tcPr>
          <w:p w14:paraId="7C327DC7" w14:textId="53ECDEC9" w:rsidR="001322DB" w:rsidRPr="00B17340" w:rsidDel="0047069C" w:rsidRDefault="001322DB" w:rsidP="009235E8">
            <w:pPr>
              <w:pStyle w:val="ECCParagraph"/>
              <w:keepNext/>
              <w:rPr>
                <w:del w:id="762" w:author="author"/>
                <w:sz w:val="16"/>
              </w:rPr>
            </w:pPr>
          </w:p>
        </w:tc>
        <w:tc>
          <w:tcPr>
            <w:tcW w:w="720" w:type="dxa"/>
            <w:tcBorders>
              <w:top w:val="single" w:sz="4" w:space="0" w:color="auto"/>
              <w:left w:val="single" w:sz="4" w:space="0" w:color="auto"/>
              <w:bottom w:val="single" w:sz="4" w:space="0" w:color="auto"/>
              <w:right w:val="single" w:sz="4" w:space="0" w:color="auto"/>
            </w:tcBorders>
          </w:tcPr>
          <w:p w14:paraId="38102518" w14:textId="412BB6D6" w:rsidR="001322DB" w:rsidRPr="00B17340" w:rsidDel="0047069C" w:rsidRDefault="001322DB" w:rsidP="009235E8">
            <w:pPr>
              <w:pStyle w:val="ECCParagraph"/>
              <w:keepNext/>
              <w:rPr>
                <w:del w:id="763" w:author="author"/>
                <w:sz w:val="16"/>
              </w:rPr>
            </w:pPr>
          </w:p>
        </w:tc>
        <w:tc>
          <w:tcPr>
            <w:tcW w:w="720" w:type="dxa"/>
            <w:tcBorders>
              <w:top w:val="single" w:sz="4" w:space="0" w:color="auto"/>
              <w:left w:val="single" w:sz="4" w:space="0" w:color="auto"/>
              <w:bottom w:val="single" w:sz="4" w:space="0" w:color="auto"/>
              <w:right w:val="single" w:sz="4" w:space="0" w:color="auto"/>
            </w:tcBorders>
          </w:tcPr>
          <w:p w14:paraId="5E6BCF7A" w14:textId="45120636" w:rsidR="001322DB" w:rsidRPr="00B17340" w:rsidDel="0047069C" w:rsidRDefault="001322DB" w:rsidP="009235E8">
            <w:pPr>
              <w:pStyle w:val="ECCParagraph"/>
              <w:keepNext/>
              <w:rPr>
                <w:del w:id="764" w:author="author"/>
                <w:sz w:val="16"/>
              </w:rPr>
            </w:pPr>
          </w:p>
        </w:tc>
        <w:tc>
          <w:tcPr>
            <w:tcW w:w="80" w:type="dxa"/>
            <w:tcBorders>
              <w:left w:val="single" w:sz="4" w:space="0" w:color="auto"/>
            </w:tcBorders>
          </w:tcPr>
          <w:p w14:paraId="69035947" w14:textId="5F85109E" w:rsidR="001322DB" w:rsidRPr="00B17340" w:rsidDel="0047069C" w:rsidRDefault="001322DB" w:rsidP="009235E8">
            <w:pPr>
              <w:pStyle w:val="ECCParagraph"/>
              <w:keepNext/>
              <w:rPr>
                <w:del w:id="765" w:author="author"/>
                <w:sz w:val="16"/>
              </w:rPr>
            </w:pPr>
          </w:p>
        </w:tc>
        <w:tc>
          <w:tcPr>
            <w:tcW w:w="1000" w:type="dxa"/>
            <w:tcBorders>
              <w:top w:val="single" w:sz="6" w:space="0" w:color="auto"/>
              <w:left w:val="single" w:sz="6" w:space="0" w:color="auto"/>
              <w:bottom w:val="single" w:sz="6" w:space="0" w:color="auto"/>
              <w:right w:val="single" w:sz="6" w:space="0" w:color="auto"/>
            </w:tcBorders>
          </w:tcPr>
          <w:p w14:paraId="4084F074" w14:textId="1468BA64" w:rsidR="001322DB" w:rsidRPr="00B17340" w:rsidDel="0047069C" w:rsidRDefault="001322DB" w:rsidP="009235E8">
            <w:pPr>
              <w:pStyle w:val="ECCParagraph"/>
              <w:keepNext/>
              <w:rPr>
                <w:del w:id="766" w:author="author"/>
                <w:sz w:val="16"/>
              </w:rPr>
            </w:pPr>
            <w:del w:id="767" w:author="author">
              <w:r w:rsidRPr="00B17340" w:rsidDel="0047069C">
                <w:rPr>
                  <w:sz w:val="16"/>
                </w:rPr>
                <w:delText>Zone 2-3-1</w:delText>
              </w:r>
            </w:del>
          </w:p>
        </w:tc>
        <w:tc>
          <w:tcPr>
            <w:tcW w:w="559" w:type="dxa"/>
            <w:gridSpan w:val="2"/>
            <w:tcBorders>
              <w:top w:val="single" w:sz="6" w:space="0" w:color="auto"/>
              <w:left w:val="single" w:sz="6" w:space="0" w:color="auto"/>
              <w:bottom w:val="single" w:sz="6" w:space="0" w:color="auto"/>
              <w:right w:val="single" w:sz="6" w:space="0" w:color="auto"/>
            </w:tcBorders>
          </w:tcPr>
          <w:p w14:paraId="47096F0D" w14:textId="10C338BE" w:rsidR="001322DB" w:rsidRPr="00B17340" w:rsidDel="0047069C" w:rsidRDefault="001322DB" w:rsidP="009235E8">
            <w:pPr>
              <w:pStyle w:val="ECCParagraph"/>
              <w:keepNext/>
              <w:rPr>
                <w:del w:id="768" w:author="author"/>
                <w:sz w:val="16"/>
              </w:rPr>
            </w:pPr>
          </w:p>
        </w:tc>
        <w:tc>
          <w:tcPr>
            <w:tcW w:w="731" w:type="dxa"/>
            <w:tcBorders>
              <w:top w:val="single" w:sz="6" w:space="0" w:color="auto"/>
              <w:left w:val="single" w:sz="6" w:space="0" w:color="auto"/>
              <w:bottom w:val="single" w:sz="6" w:space="0" w:color="auto"/>
              <w:right w:val="single" w:sz="6" w:space="0" w:color="auto"/>
            </w:tcBorders>
          </w:tcPr>
          <w:p w14:paraId="4FF6288D" w14:textId="2C647D28" w:rsidR="001322DB" w:rsidRPr="00B17340" w:rsidDel="0047069C" w:rsidRDefault="001322DB" w:rsidP="009235E8">
            <w:pPr>
              <w:pStyle w:val="ECCParagraph"/>
              <w:keepNext/>
              <w:rPr>
                <w:del w:id="769" w:author="autho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14:paraId="317E9977" w14:textId="262240D9" w:rsidR="001322DB" w:rsidRPr="00B17340" w:rsidDel="0047069C" w:rsidRDefault="001322DB" w:rsidP="009235E8">
            <w:pPr>
              <w:pStyle w:val="ECCParagraph"/>
              <w:keepNext/>
              <w:rPr>
                <w:del w:id="770" w:author="autho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60D247D0" w14:textId="0B1E8C18" w:rsidR="001322DB" w:rsidRPr="00B17340" w:rsidDel="0047069C" w:rsidRDefault="001322DB" w:rsidP="009235E8">
            <w:pPr>
              <w:pStyle w:val="ECCParagraph"/>
              <w:keepNext/>
              <w:rPr>
                <w:del w:id="771" w:author="author"/>
                <w:sz w:val="16"/>
              </w:rPr>
            </w:pPr>
          </w:p>
        </w:tc>
        <w:tc>
          <w:tcPr>
            <w:tcW w:w="709" w:type="dxa"/>
            <w:tcBorders>
              <w:top w:val="single" w:sz="6" w:space="0" w:color="auto"/>
              <w:left w:val="single" w:sz="6" w:space="0" w:color="auto"/>
              <w:bottom w:val="single" w:sz="6" w:space="0" w:color="auto"/>
              <w:right w:val="single" w:sz="6" w:space="0" w:color="auto"/>
            </w:tcBorders>
          </w:tcPr>
          <w:p w14:paraId="7E19F1BE" w14:textId="2DF11E3B" w:rsidR="001322DB" w:rsidRPr="00B17340" w:rsidDel="0047069C" w:rsidRDefault="001322DB" w:rsidP="009235E8">
            <w:pPr>
              <w:pStyle w:val="ECCParagraph"/>
              <w:keepNext/>
              <w:rPr>
                <w:del w:id="772" w:author="author"/>
                <w:sz w:val="16"/>
              </w:rPr>
            </w:pPr>
          </w:p>
        </w:tc>
        <w:tc>
          <w:tcPr>
            <w:tcW w:w="709" w:type="dxa"/>
            <w:tcBorders>
              <w:top w:val="single" w:sz="6" w:space="0" w:color="auto"/>
              <w:left w:val="single" w:sz="6" w:space="0" w:color="auto"/>
              <w:bottom w:val="single" w:sz="6" w:space="0" w:color="auto"/>
              <w:right w:val="single" w:sz="6" w:space="0" w:color="auto"/>
            </w:tcBorders>
          </w:tcPr>
          <w:p w14:paraId="445BF78A" w14:textId="1621890A" w:rsidR="001322DB" w:rsidRPr="00B17340" w:rsidDel="0047069C" w:rsidRDefault="001322DB" w:rsidP="009235E8">
            <w:pPr>
              <w:pStyle w:val="ECCParagraph"/>
              <w:keepNext/>
              <w:rPr>
                <w:del w:id="773" w:author="author"/>
                <w:sz w:val="16"/>
              </w:rPr>
            </w:pPr>
          </w:p>
        </w:tc>
      </w:tr>
      <w:tr w:rsidR="001322DB" w:rsidRPr="00B17340" w:rsidDel="0047069C" w14:paraId="1C8B03B5" w14:textId="00C1E7F2" w:rsidTr="00F96CC7">
        <w:trPr>
          <w:trHeight w:val="247"/>
          <w:del w:id="774" w:author="author"/>
        </w:trPr>
        <w:tc>
          <w:tcPr>
            <w:tcW w:w="1004" w:type="dxa"/>
            <w:tcBorders>
              <w:top w:val="single" w:sz="6" w:space="0" w:color="auto"/>
              <w:left w:val="single" w:sz="6" w:space="0" w:color="auto"/>
              <w:bottom w:val="single" w:sz="6" w:space="0" w:color="auto"/>
              <w:right w:val="single" w:sz="6" w:space="0" w:color="auto"/>
            </w:tcBorders>
          </w:tcPr>
          <w:p w14:paraId="4C0E0FB7" w14:textId="07125972" w:rsidR="001322DB" w:rsidRPr="00B17340" w:rsidDel="0047069C" w:rsidRDefault="001322DB" w:rsidP="009235E8">
            <w:pPr>
              <w:pStyle w:val="ECCParagraph"/>
              <w:keepNext/>
              <w:rPr>
                <w:del w:id="775" w:author="author"/>
                <w:sz w:val="16"/>
              </w:rPr>
            </w:pPr>
            <w:del w:id="776" w:author="author">
              <w:r w:rsidRPr="00B17340" w:rsidDel="0047069C">
                <w:rPr>
                  <w:sz w:val="16"/>
                </w:rPr>
                <w:delText>Border 1-3</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527DACE1" w14:textId="65FE20BC" w:rsidR="001322DB" w:rsidRPr="00B17340" w:rsidDel="0047069C" w:rsidRDefault="001322DB" w:rsidP="009235E8">
            <w:pPr>
              <w:pStyle w:val="ECCParagraph"/>
              <w:keepNext/>
              <w:rPr>
                <w:del w:id="777"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3A5E25EE" w14:textId="613AC095" w:rsidR="001322DB" w:rsidRPr="00B17340" w:rsidDel="0047069C" w:rsidRDefault="001322DB" w:rsidP="009235E8">
            <w:pPr>
              <w:pStyle w:val="ECCParagraph"/>
              <w:keepNext/>
              <w:rPr>
                <w:del w:id="778"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48E1EE68" w14:textId="25FB10BD" w:rsidR="001322DB" w:rsidRPr="00B17340" w:rsidDel="0047069C" w:rsidRDefault="001322DB" w:rsidP="009235E8">
            <w:pPr>
              <w:pStyle w:val="ECCParagraph"/>
              <w:keepNext/>
              <w:rPr>
                <w:del w:id="779" w:author="author"/>
                <w:sz w:val="16"/>
              </w:rPr>
            </w:pPr>
          </w:p>
        </w:tc>
        <w:tc>
          <w:tcPr>
            <w:tcW w:w="720" w:type="dxa"/>
            <w:tcBorders>
              <w:top w:val="single" w:sz="6" w:space="0" w:color="auto"/>
              <w:left w:val="single" w:sz="6" w:space="0" w:color="auto"/>
              <w:bottom w:val="single" w:sz="6" w:space="0" w:color="auto"/>
              <w:right w:val="single" w:sz="4" w:space="0" w:color="auto"/>
            </w:tcBorders>
          </w:tcPr>
          <w:p w14:paraId="1E83E88B" w14:textId="2BBDD8C3" w:rsidR="001322DB" w:rsidRPr="00B17340" w:rsidDel="0047069C" w:rsidRDefault="001322DB" w:rsidP="009235E8">
            <w:pPr>
              <w:pStyle w:val="ECCParagraph"/>
              <w:keepNext/>
              <w:rPr>
                <w:del w:id="780" w:author="author"/>
                <w:sz w:val="16"/>
              </w:rPr>
            </w:pPr>
          </w:p>
        </w:tc>
        <w:tc>
          <w:tcPr>
            <w:tcW w:w="720" w:type="dxa"/>
            <w:tcBorders>
              <w:top w:val="single" w:sz="4" w:space="0" w:color="auto"/>
              <w:left w:val="single" w:sz="4" w:space="0" w:color="auto"/>
              <w:bottom w:val="single" w:sz="4" w:space="0" w:color="auto"/>
              <w:right w:val="single" w:sz="4" w:space="0" w:color="auto"/>
            </w:tcBorders>
          </w:tcPr>
          <w:p w14:paraId="457CF164" w14:textId="2D3169DD" w:rsidR="001322DB" w:rsidRPr="00B17340" w:rsidDel="0047069C" w:rsidRDefault="001322DB" w:rsidP="009235E8">
            <w:pPr>
              <w:pStyle w:val="ECCParagraph"/>
              <w:keepNext/>
              <w:rPr>
                <w:del w:id="781" w:author="author"/>
                <w:sz w:val="16"/>
              </w:rPr>
            </w:pPr>
          </w:p>
        </w:tc>
        <w:tc>
          <w:tcPr>
            <w:tcW w:w="720" w:type="dxa"/>
            <w:tcBorders>
              <w:top w:val="single" w:sz="4" w:space="0" w:color="auto"/>
              <w:left w:val="single" w:sz="4" w:space="0" w:color="auto"/>
              <w:bottom w:val="single" w:sz="4" w:space="0" w:color="auto"/>
              <w:right w:val="single" w:sz="4" w:space="0" w:color="auto"/>
            </w:tcBorders>
          </w:tcPr>
          <w:p w14:paraId="65455B73" w14:textId="5BB6FF87" w:rsidR="001322DB" w:rsidRPr="00B17340" w:rsidDel="0047069C" w:rsidRDefault="001322DB" w:rsidP="009235E8">
            <w:pPr>
              <w:pStyle w:val="ECCParagraph"/>
              <w:keepNext/>
              <w:rPr>
                <w:del w:id="782" w:author="author"/>
                <w:sz w:val="16"/>
              </w:rPr>
            </w:pPr>
          </w:p>
        </w:tc>
        <w:tc>
          <w:tcPr>
            <w:tcW w:w="80" w:type="dxa"/>
            <w:tcBorders>
              <w:left w:val="single" w:sz="4" w:space="0" w:color="auto"/>
            </w:tcBorders>
          </w:tcPr>
          <w:p w14:paraId="30D2279D" w14:textId="1675B962" w:rsidR="001322DB" w:rsidRPr="00B17340" w:rsidDel="0047069C" w:rsidRDefault="001322DB" w:rsidP="009235E8">
            <w:pPr>
              <w:pStyle w:val="ECCParagraph"/>
              <w:keepNext/>
              <w:rPr>
                <w:del w:id="783" w:author="author"/>
                <w:sz w:val="16"/>
              </w:rPr>
            </w:pPr>
          </w:p>
        </w:tc>
        <w:tc>
          <w:tcPr>
            <w:tcW w:w="1000" w:type="dxa"/>
            <w:tcBorders>
              <w:top w:val="single" w:sz="6" w:space="0" w:color="auto"/>
              <w:left w:val="single" w:sz="6" w:space="0" w:color="auto"/>
              <w:bottom w:val="single" w:sz="4" w:space="0" w:color="auto"/>
              <w:right w:val="single" w:sz="6" w:space="0" w:color="auto"/>
            </w:tcBorders>
          </w:tcPr>
          <w:p w14:paraId="09468DE7" w14:textId="1A220D23" w:rsidR="001322DB" w:rsidRPr="00B17340" w:rsidDel="0047069C" w:rsidRDefault="001322DB" w:rsidP="009235E8">
            <w:pPr>
              <w:pStyle w:val="ECCParagraph"/>
              <w:keepNext/>
              <w:rPr>
                <w:del w:id="784" w:author="author"/>
                <w:sz w:val="16"/>
              </w:rPr>
            </w:pPr>
            <w:del w:id="785" w:author="author">
              <w:r w:rsidRPr="00B17340" w:rsidDel="0047069C">
                <w:rPr>
                  <w:sz w:val="16"/>
                </w:rPr>
                <w:delText>Border 2-3</w:delText>
              </w:r>
            </w:del>
          </w:p>
        </w:tc>
        <w:tc>
          <w:tcPr>
            <w:tcW w:w="559" w:type="dxa"/>
            <w:gridSpan w:val="2"/>
            <w:tcBorders>
              <w:top w:val="single" w:sz="6" w:space="0" w:color="auto"/>
              <w:left w:val="single" w:sz="6" w:space="0" w:color="auto"/>
              <w:bottom w:val="single" w:sz="4" w:space="0" w:color="auto"/>
              <w:right w:val="single" w:sz="6" w:space="0" w:color="auto"/>
            </w:tcBorders>
          </w:tcPr>
          <w:p w14:paraId="72BE7E8D" w14:textId="275EA712" w:rsidR="001322DB" w:rsidRPr="00B17340" w:rsidDel="0047069C" w:rsidRDefault="001322DB" w:rsidP="009235E8">
            <w:pPr>
              <w:pStyle w:val="ECCParagraph"/>
              <w:keepNext/>
              <w:rPr>
                <w:del w:id="786" w:author="author"/>
                <w:sz w:val="16"/>
              </w:rPr>
            </w:pPr>
          </w:p>
        </w:tc>
        <w:tc>
          <w:tcPr>
            <w:tcW w:w="731" w:type="dxa"/>
            <w:tcBorders>
              <w:top w:val="single" w:sz="6" w:space="0" w:color="auto"/>
              <w:left w:val="single" w:sz="6" w:space="0" w:color="auto"/>
              <w:bottom w:val="single" w:sz="4" w:space="0" w:color="auto"/>
              <w:right w:val="single" w:sz="6" w:space="0" w:color="auto"/>
            </w:tcBorders>
            <w:shd w:val="clear" w:color="auto" w:fill="000000"/>
          </w:tcPr>
          <w:p w14:paraId="1109EACD" w14:textId="753C2F95" w:rsidR="001322DB" w:rsidRPr="00B17340" w:rsidDel="0047069C" w:rsidRDefault="001322DB" w:rsidP="009235E8">
            <w:pPr>
              <w:pStyle w:val="ECCParagraph"/>
              <w:keepNext/>
              <w:rPr>
                <w:del w:id="787" w:author="author"/>
                <w:sz w:val="16"/>
              </w:rPr>
            </w:pPr>
          </w:p>
        </w:tc>
        <w:tc>
          <w:tcPr>
            <w:tcW w:w="708" w:type="dxa"/>
            <w:tcBorders>
              <w:top w:val="single" w:sz="6" w:space="0" w:color="auto"/>
              <w:left w:val="single" w:sz="6" w:space="0" w:color="auto"/>
              <w:bottom w:val="single" w:sz="4" w:space="0" w:color="auto"/>
              <w:right w:val="single" w:sz="6" w:space="0" w:color="auto"/>
            </w:tcBorders>
            <w:shd w:val="clear" w:color="auto" w:fill="000000"/>
          </w:tcPr>
          <w:p w14:paraId="44816C73" w14:textId="20FA635D" w:rsidR="001322DB" w:rsidRPr="00B17340" w:rsidDel="0047069C" w:rsidRDefault="001322DB" w:rsidP="009235E8">
            <w:pPr>
              <w:pStyle w:val="ECCParagraph"/>
              <w:keepNext/>
              <w:rPr>
                <w:del w:id="788" w:author="author"/>
                <w:sz w:val="16"/>
              </w:rPr>
            </w:pPr>
          </w:p>
        </w:tc>
        <w:tc>
          <w:tcPr>
            <w:tcW w:w="709" w:type="dxa"/>
            <w:tcBorders>
              <w:top w:val="single" w:sz="6" w:space="0" w:color="auto"/>
              <w:left w:val="single" w:sz="6" w:space="0" w:color="auto"/>
              <w:bottom w:val="single" w:sz="4" w:space="0" w:color="auto"/>
              <w:right w:val="single" w:sz="6" w:space="0" w:color="auto"/>
            </w:tcBorders>
            <w:shd w:val="clear" w:color="auto" w:fill="000000"/>
          </w:tcPr>
          <w:p w14:paraId="342A5789" w14:textId="40C2A08E" w:rsidR="001322DB" w:rsidRPr="00B17340" w:rsidDel="0047069C" w:rsidRDefault="001322DB" w:rsidP="009235E8">
            <w:pPr>
              <w:pStyle w:val="ECCParagraph"/>
              <w:keepNext/>
              <w:rPr>
                <w:del w:id="789" w:author="author"/>
                <w:sz w:val="16"/>
              </w:rPr>
            </w:pPr>
          </w:p>
        </w:tc>
        <w:tc>
          <w:tcPr>
            <w:tcW w:w="709" w:type="dxa"/>
            <w:tcBorders>
              <w:top w:val="single" w:sz="6" w:space="0" w:color="auto"/>
              <w:left w:val="single" w:sz="6" w:space="0" w:color="auto"/>
              <w:bottom w:val="single" w:sz="4" w:space="0" w:color="auto"/>
              <w:right w:val="single" w:sz="6" w:space="0" w:color="auto"/>
            </w:tcBorders>
          </w:tcPr>
          <w:p w14:paraId="576D01DA" w14:textId="05964327" w:rsidR="001322DB" w:rsidRPr="00B17340" w:rsidDel="0047069C" w:rsidRDefault="001322DB" w:rsidP="009235E8">
            <w:pPr>
              <w:pStyle w:val="ECCParagraph"/>
              <w:keepNext/>
              <w:rPr>
                <w:del w:id="790" w:author="author"/>
                <w:sz w:val="16"/>
              </w:rPr>
            </w:pPr>
          </w:p>
        </w:tc>
        <w:tc>
          <w:tcPr>
            <w:tcW w:w="709" w:type="dxa"/>
            <w:tcBorders>
              <w:top w:val="single" w:sz="6" w:space="0" w:color="auto"/>
              <w:left w:val="single" w:sz="6" w:space="0" w:color="auto"/>
              <w:bottom w:val="single" w:sz="4" w:space="0" w:color="auto"/>
              <w:right w:val="single" w:sz="6" w:space="0" w:color="auto"/>
            </w:tcBorders>
          </w:tcPr>
          <w:p w14:paraId="0BECF54B" w14:textId="709AE14B" w:rsidR="001322DB" w:rsidRPr="00B17340" w:rsidDel="0047069C" w:rsidRDefault="001322DB" w:rsidP="009235E8">
            <w:pPr>
              <w:pStyle w:val="ECCParagraph"/>
              <w:keepNext/>
              <w:rPr>
                <w:del w:id="791" w:author="author"/>
                <w:sz w:val="16"/>
              </w:rPr>
            </w:pPr>
          </w:p>
        </w:tc>
      </w:tr>
      <w:tr w:rsidR="001322DB" w:rsidRPr="00B17340" w:rsidDel="0047069C" w14:paraId="299B7BDD" w14:textId="77B7F548" w:rsidTr="00F96CC7">
        <w:trPr>
          <w:trHeight w:val="247"/>
          <w:del w:id="792" w:author="author"/>
        </w:trPr>
        <w:tc>
          <w:tcPr>
            <w:tcW w:w="1004" w:type="dxa"/>
            <w:tcBorders>
              <w:top w:val="single" w:sz="6" w:space="0" w:color="auto"/>
              <w:left w:val="single" w:sz="6" w:space="0" w:color="auto"/>
              <w:bottom w:val="single" w:sz="6" w:space="0" w:color="auto"/>
              <w:right w:val="single" w:sz="6" w:space="0" w:color="auto"/>
            </w:tcBorders>
          </w:tcPr>
          <w:p w14:paraId="1C19F8D8" w14:textId="58E5ED2C" w:rsidR="001322DB" w:rsidRPr="00B17340" w:rsidDel="0047069C" w:rsidRDefault="001322DB" w:rsidP="009235E8">
            <w:pPr>
              <w:pStyle w:val="ECCParagraph"/>
              <w:keepNext/>
              <w:rPr>
                <w:del w:id="793" w:author="author"/>
                <w:sz w:val="16"/>
              </w:rPr>
            </w:pPr>
            <w:del w:id="794" w:author="author">
              <w:r w:rsidRPr="00B17340" w:rsidDel="0047069C">
                <w:rPr>
                  <w:sz w:val="16"/>
                </w:rPr>
                <w:delText>Zone 1-2-4</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2B6C31E3" w14:textId="07C8A145" w:rsidR="001322DB" w:rsidRPr="00B17340" w:rsidDel="0047069C" w:rsidRDefault="001322DB" w:rsidP="009235E8">
            <w:pPr>
              <w:pStyle w:val="ECCParagraph"/>
              <w:keepNext/>
              <w:rPr>
                <w:del w:id="795" w:author="author"/>
                <w:sz w:val="16"/>
              </w:rPr>
            </w:pPr>
          </w:p>
        </w:tc>
        <w:tc>
          <w:tcPr>
            <w:tcW w:w="720" w:type="dxa"/>
            <w:tcBorders>
              <w:top w:val="single" w:sz="6" w:space="0" w:color="auto"/>
              <w:left w:val="single" w:sz="6" w:space="0" w:color="auto"/>
              <w:bottom w:val="single" w:sz="6" w:space="0" w:color="auto"/>
              <w:right w:val="single" w:sz="6" w:space="0" w:color="auto"/>
            </w:tcBorders>
          </w:tcPr>
          <w:p w14:paraId="70C2ACE0" w14:textId="36DF7BA1" w:rsidR="001322DB" w:rsidRPr="00B17340" w:rsidDel="0047069C" w:rsidRDefault="001322DB" w:rsidP="009235E8">
            <w:pPr>
              <w:pStyle w:val="ECCParagraph"/>
              <w:keepNext/>
              <w:rPr>
                <w:del w:id="796" w:author="author"/>
                <w:sz w:val="16"/>
              </w:rPr>
            </w:pPr>
          </w:p>
        </w:tc>
        <w:tc>
          <w:tcPr>
            <w:tcW w:w="720" w:type="dxa"/>
            <w:tcBorders>
              <w:top w:val="single" w:sz="6" w:space="0" w:color="auto"/>
              <w:left w:val="single" w:sz="6" w:space="0" w:color="auto"/>
              <w:bottom w:val="single" w:sz="6" w:space="0" w:color="auto"/>
              <w:right w:val="single" w:sz="6" w:space="0" w:color="auto"/>
            </w:tcBorders>
          </w:tcPr>
          <w:p w14:paraId="776EFE4A" w14:textId="3696A5BB" w:rsidR="001322DB" w:rsidRPr="00B17340" w:rsidDel="0047069C" w:rsidRDefault="001322DB" w:rsidP="009235E8">
            <w:pPr>
              <w:pStyle w:val="ECCParagraph"/>
              <w:keepNext/>
              <w:rPr>
                <w:del w:id="797" w:author="author"/>
                <w:sz w:val="16"/>
              </w:rPr>
            </w:pPr>
          </w:p>
        </w:tc>
        <w:tc>
          <w:tcPr>
            <w:tcW w:w="720" w:type="dxa"/>
            <w:tcBorders>
              <w:top w:val="single" w:sz="6" w:space="0" w:color="auto"/>
              <w:left w:val="single" w:sz="6" w:space="0" w:color="auto"/>
              <w:bottom w:val="single" w:sz="6" w:space="0" w:color="auto"/>
              <w:right w:val="single" w:sz="4" w:space="0" w:color="auto"/>
            </w:tcBorders>
          </w:tcPr>
          <w:p w14:paraId="781E52E4" w14:textId="4C60D365" w:rsidR="001322DB" w:rsidRPr="00B17340" w:rsidDel="0047069C" w:rsidRDefault="001322DB" w:rsidP="009235E8">
            <w:pPr>
              <w:pStyle w:val="ECCParagraph"/>
              <w:keepNext/>
              <w:rPr>
                <w:del w:id="798" w:author="author"/>
                <w:sz w:val="16"/>
              </w:rPr>
            </w:pPr>
          </w:p>
        </w:tc>
        <w:tc>
          <w:tcPr>
            <w:tcW w:w="720" w:type="dxa"/>
            <w:tcBorders>
              <w:top w:val="single" w:sz="4" w:space="0" w:color="auto"/>
              <w:left w:val="single" w:sz="4" w:space="0" w:color="auto"/>
              <w:bottom w:val="single" w:sz="4" w:space="0" w:color="auto"/>
              <w:right w:val="single" w:sz="4" w:space="0" w:color="auto"/>
            </w:tcBorders>
          </w:tcPr>
          <w:p w14:paraId="3E5EF854" w14:textId="399AA913" w:rsidR="001322DB" w:rsidRPr="00B17340" w:rsidDel="0047069C" w:rsidRDefault="001322DB" w:rsidP="009235E8">
            <w:pPr>
              <w:pStyle w:val="ECCParagraph"/>
              <w:keepNext/>
              <w:rPr>
                <w:del w:id="799"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5C697FF6" w14:textId="7D552081" w:rsidR="001322DB" w:rsidRPr="00B17340" w:rsidDel="0047069C" w:rsidRDefault="001322DB" w:rsidP="009235E8">
            <w:pPr>
              <w:pStyle w:val="ECCParagraph"/>
              <w:keepNext/>
              <w:rPr>
                <w:del w:id="800" w:author="author"/>
                <w:sz w:val="16"/>
              </w:rPr>
            </w:pPr>
          </w:p>
        </w:tc>
        <w:tc>
          <w:tcPr>
            <w:tcW w:w="80" w:type="dxa"/>
            <w:tcBorders>
              <w:right w:val="single" w:sz="4" w:space="0" w:color="auto"/>
            </w:tcBorders>
          </w:tcPr>
          <w:p w14:paraId="565EEB37" w14:textId="45CCF690" w:rsidR="001322DB" w:rsidRPr="00B17340" w:rsidDel="0047069C" w:rsidRDefault="001322DB" w:rsidP="009235E8">
            <w:pPr>
              <w:pStyle w:val="ECCParagraph"/>
              <w:keepNext/>
              <w:rPr>
                <w:del w:id="801"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12727792" w14:textId="3EE0A9E8" w:rsidR="001322DB" w:rsidRPr="00B17340" w:rsidDel="0047069C" w:rsidRDefault="001322DB" w:rsidP="009235E8">
            <w:pPr>
              <w:pStyle w:val="ECCParagraph"/>
              <w:keepNext/>
              <w:rPr>
                <w:del w:id="802" w:author="author"/>
                <w:sz w:val="16"/>
              </w:rPr>
            </w:pPr>
            <w:del w:id="803" w:author="author">
              <w:r w:rsidRPr="00B17340" w:rsidDel="0047069C">
                <w:rPr>
                  <w:sz w:val="16"/>
                </w:rPr>
                <w:delText>Zone 2-1-4</w:delText>
              </w:r>
            </w:del>
          </w:p>
        </w:tc>
        <w:tc>
          <w:tcPr>
            <w:tcW w:w="559" w:type="dxa"/>
            <w:gridSpan w:val="2"/>
            <w:tcBorders>
              <w:top w:val="single" w:sz="4" w:space="0" w:color="auto"/>
              <w:left w:val="single" w:sz="4" w:space="0" w:color="auto"/>
              <w:bottom w:val="single" w:sz="4" w:space="0" w:color="auto"/>
              <w:right w:val="single" w:sz="4" w:space="0" w:color="auto"/>
            </w:tcBorders>
          </w:tcPr>
          <w:p w14:paraId="4C61E6AB" w14:textId="4BE2FAE1" w:rsidR="001322DB" w:rsidRPr="00B17340" w:rsidDel="0047069C" w:rsidRDefault="001322DB" w:rsidP="009235E8">
            <w:pPr>
              <w:pStyle w:val="ECCParagraph"/>
              <w:keepNext/>
              <w:rPr>
                <w:del w:id="804" w:author="author"/>
                <w:sz w:val="16"/>
              </w:rPr>
            </w:pPr>
          </w:p>
        </w:tc>
        <w:tc>
          <w:tcPr>
            <w:tcW w:w="731" w:type="dxa"/>
            <w:tcBorders>
              <w:top w:val="single" w:sz="4" w:space="0" w:color="auto"/>
              <w:left w:val="single" w:sz="4" w:space="0" w:color="auto"/>
              <w:bottom w:val="single" w:sz="4" w:space="0" w:color="auto"/>
              <w:right w:val="single" w:sz="4" w:space="0" w:color="auto"/>
            </w:tcBorders>
          </w:tcPr>
          <w:p w14:paraId="62DB04A9" w14:textId="5DBF5C28" w:rsidR="001322DB" w:rsidRPr="00B17340" w:rsidDel="0047069C" w:rsidRDefault="001322DB" w:rsidP="009235E8">
            <w:pPr>
              <w:pStyle w:val="ECCParagraph"/>
              <w:keepNext/>
              <w:rPr>
                <w:del w:id="805" w:author="autho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074EBFBC" w14:textId="113F633E" w:rsidR="001322DB" w:rsidRPr="00B17340" w:rsidDel="0047069C" w:rsidRDefault="001322DB" w:rsidP="009235E8">
            <w:pPr>
              <w:pStyle w:val="ECCParagraph"/>
              <w:keepNext/>
              <w:rPr>
                <w:del w:id="806"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731E37D5" w14:textId="47CF0CE7" w:rsidR="001322DB" w:rsidRPr="00B17340" w:rsidDel="0047069C" w:rsidRDefault="001322DB" w:rsidP="009235E8">
            <w:pPr>
              <w:pStyle w:val="ECCParagraph"/>
              <w:keepNext/>
              <w:rPr>
                <w:del w:id="807" w:author="author"/>
                <w:sz w:val="16"/>
              </w:rPr>
            </w:pPr>
          </w:p>
        </w:tc>
        <w:tc>
          <w:tcPr>
            <w:tcW w:w="709" w:type="dxa"/>
            <w:tcBorders>
              <w:top w:val="single" w:sz="4" w:space="0" w:color="auto"/>
              <w:left w:val="single" w:sz="4" w:space="0" w:color="auto"/>
              <w:bottom w:val="single" w:sz="4" w:space="0" w:color="auto"/>
              <w:right w:val="single" w:sz="4" w:space="0" w:color="auto"/>
            </w:tcBorders>
          </w:tcPr>
          <w:p w14:paraId="6950CA7B" w14:textId="6D2EC96A" w:rsidR="001322DB" w:rsidRPr="00B17340" w:rsidDel="0047069C" w:rsidRDefault="001322DB" w:rsidP="009235E8">
            <w:pPr>
              <w:pStyle w:val="ECCParagraph"/>
              <w:keepNext/>
              <w:rPr>
                <w:del w:id="808" w:author="author"/>
                <w:sz w:val="16"/>
              </w:rPr>
            </w:pPr>
          </w:p>
        </w:tc>
        <w:tc>
          <w:tcPr>
            <w:tcW w:w="709" w:type="dxa"/>
            <w:tcBorders>
              <w:top w:val="single" w:sz="4" w:space="0" w:color="auto"/>
              <w:left w:val="single" w:sz="4" w:space="0" w:color="auto"/>
              <w:bottom w:val="single" w:sz="4" w:space="0" w:color="auto"/>
              <w:right w:val="single" w:sz="4" w:space="0" w:color="auto"/>
            </w:tcBorders>
          </w:tcPr>
          <w:p w14:paraId="5B74C44C" w14:textId="36F1DCFF" w:rsidR="001322DB" w:rsidRPr="00B17340" w:rsidDel="0047069C" w:rsidRDefault="001322DB" w:rsidP="009235E8">
            <w:pPr>
              <w:pStyle w:val="ECCParagraph"/>
              <w:keepNext/>
              <w:rPr>
                <w:del w:id="809" w:author="author"/>
                <w:sz w:val="16"/>
              </w:rPr>
            </w:pPr>
          </w:p>
        </w:tc>
      </w:tr>
      <w:tr w:rsidR="001322DB" w:rsidRPr="00B17340" w:rsidDel="0047069C" w14:paraId="3084A523" w14:textId="2B983A35" w:rsidTr="00F96CC7">
        <w:trPr>
          <w:trHeight w:val="247"/>
          <w:del w:id="810" w:author="author"/>
        </w:trPr>
        <w:tc>
          <w:tcPr>
            <w:tcW w:w="1004" w:type="dxa"/>
            <w:tcBorders>
              <w:top w:val="single" w:sz="6" w:space="0" w:color="auto"/>
              <w:left w:val="single" w:sz="6" w:space="0" w:color="auto"/>
              <w:bottom w:val="single" w:sz="6" w:space="0" w:color="auto"/>
              <w:right w:val="single" w:sz="6" w:space="0" w:color="auto"/>
            </w:tcBorders>
          </w:tcPr>
          <w:p w14:paraId="4CEBA879" w14:textId="114E2550" w:rsidR="001322DB" w:rsidRPr="00B17340" w:rsidDel="0047069C" w:rsidRDefault="001322DB" w:rsidP="009235E8">
            <w:pPr>
              <w:pStyle w:val="ECCParagraph"/>
              <w:keepNext/>
              <w:rPr>
                <w:del w:id="811" w:author="author"/>
                <w:sz w:val="16"/>
              </w:rPr>
            </w:pPr>
            <w:del w:id="812" w:author="author">
              <w:r w:rsidRPr="00B17340" w:rsidDel="0047069C">
                <w:rPr>
                  <w:sz w:val="16"/>
                </w:rPr>
                <w:delText>Border 1-4</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07AB05F9" w14:textId="7DFA2641" w:rsidR="001322DB" w:rsidRPr="00B17340" w:rsidDel="0047069C" w:rsidRDefault="001322DB" w:rsidP="009235E8">
            <w:pPr>
              <w:pStyle w:val="ECCParagraph"/>
              <w:keepNext/>
              <w:rPr>
                <w:del w:id="813" w:author="author"/>
                <w:sz w:val="16"/>
              </w:rPr>
            </w:pPr>
          </w:p>
        </w:tc>
        <w:tc>
          <w:tcPr>
            <w:tcW w:w="720" w:type="dxa"/>
            <w:tcBorders>
              <w:top w:val="single" w:sz="6" w:space="0" w:color="auto"/>
              <w:left w:val="single" w:sz="6" w:space="0" w:color="auto"/>
              <w:bottom w:val="single" w:sz="6" w:space="0" w:color="auto"/>
              <w:right w:val="single" w:sz="6" w:space="0" w:color="auto"/>
            </w:tcBorders>
          </w:tcPr>
          <w:p w14:paraId="4710D708" w14:textId="009A94A9" w:rsidR="001322DB" w:rsidRPr="00B17340" w:rsidDel="0047069C" w:rsidRDefault="001322DB" w:rsidP="009235E8">
            <w:pPr>
              <w:pStyle w:val="ECCParagraph"/>
              <w:keepNext/>
              <w:rPr>
                <w:del w:id="814"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6C1622DF" w14:textId="4545D369" w:rsidR="001322DB" w:rsidRPr="00B17340" w:rsidDel="0047069C" w:rsidRDefault="001322DB" w:rsidP="009235E8">
            <w:pPr>
              <w:pStyle w:val="ECCParagraph"/>
              <w:keepNext/>
              <w:rPr>
                <w:del w:id="815" w:author="author"/>
                <w:sz w:val="16"/>
              </w:rPr>
            </w:pPr>
          </w:p>
        </w:tc>
        <w:tc>
          <w:tcPr>
            <w:tcW w:w="720" w:type="dxa"/>
            <w:tcBorders>
              <w:top w:val="single" w:sz="6" w:space="0" w:color="auto"/>
              <w:left w:val="single" w:sz="6" w:space="0" w:color="auto"/>
              <w:bottom w:val="single" w:sz="6" w:space="0" w:color="auto"/>
              <w:right w:val="single" w:sz="4" w:space="0" w:color="auto"/>
            </w:tcBorders>
          </w:tcPr>
          <w:p w14:paraId="2844C477" w14:textId="22CC4FF2" w:rsidR="001322DB" w:rsidRPr="00B17340" w:rsidDel="0047069C" w:rsidRDefault="001322DB" w:rsidP="009235E8">
            <w:pPr>
              <w:pStyle w:val="ECCParagraph"/>
              <w:keepNext/>
              <w:rPr>
                <w:del w:id="816" w:author="author"/>
                <w:sz w:val="16"/>
              </w:rPr>
            </w:pPr>
          </w:p>
        </w:tc>
        <w:tc>
          <w:tcPr>
            <w:tcW w:w="720" w:type="dxa"/>
            <w:tcBorders>
              <w:top w:val="single" w:sz="4" w:space="0" w:color="auto"/>
              <w:left w:val="single" w:sz="4" w:space="0" w:color="auto"/>
              <w:bottom w:val="single" w:sz="4" w:space="0" w:color="auto"/>
              <w:right w:val="single" w:sz="4" w:space="0" w:color="auto"/>
            </w:tcBorders>
          </w:tcPr>
          <w:p w14:paraId="7131E205" w14:textId="1323ABF7" w:rsidR="001322DB" w:rsidRPr="00B17340" w:rsidDel="0047069C" w:rsidRDefault="001322DB" w:rsidP="009235E8">
            <w:pPr>
              <w:pStyle w:val="ECCParagraph"/>
              <w:keepNext/>
              <w:rPr>
                <w:del w:id="817"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1B8BD06" w14:textId="5A88ED48" w:rsidR="001322DB" w:rsidRPr="00B17340" w:rsidDel="0047069C" w:rsidRDefault="001322DB" w:rsidP="009235E8">
            <w:pPr>
              <w:pStyle w:val="ECCParagraph"/>
              <w:keepNext/>
              <w:rPr>
                <w:del w:id="818" w:author="author"/>
                <w:sz w:val="16"/>
              </w:rPr>
            </w:pPr>
          </w:p>
        </w:tc>
        <w:tc>
          <w:tcPr>
            <w:tcW w:w="80" w:type="dxa"/>
            <w:tcBorders>
              <w:right w:val="single" w:sz="4" w:space="0" w:color="auto"/>
            </w:tcBorders>
          </w:tcPr>
          <w:p w14:paraId="4738558A" w14:textId="5203D918" w:rsidR="001322DB" w:rsidRPr="00B17340" w:rsidDel="0047069C" w:rsidRDefault="001322DB" w:rsidP="009235E8">
            <w:pPr>
              <w:pStyle w:val="ECCParagraph"/>
              <w:keepNext/>
              <w:rPr>
                <w:del w:id="819"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5736581D" w14:textId="03B25117" w:rsidR="001322DB" w:rsidRPr="00B17340" w:rsidDel="0047069C" w:rsidRDefault="001322DB" w:rsidP="009235E8">
            <w:pPr>
              <w:pStyle w:val="ECCParagraph"/>
              <w:keepNext/>
              <w:rPr>
                <w:del w:id="820" w:author="author"/>
                <w:sz w:val="16"/>
              </w:rPr>
            </w:pPr>
            <w:del w:id="821" w:author="author">
              <w:r w:rsidRPr="00B17340" w:rsidDel="0047069C">
                <w:rPr>
                  <w:sz w:val="16"/>
                </w:rPr>
                <w:delText>Border 2-4</w:delText>
              </w:r>
            </w:del>
          </w:p>
        </w:tc>
        <w:tc>
          <w:tcPr>
            <w:tcW w:w="559" w:type="dxa"/>
            <w:gridSpan w:val="2"/>
            <w:tcBorders>
              <w:top w:val="single" w:sz="4" w:space="0" w:color="auto"/>
              <w:left w:val="single" w:sz="4" w:space="0" w:color="auto"/>
              <w:bottom w:val="single" w:sz="4" w:space="0" w:color="auto"/>
              <w:right w:val="single" w:sz="4" w:space="0" w:color="auto"/>
            </w:tcBorders>
          </w:tcPr>
          <w:p w14:paraId="5ADF273A" w14:textId="6ADDA09E" w:rsidR="001322DB" w:rsidRPr="00B17340" w:rsidDel="0047069C" w:rsidRDefault="001322DB" w:rsidP="009235E8">
            <w:pPr>
              <w:pStyle w:val="ECCParagraph"/>
              <w:keepNext/>
              <w:rPr>
                <w:del w:id="822" w:author="author"/>
                <w:sz w:val="16"/>
              </w:rPr>
            </w:pPr>
          </w:p>
        </w:tc>
        <w:tc>
          <w:tcPr>
            <w:tcW w:w="731" w:type="dxa"/>
            <w:tcBorders>
              <w:top w:val="single" w:sz="4" w:space="0" w:color="auto"/>
              <w:left w:val="single" w:sz="4" w:space="0" w:color="auto"/>
              <w:bottom w:val="single" w:sz="4" w:space="0" w:color="auto"/>
              <w:right w:val="single" w:sz="4" w:space="0" w:color="auto"/>
            </w:tcBorders>
          </w:tcPr>
          <w:p w14:paraId="3DF0BBFB" w14:textId="5367AF41" w:rsidR="001322DB" w:rsidRPr="00B17340" w:rsidDel="0047069C" w:rsidRDefault="001322DB" w:rsidP="009235E8">
            <w:pPr>
              <w:pStyle w:val="ECCParagraph"/>
              <w:keepNext/>
              <w:rPr>
                <w:del w:id="823" w:author="autho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576852D7" w14:textId="4BBB3325" w:rsidR="001322DB" w:rsidRPr="00B17340" w:rsidDel="0047069C" w:rsidRDefault="001322DB" w:rsidP="009235E8">
            <w:pPr>
              <w:pStyle w:val="ECCParagraph"/>
              <w:keepNext/>
              <w:rPr>
                <w:del w:id="824"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583EE6F5" w14:textId="67A5E6CF" w:rsidR="001322DB" w:rsidRPr="00B17340" w:rsidDel="0047069C" w:rsidRDefault="001322DB" w:rsidP="009235E8">
            <w:pPr>
              <w:pStyle w:val="ECCParagraph"/>
              <w:keepNext/>
              <w:rPr>
                <w:del w:id="825" w:author="author"/>
                <w:sz w:val="16"/>
              </w:rPr>
            </w:pPr>
          </w:p>
        </w:tc>
        <w:tc>
          <w:tcPr>
            <w:tcW w:w="709" w:type="dxa"/>
            <w:tcBorders>
              <w:top w:val="single" w:sz="4" w:space="0" w:color="auto"/>
              <w:left w:val="single" w:sz="4" w:space="0" w:color="auto"/>
              <w:bottom w:val="single" w:sz="4" w:space="0" w:color="auto"/>
              <w:right w:val="single" w:sz="4" w:space="0" w:color="auto"/>
            </w:tcBorders>
          </w:tcPr>
          <w:p w14:paraId="002F3194" w14:textId="62948144" w:rsidR="001322DB" w:rsidRPr="00B17340" w:rsidDel="0047069C" w:rsidRDefault="001322DB" w:rsidP="009235E8">
            <w:pPr>
              <w:pStyle w:val="ECCParagraph"/>
              <w:keepNext/>
              <w:rPr>
                <w:del w:id="826"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2D8DB5D0" w14:textId="76300762" w:rsidR="001322DB" w:rsidRPr="00B17340" w:rsidDel="0047069C" w:rsidRDefault="001322DB" w:rsidP="009235E8">
            <w:pPr>
              <w:pStyle w:val="ECCParagraph"/>
              <w:keepNext/>
              <w:rPr>
                <w:del w:id="827" w:author="author"/>
                <w:sz w:val="16"/>
              </w:rPr>
            </w:pPr>
          </w:p>
        </w:tc>
      </w:tr>
      <w:tr w:rsidR="001322DB" w:rsidRPr="00B17340" w:rsidDel="0047069C" w14:paraId="7DDE6D72" w14:textId="2EBDF881" w:rsidTr="00F96CC7">
        <w:trPr>
          <w:trHeight w:val="247"/>
          <w:del w:id="828" w:author="author"/>
        </w:trPr>
        <w:tc>
          <w:tcPr>
            <w:tcW w:w="1004" w:type="dxa"/>
            <w:tcBorders>
              <w:top w:val="single" w:sz="6" w:space="0" w:color="auto"/>
              <w:left w:val="single" w:sz="6" w:space="0" w:color="auto"/>
              <w:bottom w:val="single" w:sz="6" w:space="0" w:color="auto"/>
              <w:right w:val="single" w:sz="6" w:space="0" w:color="auto"/>
            </w:tcBorders>
          </w:tcPr>
          <w:p w14:paraId="6BBFF6E5" w14:textId="67465F5C" w:rsidR="001322DB" w:rsidRPr="00B17340" w:rsidDel="0047069C" w:rsidRDefault="001322DB" w:rsidP="009235E8">
            <w:pPr>
              <w:pStyle w:val="ECCParagraph"/>
              <w:keepNext/>
              <w:rPr>
                <w:del w:id="829" w:author="author"/>
                <w:sz w:val="16"/>
              </w:rPr>
            </w:pPr>
            <w:del w:id="830" w:author="author">
              <w:r w:rsidRPr="00B17340" w:rsidDel="0047069C">
                <w:rPr>
                  <w:sz w:val="16"/>
                </w:rPr>
                <w:delText>Zone 1-3-4</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3E6F9E76" w14:textId="11C539E5" w:rsidR="001322DB" w:rsidRPr="00B17340" w:rsidDel="0047069C" w:rsidRDefault="001322DB" w:rsidP="009235E8">
            <w:pPr>
              <w:pStyle w:val="ECCParagraph"/>
              <w:keepNext/>
              <w:rPr>
                <w:del w:id="831" w:author="author"/>
                <w:sz w:val="16"/>
              </w:rPr>
            </w:pPr>
          </w:p>
        </w:tc>
        <w:tc>
          <w:tcPr>
            <w:tcW w:w="720" w:type="dxa"/>
            <w:tcBorders>
              <w:top w:val="single" w:sz="6" w:space="0" w:color="auto"/>
              <w:left w:val="single" w:sz="6" w:space="0" w:color="auto"/>
              <w:bottom w:val="single" w:sz="6" w:space="0" w:color="auto"/>
              <w:right w:val="single" w:sz="6" w:space="0" w:color="auto"/>
            </w:tcBorders>
          </w:tcPr>
          <w:p w14:paraId="5B1EE4AA" w14:textId="564AC821" w:rsidR="001322DB" w:rsidRPr="00B17340" w:rsidDel="0047069C" w:rsidRDefault="001322DB" w:rsidP="009235E8">
            <w:pPr>
              <w:pStyle w:val="ECCParagraph"/>
              <w:keepNext/>
              <w:rPr>
                <w:del w:id="832"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4B3738C1" w14:textId="0DEC6DD6" w:rsidR="001322DB" w:rsidRPr="00B17340" w:rsidDel="0047069C" w:rsidRDefault="001322DB" w:rsidP="009235E8">
            <w:pPr>
              <w:pStyle w:val="ECCParagraph"/>
              <w:keepNext/>
              <w:rPr>
                <w:del w:id="833" w:author="author"/>
                <w:sz w:val="16"/>
              </w:rPr>
            </w:pPr>
          </w:p>
        </w:tc>
        <w:tc>
          <w:tcPr>
            <w:tcW w:w="720" w:type="dxa"/>
            <w:tcBorders>
              <w:top w:val="single" w:sz="6" w:space="0" w:color="auto"/>
              <w:left w:val="single" w:sz="6" w:space="0" w:color="auto"/>
              <w:bottom w:val="single" w:sz="6" w:space="0" w:color="auto"/>
              <w:right w:val="single" w:sz="4" w:space="0" w:color="auto"/>
            </w:tcBorders>
          </w:tcPr>
          <w:p w14:paraId="20892CA4" w14:textId="423E6809" w:rsidR="001322DB" w:rsidRPr="00B17340" w:rsidDel="0047069C" w:rsidRDefault="001322DB" w:rsidP="009235E8">
            <w:pPr>
              <w:pStyle w:val="ECCParagraph"/>
              <w:keepNext/>
              <w:rPr>
                <w:del w:id="834" w:author="author"/>
                <w:sz w:val="16"/>
              </w:rPr>
            </w:pPr>
          </w:p>
        </w:tc>
        <w:tc>
          <w:tcPr>
            <w:tcW w:w="720" w:type="dxa"/>
            <w:tcBorders>
              <w:top w:val="single" w:sz="4" w:space="0" w:color="auto"/>
              <w:left w:val="single" w:sz="4" w:space="0" w:color="auto"/>
              <w:bottom w:val="single" w:sz="4" w:space="0" w:color="auto"/>
              <w:right w:val="single" w:sz="4" w:space="0" w:color="auto"/>
            </w:tcBorders>
          </w:tcPr>
          <w:p w14:paraId="498251F7" w14:textId="6F29EB12" w:rsidR="001322DB" w:rsidRPr="00B17340" w:rsidDel="0047069C" w:rsidRDefault="001322DB" w:rsidP="009235E8">
            <w:pPr>
              <w:pStyle w:val="ECCParagraph"/>
              <w:keepNext/>
              <w:rPr>
                <w:del w:id="835" w:author="author"/>
                <w:sz w:val="16"/>
              </w:rPr>
            </w:pPr>
          </w:p>
        </w:tc>
        <w:tc>
          <w:tcPr>
            <w:tcW w:w="720" w:type="dxa"/>
            <w:tcBorders>
              <w:top w:val="single" w:sz="4" w:space="0" w:color="auto"/>
              <w:left w:val="single" w:sz="4" w:space="0" w:color="auto"/>
              <w:bottom w:val="single" w:sz="4" w:space="0" w:color="auto"/>
              <w:right w:val="single" w:sz="4" w:space="0" w:color="auto"/>
            </w:tcBorders>
          </w:tcPr>
          <w:p w14:paraId="278F4806" w14:textId="362C0E85" w:rsidR="001322DB" w:rsidRPr="00B17340" w:rsidDel="0047069C" w:rsidRDefault="001322DB" w:rsidP="009235E8">
            <w:pPr>
              <w:pStyle w:val="ECCParagraph"/>
              <w:keepNext/>
              <w:rPr>
                <w:del w:id="836" w:author="author"/>
                <w:sz w:val="16"/>
              </w:rPr>
            </w:pPr>
          </w:p>
        </w:tc>
        <w:tc>
          <w:tcPr>
            <w:tcW w:w="80" w:type="dxa"/>
            <w:tcBorders>
              <w:right w:val="single" w:sz="4" w:space="0" w:color="auto"/>
            </w:tcBorders>
          </w:tcPr>
          <w:p w14:paraId="3ECAD91C" w14:textId="5335DD41" w:rsidR="001322DB" w:rsidRPr="00B17340" w:rsidDel="0047069C" w:rsidRDefault="001322DB" w:rsidP="009235E8">
            <w:pPr>
              <w:pStyle w:val="ECCParagraph"/>
              <w:keepNext/>
              <w:rPr>
                <w:del w:id="837"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06F7D33A" w14:textId="4CAE8B97" w:rsidR="001322DB" w:rsidRPr="00B17340" w:rsidDel="0047069C" w:rsidRDefault="001322DB" w:rsidP="009235E8">
            <w:pPr>
              <w:pStyle w:val="ECCParagraph"/>
              <w:keepNext/>
              <w:rPr>
                <w:del w:id="838" w:author="author"/>
                <w:sz w:val="16"/>
              </w:rPr>
            </w:pPr>
            <w:del w:id="839" w:author="author">
              <w:r w:rsidRPr="00B17340" w:rsidDel="0047069C">
                <w:rPr>
                  <w:sz w:val="16"/>
                </w:rPr>
                <w:delText>Zone 2-3-4</w:delText>
              </w:r>
            </w:del>
          </w:p>
        </w:tc>
        <w:tc>
          <w:tcPr>
            <w:tcW w:w="559" w:type="dxa"/>
            <w:gridSpan w:val="2"/>
            <w:tcBorders>
              <w:top w:val="single" w:sz="4" w:space="0" w:color="auto"/>
              <w:left w:val="single" w:sz="4" w:space="0" w:color="auto"/>
              <w:bottom w:val="single" w:sz="4" w:space="0" w:color="auto"/>
              <w:right w:val="single" w:sz="4" w:space="0" w:color="auto"/>
            </w:tcBorders>
          </w:tcPr>
          <w:p w14:paraId="6C6F198E" w14:textId="5F2E0FF2" w:rsidR="001322DB" w:rsidRPr="00B17340" w:rsidDel="0047069C" w:rsidRDefault="001322DB" w:rsidP="009235E8">
            <w:pPr>
              <w:pStyle w:val="ECCParagraph"/>
              <w:keepNext/>
              <w:rPr>
                <w:del w:id="840" w:author="author"/>
                <w:sz w:val="16"/>
              </w:rPr>
            </w:pPr>
          </w:p>
        </w:tc>
        <w:tc>
          <w:tcPr>
            <w:tcW w:w="731" w:type="dxa"/>
            <w:tcBorders>
              <w:top w:val="single" w:sz="4" w:space="0" w:color="auto"/>
              <w:left w:val="single" w:sz="4" w:space="0" w:color="auto"/>
              <w:bottom w:val="single" w:sz="4" w:space="0" w:color="auto"/>
              <w:right w:val="single" w:sz="4" w:space="0" w:color="auto"/>
            </w:tcBorders>
          </w:tcPr>
          <w:p w14:paraId="7D345358" w14:textId="0526ACEE" w:rsidR="001322DB" w:rsidRPr="00B17340" w:rsidDel="0047069C" w:rsidRDefault="001322DB" w:rsidP="009235E8">
            <w:pPr>
              <w:pStyle w:val="ECCParagraph"/>
              <w:keepNext/>
              <w:rPr>
                <w:del w:id="841" w:author="autho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5B6E536C" w14:textId="37C4DD29" w:rsidR="001322DB" w:rsidRPr="00B17340" w:rsidDel="0047069C" w:rsidRDefault="001322DB" w:rsidP="009235E8">
            <w:pPr>
              <w:pStyle w:val="ECCParagraph"/>
              <w:keepNext/>
              <w:rPr>
                <w:del w:id="842"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32834B33" w14:textId="1665384D" w:rsidR="001322DB" w:rsidRPr="00B17340" w:rsidDel="0047069C" w:rsidRDefault="001322DB" w:rsidP="009235E8">
            <w:pPr>
              <w:pStyle w:val="ECCParagraph"/>
              <w:keepNext/>
              <w:rPr>
                <w:del w:id="843" w:author="author"/>
                <w:sz w:val="16"/>
              </w:rPr>
            </w:pPr>
          </w:p>
        </w:tc>
        <w:tc>
          <w:tcPr>
            <w:tcW w:w="709" w:type="dxa"/>
            <w:tcBorders>
              <w:top w:val="single" w:sz="4" w:space="0" w:color="auto"/>
              <w:left w:val="single" w:sz="4" w:space="0" w:color="auto"/>
              <w:bottom w:val="single" w:sz="4" w:space="0" w:color="auto"/>
              <w:right w:val="single" w:sz="4" w:space="0" w:color="auto"/>
            </w:tcBorders>
          </w:tcPr>
          <w:p w14:paraId="71E8ABC1" w14:textId="442DA39C" w:rsidR="001322DB" w:rsidRPr="00B17340" w:rsidDel="0047069C" w:rsidRDefault="001322DB" w:rsidP="009235E8">
            <w:pPr>
              <w:pStyle w:val="ECCParagraph"/>
              <w:keepNext/>
              <w:rPr>
                <w:del w:id="844" w:author="author"/>
                <w:sz w:val="16"/>
              </w:rPr>
            </w:pPr>
          </w:p>
        </w:tc>
        <w:tc>
          <w:tcPr>
            <w:tcW w:w="709" w:type="dxa"/>
            <w:tcBorders>
              <w:top w:val="single" w:sz="4" w:space="0" w:color="auto"/>
              <w:left w:val="single" w:sz="4" w:space="0" w:color="auto"/>
              <w:bottom w:val="single" w:sz="4" w:space="0" w:color="auto"/>
              <w:right w:val="single" w:sz="4" w:space="0" w:color="auto"/>
            </w:tcBorders>
          </w:tcPr>
          <w:p w14:paraId="06120F37" w14:textId="25EA7602" w:rsidR="001322DB" w:rsidRPr="00B17340" w:rsidDel="0047069C" w:rsidRDefault="001322DB" w:rsidP="009235E8">
            <w:pPr>
              <w:pStyle w:val="ECCParagraph"/>
              <w:keepNext/>
              <w:rPr>
                <w:del w:id="845" w:author="author"/>
                <w:sz w:val="16"/>
              </w:rPr>
            </w:pPr>
          </w:p>
        </w:tc>
      </w:tr>
      <w:tr w:rsidR="001322DB" w:rsidRPr="00B17340" w:rsidDel="0047069C" w14:paraId="147E07D2" w14:textId="68B29F76" w:rsidTr="00F96CC7">
        <w:trPr>
          <w:trHeight w:val="247"/>
          <w:del w:id="846" w:author="author"/>
        </w:trPr>
        <w:tc>
          <w:tcPr>
            <w:tcW w:w="1004" w:type="dxa"/>
          </w:tcPr>
          <w:p w14:paraId="59199EA8" w14:textId="48F3352B" w:rsidR="001322DB" w:rsidRPr="00B17340" w:rsidDel="0047069C" w:rsidRDefault="001322DB" w:rsidP="009235E8">
            <w:pPr>
              <w:pStyle w:val="ECCParagraph"/>
              <w:keepNext/>
              <w:rPr>
                <w:del w:id="847" w:author="author"/>
                <w:sz w:val="16"/>
              </w:rPr>
            </w:pPr>
          </w:p>
        </w:tc>
        <w:tc>
          <w:tcPr>
            <w:tcW w:w="540" w:type="dxa"/>
          </w:tcPr>
          <w:p w14:paraId="46E870C4" w14:textId="354B9753" w:rsidR="001322DB" w:rsidRPr="00B17340" w:rsidDel="0047069C" w:rsidRDefault="001322DB" w:rsidP="009235E8">
            <w:pPr>
              <w:pStyle w:val="ECCParagraph"/>
              <w:keepNext/>
              <w:rPr>
                <w:del w:id="848" w:author="author"/>
                <w:sz w:val="16"/>
              </w:rPr>
            </w:pPr>
          </w:p>
        </w:tc>
        <w:tc>
          <w:tcPr>
            <w:tcW w:w="720" w:type="dxa"/>
          </w:tcPr>
          <w:p w14:paraId="5E3AF1F5" w14:textId="2FF929CA" w:rsidR="001322DB" w:rsidRPr="00B17340" w:rsidDel="0047069C" w:rsidRDefault="001322DB" w:rsidP="009235E8">
            <w:pPr>
              <w:pStyle w:val="ECCParagraph"/>
              <w:keepNext/>
              <w:rPr>
                <w:del w:id="849" w:author="author"/>
                <w:sz w:val="16"/>
              </w:rPr>
            </w:pPr>
          </w:p>
        </w:tc>
        <w:tc>
          <w:tcPr>
            <w:tcW w:w="720" w:type="dxa"/>
          </w:tcPr>
          <w:p w14:paraId="16612D48" w14:textId="04C4EDAC" w:rsidR="001322DB" w:rsidRPr="00B17340" w:rsidDel="0047069C" w:rsidRDefault="001322DB" w:rsidP="009235E8">
            <w:pPr>
              <w:pStyle w:val="ECCParagraph"/>
              <w:keepNext/>
              <w:rPr>
                <w:del w:id="850" w:author="author"/>
                <w:sz w:val="16"/>
              </w:rPr>
            </w:pPr>
          </w:p>
        </w:tc>
        <w:tc>
          <w:tcPr>
            <w:tcW w:w="720" w:type="dxa"/>
          </w:tcPr>
          <w:p w14:paraId="2912DE80" w14:textId="11DE974F" w:rsidR="001322DB" w:rsidRPr="00B17340" w:rsidDel="0047069C" w:rsidRDefault="001322DB" w:rsidP="009235E8">
            <w:pPr>
              <w:pStyle w:val="ECCParagraph"/>
              <w:keepNext/>
              <w:rPr>
                <w:del w:id="851" w:author="author"/>
                <w:sz w:val="16"/>
              </w:rPr>
            </w:pPr>
          </w:p>
        </w:tc>
        <w:tc>
          <w:tcPr>
            <w:tcW w:w="720" w:type="dxa"/>
            <w:tcBorders>
              <w:top w:val="single" w:sz="4" w:space="0" w:color="auto"/>
              <w:bottom w:val="single" w:sz="4" w:space="0" w:color="auto"/>
            </w:tcBorders>
          </w:tcPr>
          <w:p w14:paraId="53EEA8F1" w14:textId="235F718A" w:rsidR="001322DB" w:rsidRPr="00B17340" w:rsidDel="0047069C" w:rsidRDefault="001322DB" w:rsidP="009235E8">
            <w:pPr>
              <w:pStyle w:val="ECCParagraph"/>
              <w:keepNext/>
              <w:rPr>
                <w:del w:id="852" w:author="author"/>
                <w:sz w:val="16"/>
              </w:rPr>
            </w:pPr>
          </w:p>
        </w:tc>
        <w:tc>
          <w:tcPr>
            <w:tcW w:w="720" w:type="dxa"/>
            <w:tcBorders>
              <w:top w:val="single" w:sz="4" w:space="0" w:color="auto"/>
              <w:bottom w:val="single" w:sz="4" w:space="0" w:color="auto"/>
            </w:tcBorders>
          </w:tcPr>
          <w:p w14:paraId="05D41A98" w14:textId="1F938BAF" w:rsidR="001322DB" w:rsidRPr="00B17340" w:rsidDel="0047069C" w:rsidRDefault="001322DB" w:rsidP="009235E8">
            <w:pPr>
              <w:pStyle w:val="ECCParagraph"/>
              <w:keepNext/>
              <w:rPr>
                <w:del w:id="853" w:author="author"/>
                <w:sz w:val="16"/>
              </w:rPr>
            </w:pPr>
          </w:p>
        </w:tc>
        <w:tc>
          <w:tcPr>
            <w:tcW w:w="80" w:type="dxa"/>
          </w:tcPr>
          <w:p w14:paraId="350CE20E" w14:textId="7A627629" w:rsidR="001322DB" w:rsidRPr="00B17340" w:rsidDel="0047069C" w:rsidRDefault="001322DB" w:rsidP="009235E8">
            <w:pPr>
              <w:pStyle w:val="ECCParagraph"/>
              <w:keepNext/>
              <w:rPr>
                <w:del w:id="854" w:author="author"/>
                <w:sz w:val="16"/>
              </w:rPr>
            </w:pPr>
          </w:p>
        </w:tc>
        <w:tc>
          <w:tcPr>
            <w:tcW w:w="1000" w:type="dxa"/>
            <w:tcBorders>
              <w:top w:val="single" w:sz="4" w:space="0" w:color="auto"/>
              <w:bottom w:val="single" w:sz="4" w:space="0" w:color="auto"/>
            </w:tcBorders>
          </w:tcPr>
          <w:p w14:paraId="4A490CB3" w14:textId="2E5C0EF0" w:rsidR="001322DB" w:rsidRPr="00B17340" w:rsidDel="0047069C" w:rsidRDefault="001322DB" w:rsidP="009235E8">
            <w:pPr>
              <w:pStyle w:val="ECCParagraph"/>
              <w:keepNext/>
              <w:rPr>
                <w:del w:id="855" w:author="author"/>
                <w:sz w:val="16"/>
              </w:rPr>
            </w:pPr>
          </w:p>
        </w:tc>
        <w:tc>
          <w:tcPr>
            <w:tcW w:w="559" w:type="dxa"/>
            <w:gridSpan w:val="2"/>
            <w:tcBorders>
              <w:top w:val="single" w:sz="4" w:space="0" w:color="auto"/>
              <w:bottom w:val="single" w:sz="4" w:space="0" w:color="auto"/>
            </w:tcBorders>
          </w:tcPr>
          <w:p w14:paraId="6F791228" w14:textId="1CB5D366" w:rsidR="001322DB" w:rsidRPr="00B17340" w:rsidDel="0047069C" w:rsidRDefault="001322DB" w:rsidP="009235E8">
            <w:pPr>
              <w:pStyle w:val="ECCParagraph"/>
              <w:keepNext/>
              <w:rPr>
                <w:del w:id="856" w:author="author"/>
                <w:sz w:val="16"/>
              </w:rPr>
            </w:pPr>
          </w:p>
        </w:tc>
        <w:tc>
          <w:tcPr>
            <w:tcW w:w="731" w:type="dxa"/>
            <w:tcBorders>
              <w:top w:val="single" w:sz="4" w:space="0" w:color="auto"/>
              <w:bottom w:val="single" w:sz="4" w:space="0" w:color="auto"/>
            </w:tcBorders>
          </w:tcPr>
          <w:p w14:paraId="12BA6E49" w14:textId="067BAB1A" w:rsidR="001322DB" w:rsidRPr="00B17340" w:rsidDel="0047069C" w:rsidRDefault="001322DB" w:rsidP="009235E8">
            <w:pPr>
              <w:pStyle w:val="ECCParagraph"/>
              <w:keepNext/>
              <w:rPr>
                <w:del w:id="857" w:author="author"/>
                <w:sz w:val="16"/>
              </w:rPr>
            </w:pPr>
          </w:p>
        </w:tc>
        <w:tc>
          <w:tcPr>
            <w:tcW w:w="708" w:type="dxa"/>
            <w:tcBorders>
              <w:top w:val="single" w:sz="4" w:space="0" w:color="auto"/>
              <w:bottom w:val="single" w:sz="4" w:space="0" w:color="auto"/>
            </w:tcBorders>
          </w:tcPr>
          <w:p w14:paraId="1525B3C6" w14:textId="515FBD04" w:rsidR="001322DB" w:rsidRPr="00B17340" w:rsidDel="0047069C" w:rsidRDefault="001322DB" w:rsidP="009235E8">
            <w:pPr>
              <w:pStyle w:val="ECCParagraph"/>
              <w:keepNext/>
              <w:rPr>
                <w:del w:id="858" w:author="author"/>
                <w:sz w:val="16"/>
              </w:rPr>
            </w:pPr>
          </w:p>
        </w:tc>
        <w:tc>
          <w:tcPr>
            <w:tcW w:w="709" w:type="dxa"/>
            <w:tcBorders>
              <w:top w:val="single" w:sz="4" w:space="0" w:color="auto"/>
              <w:bottom w:val="single" w:sz="4" w:space="0" w:color="auto"/>
            </w:tcBorders>
          </w:tcPr>
          <w:p w14:paraId="626E70D2" w14:textId="60E3219C" w:rsidR="001322DB" w:rsidRPr="00B17340" w:rsidDel="0047069C" w:rsidRDefault="001322DB" w:rsidP="009235E8">
            <w:pPr>
              <w:pStyle w:val="ECCParagraph"/>
              <w:keepNext/>
              <w:rPr>
                <w:del w:id="859" w:author="author"/>
                <w:sz w:val="16"/>
              </w:rPr>
            </w:pPr>
          </w:p>
        </w:tc>
        <w:tc>
          <w:tcPr>
            <w:tcW w:w="709" w:type="dxa"/>
            <w:tcBorders>
              <w:top w:val="single" w:sz="4" w:space="0" w:color="auto"/>
              <w:bottom w:val="single" w:sz="4" w:space="0" w:color="auto"/>
            </w:tcBorders>
          </w:tcPr>
          <w:p w14:paraId="41EB037A" w14:textId="048D51BD" w:rsidR="001322DB" w:rsidRPr="00B17340" w:rsidDel="0047069C" w:rsidRDefault="001322DB" w:rsidP="009235E8">
            <w:pPr>
              <w:pStyle w:val="ECCParagraph"/>
              <w:keepNext/>
              <w:rPr>
                <w:del w:id="860" w:author="author"/>
                <w:sz w:val="16"/>
              </w:rPr>
            </w:pPr>
          </w:p>
        </w:tc>
        <w:tc>
          <w:tcPr>
            <w:tcW w:w="709" w:type="dxa"/>
            <w:tcBorders>
              <w:top w:val="single" w:sz="4" w:space="0" w:color="auto"/>
              <w:bottom w:val="single" w:sz="4" w:space="0" w:color="auto"/>
            </w:tcBorders>
          </w:tcPr>
          <w:p w14:paraId="6FF13B54" w14:textId="3C858100" w:rsidR="001322DB" w:rsidRPr="00B17340" w:rsidDel="0047069C" w:rsidRDefault="001322DB" w:rsidP="009235E8">
            <w:pPr>
              <w:pStyle w:val="ECCParagraph"/>
              <w:keepNext/>
              <w:rPr>
                <w:del w:id="861" w:author="author"/>
                <w:sz w:val="16"/>
              </w:rPr>
            </w:pPr>
          </w:p>
        </w:tc>
      </w:tr>
      <w:tr w:rsidR="001322DB" w:rsidRPr="00B17340" w:rsidDel="0047069C" w14:paraId="48693679" w14:textId="0285ECB6" w:rsidTr="00F96CC7">
        <w:trPr>
          <w:trHeight w:val="247"/>
          <w:del w:id="862" w:author="author"/>
        </w:trPr>
        <w:tc>
          <w:tcPr>
            <w:tcW w:w="1004" w:type="dxa"/>
            <w:tcBorders>
              <w:top w:val="single" w:sz="6" w:space="0" w:color="auto"/>
              <w:left w:val="single" w:sz="6" w:space="0" w:color="auto"/>
              <w:bottom w:val="single" w:sz="6" w:space="0" w:color="auto"/>
              <w:right w:val="single" w:sz="6" w:space="0" w:color="auto"/>
            </w:tcBorders>
          </w:tcPr>
          <w:p w14:paraId="41FEB1F8" w14:textId="32BAC8CC" w:rsidR="001322DB" w:rsidRPr="00B17340" w:rsidDel="0047069C" w:rsidRDefault="001322DB" w:rsidP="009235E8">
            <w:pPr>
              <w:pStyle w:val="ECCParagraph"/>
              <w:keepNext/>
              <w:rPr>
                <w:del w:id="863" w:author="author"/>
                <w:b/>
                <w:sz w:val="16"/>
              </w:rPr>
            </w:pPr>
            <w:del w:id="864" w:author="author">
              <w:r w:rsidRPr="00B17340" w:rsidDel="0047069C">
                <w:rPr>
                  <w:b/>
                  <w:sz w:val="16"/>
                </w:rPr>
                <w:delText xml:space="preserve">PCI </w:delText>
              </w:r>
            </w:del>
          </w:p>
        </w:tc>
        <w:tc>
          <w:tcPr>
            <w:tcW w:w="540" w:type="dxa"/>
            <w:tcBorders>
              <w:top w:val="single" w:sz="6" w:space="0" w:color="auto"/>
              <w:left w:val="single" w:sz="6" w:space="0" w:color="auto"/>
              <w:bottom w:val="single" w:sz="6" w:space="0" w:color="auto"/>
              <w:right w:val="single" w:sz="6" w:space="0" w:color="auto"/>
            </w:tcBorders>
          </w:tcPr>
          <w:p w14:paraId="62FE5726" w14:textId="5C259A19" w:rsidR="001322DB" w:rsidRPr="00B17340" w:rsidDel="0047069C" w:rsidRDefault="001322DB" w:rsidP="009235E8">
            <w:pPr>
              <w:pStyle w:val="ECCParagraph"/>
              <w:keepNext/>
              <w:rPr>
                <w:del w:id="865" w:author="author"/>
                <w:sz w:val="16"/>
              </w:rPr>
            </w:pPr>
            <w:del w:id="866" w:author="author">
              <w:r w:rsidRPr="00B17340" w:rsidDel="0047069C">
                <w:rPr>
                  <w:sz w:val="16"/>
                </w:rPr>
                <w:delText>Set A</w:delText>
              </w:r>
            </w:del>
          </w:p>
        </w:tc>
        <w:tc>
          <w:tcPr>
            <w:tcW w:w="720" w:type="dxa"/>
            <w:tcBorders>
              <w:top w:val="single" w:sz="6" w:space="0" w:color="auto"/>
              <w:left w:val="single" w:sz="6" w:space="0" w:color="auto"/>
              <w:bottom w:val="single" w:sz="6" w:space="0" w:color="auto"/>
              <w:right w:val="single" w:sz="6" w:space="0" w:color="auto"/>
            </w:tcBorders>
          </w:tcPr>
          <w:p w14:paraId="526247C3" w14:textId="6A3E630C" w:rsidR="001322DB" w:rsidRPr="00B17340" w:rsidDel="0047069C" w:rsidRDefault="001322DB" w:rsidP="009235E8">
            <w:pPr>
              <w:pStyle w:val="ECCParagraph"/>
              <w:keepNext/>
              <w:rPr>
                <w:del w:id="867" w:author="author"/>
                <w:sz w:val="16"/>
              </w:rPr>
            </w:pPr>
            <w:del w:id="868" w:author="author">
              <w:r w:rsidRPr="00B17340" w:rsidDel="0047069C">
                <w:rPr>
                  <w:sz w:val="16"/>
                </w:rPr>
                <w:delText>Set B</w:delText>
              </w:r>
            </w:del>
          </w:p>
        </w:tc>
        <w:tc>
          <w:tcPr>
            <w:tcW w:w="720" w:type="dxa"/>
            <w:tcBorders>
              <w:top w:val="single" w:sz="6" w:space="0" w:color="auto"/>
              <w:left w:val="single" w:sz="6" w:space="0" w:color="auto"/>
              <w:bottom w:val="single" w:sz="6" w:space="0" w:color="auto"/>
              <w:right w:val="single" w:sz="6" w:space="0" w:color="auto"/>
            </w:tcBorders>
          </w:tcPr>
          <w:p w14:paraId="1F67E074" w14:textId="793C18B7" w:rsidR="001322DB" w:rsidRPr="00B17340" w:rsidDel="0047069C" w:rsidRDefault="001322DB" w:rsidP="009235E8">
            <w:pPr>
              <w:pStyle w:val="ECCParagraph"/>
              <w:keepNext/>
              <w:rPr>
                <w:del w:id="869" w:author="author"/>
                <w:sz w:val="16"/>
              </w:rPr>
            </w:pPr>
            <w:del w:id="870" w:author="author">
              <w:r w:rsidRPr="00B17340" w:rsidDel="0047069C">
                <w:rPr>
                  <w:sz w:val="16"/>
                </w:rPr>
                <w:delText>Set C</w:delText>
              </w:r>
            </w:del>
          </w:p>
        </w:tc>
        <w:tc>
          <w:tcPr>
            <w:tcW w:w="720" w:type="dxa"/>
            <w:tcBorders>
              <w:top w:val="single" w:sz="6" w:space="0" w:color="auto"/>
              <w:left w:val="single" w:sz="6" w:space="0" w:color="auto"/>
              <w:bottom w:val="single" w:sz="6" w:space="0" w:color="auto"/>
              <w:right w:val="single" w:sz="4" w:space="0" w:color="auto"/>
            </w:tcBorders>
          </w:tcPr>
          <w:p w14:paraId="6F1A8918" w14:textId="6B94C40C" w:rsidR="001322DB" w:rsidRPr="00B17340" w:rsidDel="0047069C" w:rsidRDefault="001322DB" w:rsidP="009235E8">
            <w:pPr>
              <w:pStyle w:val="ECCParagraph"/>
              <w:keepNext/>
              <w:rPr>
                <w:del w:id="871" w:author="author"/>
                <w:sz w:val="16"/>
              </w:rPr>
            </w:pPr>
            <w:del w:id="872" w:author="author">
              <w:r w:rsidRPr="00B17340" w:rsidDel="0047069C">
                <w:rPr>
                  <w:sz w:val="16"/>
                </w:rPr>
                <w:delText>Set D</w:delText>
              </w:r>
            </w:del>
          </w:p>
        </w:tc>
        <w:tc>
          <w:tcPr>
            <w:tcW w:w="720" w:type="dxa"/>
            <w:tcBorders>
              <w:top w:val="single" w:sz="4" w:space="0" w:color="auto"/>
              <w:left w:val="single" w:sz="4" w:space="0" w:color="auto"/>
              <w:bottom w:val="single" w:sz="4" w:space="0" w:color="auto"/>
              <w:right w:val="single" w:sz="4" w:space="0" w:color="auto"/>
            </w:tcBorders>
          </w:tcPr>
          <w:p w14:paraId="680A5E72" w14:textId="28721B7A" w:rsidR="001322DB" w:rsidRPr="00B17340" w:rsidDel="0047069C" w:rsidRDefault="001322DB" w:rsidP="009235E8">
            <w:pPr>
              <w:pStyle w:val="ECCParagraph"/>
              <w:keepNext/>
              <w:rPr>
                <w:del w:id="873" w:author="author"/>
                <w:sz w:val="16"/>
              </w:rPr>
            </w:pPr>
            <w:del w:id="874" w:author="author">
              <w:r w:rsidRPr="00B17340" w:rsidDel="0047069C">
                <w:rPr>
                  <w:sz w:val="16"/>
                </w:rPr>
                <w:delText>Set E</w:delText>
              </w:r>
            </w:del>
          </w:p>
        </w:tc>
        <w:tc>
          <w:tcPr>
            <w:tcW w:w="720" w:type="dxa"/>
            <w:tcBorders>
              <w:top w:val="single" w:sz="4" w:space="0" w:color="auto"/>
              <w:left w:val="single" w:sz="4" w:space="0" w:color="auto"/>
              <w:bottom w:val="single" w:sz="4" w:space="0" w:color="auto"/>
              <w:right w:val="single" w:sz="4" w:space="0" w:color="auto"/>
            </w:tcBorders>
          </w:tcPr>
          <w:p w14:paraId="70D617A6" w14:textId="33A4E0BD" w:rsidR="001322DB" w:rsidRPr="00B17340" w:rsidDel="0047069C" w:rsidRDefault="001322DB" w:rsidP="009235E8">
            <w:pPr>
              <w:pStyle w:val="ECCParagraph"/>
              <w:keepNext/>
              <w:rPr>
                <w:del w:id="875" w:author="author"/>
                <w:sz w:val="16"/>
              </w:rPr>
            </w:pPr>
            <w:del w:id="876" w:author="author">
              <w:r w:rsidRPr="00B17340" w:rsidDel="0047069C">
                <w:rPr>
                  <w:sz w:val="16"/>
                </w:rPr>
                <w:delText>Set F</w:delText>
              </w:r>
            </w:del>
          </w:p>
        </w:tc>
        <w:tc>
          <w:tcPr>
            <w:tcW w:w="80" w:type="dxa"/>
            <w:tcBorders>
              <w:left w:val="single" w:sz="4" w:space="0" w:color="auto"/>
              <w:right w:val="single" w:sz="4" w:space="0" w:color="auto"/>
            </w:tcBorders>
          </w:tcPr>
          <w:p w14:paraId="60562C25" w14:textId="574E84C8" w:rsidR="001322DB" w:rsidRPr="00B17340" w:rsidDel="0047069C" w:rsidRDefault="001322DB" w:rsidP="009235E8">
            <w:pPr>
              <w:pStyle w:val="ECCParagraph"/>
              <w:keepNext/>
              <w:rPr>
                <w:del w:id="877"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64E8768F" w14:textId="5566C2A2" w:rsidR="001322DB" w:rsidRPr="00B17340" w:rsidDel="0047069C" w:rsidRDefault="001322DB" w:rsidP="009235E8">
            <w:pPr>
              <w:pStyle w:val="ECCParagraph"/>
              <w:keepNext/>
              <w:rPr>
                <w:del w:id="878" w:author="author"/>
                <w:b/>
                <w:sz w:val="16"/>
              </w:rPr>
            </w:pPr>
            <w:del w:id="879" w:author="author">
              <w:r w:rsidRPr="00B17340" w:rsidDel="0047069C">
                <w:rPr>
                  <w:b/>
                  <w:sz w:val="16"/>
                </w:rPr>
                <w:delText xml:space="preserve">PCI </w:delText>
              </w:r>
            </w:del>
          </w:p>
        </w:tc>
        <w:tc>
          <w:tcPr>
            <w:tcW w:w="559" w:type="dxa"/>
            <w:gridSpan w:val="2"/>
            <w:tcBorders>
              <w:top w:val="single" w:sz="4" w:space="0" w:color="auto"/>
              <w:left w:val="single" w:sz="4" w:space="0" w:color="auto"/>
              <w:bottom w:val="single" w:sz="4" w:space="0" w:color="auto"/>
              <w:right w:val="single" w:sz="4" w:space="0" w:color="auto"/>
            </w:tcBorders>
          </w:tcPr>
          <w:p w14:paraId="45193419" w14:textId="274B9BEF" w:rsidR="001322DB" w:rsidRPr="00B17340" w:rsidDel="0047069C" w:rsidRDefault="001322DB" w:rsidP="009235E8">
            <w:pPr>
              <w:pStyle w:val="ECCParagraph"/>
              <w:keepNext/>
              <w:rPr>
                <w:del w:id="880" w:author="author"/>
                <w:sz w:val="16"/>
              </w:rPr>
            </w:pPr>
            <w:del w:id="881" w:author="author">
              <w:r w:rsidRPr="00B17340" w:rsidDel="0047069C">
                <w:rPr>
                  <w:sz w:val="16"/>
                </w:rPr>
                <w:delText>Set A</w:delText>
              </w:r>
            </w:del>
          </w:p>
        </w:tc>
        <w:tc>
          <w:tcPr>
            <w:tcW w:w="731" w:type="dxa"/>
            <w:tcBorders>
              <w:top w:val="single" w:sz="4" w:space="0" w:color="auto"/>
              <w:left w:val="single" w:sz="4" w:space="0" w:color="auto"/>
              <w:bottom w:val="single" w:sz="4" w:space="0" w:color="auto"/>
              <w:right w:val="single" w:sz="4" w:space="0" w:color="auto"/>
            </w:tcBorders>
          </w:tcPr>
          <w:p w14:paraId="72F08F5A" w14:textId="0466113F" w:rsidR="001322DB" w:rsidRPr="00B17340" w:rsidDel="0047069C" w:rsidRDefault="001322DB" w:rsidP="009235E8">
            <w:pPr>
              <w:pStyle w:val="ECCParagraph"/>
              <w:keepNext/>
              <w:rPr>
                <w:del w:id="882" w:author="author"/>
                <w:sz w:val="16"/>
              </w:rPr>
            </w:pPr>
            <w:del w:id="883" w:author="author">
              <w:r w:rsidRPr="00B17340" w:rsidDel="0047069C">
                <w:rPr>
                  <w:sz w:val="16"/>
                </w:rPr>
                <w:delText>Set B</w:delText>
              </w:r>
            </w:del>
          </w:p>
        </w:tc>
        <w:tc>
          <w:tcPr>
            <w:tcW w:w="708" w:type="dxa"/>
            <w:tcBorders>
              <w:top w:val="single" w:sz="4" w:space="0" w:color="auto"/>
              <w:left w:val="single" w:sz="4" w:space="0" w:color="auto"/>
              <w:bottom w:val="single" w:sz="4" w:space="0" w:color="auto"/>
              <w:right w:val="single" w:sz="4" w:space="0" w:color="auto"/>
            </w:tcBorders>
          </w:tcPr>
          <w:p w14:paraId="11B85B98" w14:textId="38E93190" w:rsidR="001322DB" w:rsidRPr="00B17340" w:rsidDel="0047069C" w:rsidRDefault="001322DB" w:rsidP="009235E8">
            <w:pPr>
              <w:pStyle w:val="ECCParagraph"/>
              <w:keepNext/>
              <w:rPr>
                <w:del w:id="884" w:author="author"/>
                <w:sz w:val="16"/>
              </w:rPr>
            </w:pPr>
            <w:del w:id="885" w:author="author">
              <w:r w:rsidRPr="00B17340" w:rsidDel="0047069C">
                <w:rPr>
                  <w:sz w:val="16"/>
                </w:rPr>
                <w:delText>Set C</w:delText>
              </w:r>
            </w:del>
          </w:p>
        </w:tc>
        <w:tc>
          <w:tcPr>
            <w:tcW w:w="709" w:type="dxa"/>
            <w:tcBorders>
              <w:top w:val="single" w:sz="4" w:space="0" w:color="auto"/>
              <w:left w:val="single" w:sz="4" w:space="0" w:color="auto"/>
              <w:bottom w:val="single" w:sz="4" w:space="0" w:color="auto"/>
              <w:right w:val="single" w:sz="4" w:space="0" w:color="auto"/>
            </w:tcBorders>
          </w:tcPr>
          <w:p w14:paraId="689E9F46" w14:textId="77AEF58C" w:rsidR="001322DB" w:rsidRPr="00B17340" w:rsidDel="0047069C" w:rsidRDefault="001322DB" w:rsidP="009235E8">
            <w:pPr>
              <w:pStyle w:val="ECCParagraph"/>
              <w:keepNext/>
              <w:rPr>
                <w:del w:id="886" w:author="author"/>
                <w:sz w:val="16"/>
              </w:rPr>
            </w:pPr>
            <w:del w:id="887" w:author="author">
              <w:r w:rsidRPr="00B17340" w:rsidDel="0047069C">
                <w:rPr>
                  <w:sz w:val="16"/>
                </w:rPr>
                <w:delText>Set D</w:delText>
              </w:r>
            </w:del>
          </w:p>
        </w:tc>
        <w:tc>
          <w:tcPr>
            <w:tcW w:w="709" w:type="dxa"/>
            <w:tcBorders>
              <w:top w:val="single" w:sz="4" w:space="0" w:color="auto"/>
              <w:left w:val="single" w:sz="4" w:space="0" w:color="auto"/>
              <w:bottom w:val="single" w:sz="4" w:space="0" w:color="auto"/>
              <w:right w:val="single" w:sz="4" w:space="0" w:color="auto"/>
            </w:tcBorders>
          </w:tcPr>
          <w:p w14:paraId="28511E18" w14:textId="6EF74E6C" w:rsidR="001322DB" w:rsidRPr="00B17340" w:rsidDel="0047069C" w:rsidRDefault="001322DB" w:rsidP="009235E8">
            <w:pPr>
              <w:pStyle w:val="ECCParagraph"/>
              <w:keepNext/>
              <w:rPr>
                <w:del w:id="888" w:author="author"/>
                <w:sz w:val="16"/>
              </w:rPr>
            </w:pPr>
            <w:del w:id="889" w:author="author">
              <w:r w:rsidRPr="00B17340" w:rsidDel="0047069C">
                <w:rPr>
                  <w:sz w:val="16"/>
                </w:rPr>
                <w:delText>Set E</w:delText>
              </w:r>
            </w:del>
          </w:p>
        </w:tc>
        <w:tc>
          <w:tcPr>
            <w:tcW w:w="709" w:type="dxa"/>
            <w:tcBorders>
              <w:top w:val="single" w:sz="4" w:space="0" w:color="auto"/>
              <w:left w:val="single" w:sz="4" w:space="0" w:color="auto"/>
              <w:bottom w:val="single" w:sz="4" w:space="0" w:color="auto"/>
              <w:right w:val="single" w:sz="4" w:space="0" w:color="auto"/>
            </w:tcBorders>
          </w:tcPr>
          <w:p w14:paraId="4AFC3424" w14:textId="2BD0C0EC" w:rsidR="001322DB" w:rsidRPr="00B17340" w:rsidDel="0047069C" w:rsidRDefault="001322DB" w:rsidP="009235E8">
            <w:pPr>
              <w:pStyle w:val="ECCParagraph"/>
              <w:keepNext/>
              <w:rPr>
                <w:del w:id="890" w:author="author"/>
                <w:sz w:val="16"/>
              </w:rPr>
            </w:pPr>
            <w:del w:id="891" w:author="author">
              <w:r w:rsidRPr="00B17340" w:rsidDel="0047069C">
                <w:rPr>
                  <w:sz w:val="16"/>
                </w:rPr>
                <w:delText>Set F</w:delText>
              </w:r>
            </w:del>
          </w:p>
        </w:tc>
      </w:tr>
      <w:tr w:rsidR="001322DB" w:rsidRPr="00B17340" w:rsidDel="0047069C" w14:paraId="14BC0F25" w14:textId="74638A39" w:rsidTr="00F96CC7">
        <w:trPr>
          <w:trHeight w:val="247"/>
          <w:del w:id="892" w:author="author"/>
        </w:trPr>
        <w:tc>
          <w:tcPr>
            <w:tcW w:w="1004" w:type="dxa"/>
            <w:tcBorders>
              <w:top w:val="single" w:sz="6" w:space="0" w:color="auto"/>
              <w:left w:val="single" w:sz="6" w:space="0" w:color="auto"/>
              <w:bottom w:val="single" w:sz="6" w:space="0" w:color="auto"/>
              <w:right w:val="single" w:sz="6" w:space="0" w:color="auto"/>
            </w:tcBorders>
          </w:tcPr>
          <w:p w14:paraId="075BA14B" w14:textId="58967C26" w:rsidR="001322DB" w:rsidRPr="00B17340" w:rsidDel="0047069C" w:rsidRDefault="001322DB" w:rsidP="009235E8">
            <w:pPr>
              <w:pStyle w:val="ECCParagraph"/>
              <w:keepNext/>
              <w:rPr>
                <w:del w:id="893" w:author="author"/>
                <w:b/>
                <w:sz w:val="16"/>
              </w:rPr>
            </w:pPr>
            <w:del w:id="894" w:author="author">
              <w:r w:rsidRPr="00B17340" w:rsidDel="0047069C">
                <w:rPr>
                  <w:b/>
                  <w:sz w:val="16"/>
                </w:rPr>
                <w:delText>Country 3</w:delText>
              </w:r>
            </w:del>
          </w:p>
        </w:tc>
        <w:tc>
          <w:tcPr>
            <w:tcW w:w="540" w:type="dxa"/>
            <w:tcBorders>
              <w:top w:val="single" w:sz="6" w:space="0" w:color="auto"/>
              <w:left w:val="single" w:sz="6" w:space="0" w:color="auto"/>
              <w:bottom w:val="single" w:sz="6" w:space="0" w:color="auto"/>
              <w:right w:val="single" w:sz="6" w:space="0" w:color="auto"/>
            </w:tcBorders>
          </w:tcPr>
          <w:p w14:paraId="61476BD9" w14:textId="5C880E80" w:rsidR="001322DB" w:rsidRPr="00B17340" w:rsidDel="0047069C" w:rsidRDefault="001322DB" w:rsidP="009235E8">
            <w:pPr>
              <w:pStyle w:val="ECCParagraph"/>
              <w:keepNext/>
              <w:rPr>
                <w:del w:id="895" w:author="author"/>
                <w:sz w:val="16"/>
              </w:rPr>
            </w:pPr>
            <w:del w:id="896" w:author="author">
              <w:r w:rsidRPr="00B17340" w:rsidDel="0047069C">
                <w:rPr>
                  <w:sz w:val="16"/>
                </w:rPr>
                <w:delText>0..83</w:delText>
              </w:r>
            </w:del>
          </w:p>
        </w:tc>
        <w:tc>
          <w:tcPr>
            <w:tcW w:w="720" w:type="dxa"/>
            <w:tcBorders>
              <w:top w:val="single" w:sz="6" w:space="0" w:color="auto"/>
              <w:left w:val="single" w:sz="6" w:space="0" w:color="auto"/>
              <w:bottom w:val="single" w:sz="6" w:space="0" w:color="auto"/>
              <w:right w:val="single" w:sz="6" w:space="0" w:color="auto"/>
            </w:tcBorders>
          </w:tcPr>
          <w:p w14:paraId="0C01471E" w14:textId="4531FD74" w:rsidR="001322DB" w:rsidRPr="00B17340" w:rsidDel="0047069C" w:rsidRDefault="001322DB" w:rsidP="009235E8">
            <w:pPr>
              <w:pStyle w:val="ECCParagraph"/>
              <w:keepNext/>
              <w:rPr>
                <w:del w:id="897" w:author="author"/>
                <w:sz w:val="16"/>
              </w:rPr>
            </w:pPr>
            <w:del w:id="898" w:author="author">
              <w:r w:rsidRPr="00B17340" w:rsidDel="0047069C">
                <w:rPr>
                  <w:sz w:val="16"/>
                </w:rPr>
                <w:delText>84..167</w:delText>
              </w:r>
            </w:del>
          </w:p>
        </w:tc>
        <w:tc>
          <w:tcPr>
            <w:tcW w:w="720" w:type="dxa"/>
            <w:tcBorders>
              <w:top w:val="single" w:sz="6" w:space="0" w:color="auto"/>
              <w:left w:val="single" w:sz="6" w:space="0" w:color="auto"/>
              <w:bottom w:val="single" w:sz="6" w:space="0" w:color="auto"/>
              <w:right w:val="single" w:sz="6" w:space="0" w:color="auto"/>
            </w:tcBorders>
          </w:tcPr>
          <w:p w14:paraId="2811F0DD" w14:textId="724E9377" w:rsidR="001322DB" w:rsidRPr="00B17340" w:rsidDel="0047069C" w:rsidRDefault="001322DB" w:rsidP="009235E8">
            <w:pPr>
              <w:pStyle w:val="ECCParagraph"/>
              <w:keepNext/>
              <w:rPr>
                <w:del w:id="899" w:author="author"/>
                <w:sz w:val="16"/>
              </w:rPr>
            </w:pPr>
            <w:del w:id="900" w:author="author">
              <w:r w:rsidRPr="00B17340" w:rsidDel="0047069C">
                <w:rPr>
                  <w:sz w:val="16"/>
                </w:rPr>
                <w:delText>168..251</w:delText>
              </w:r>
            </w:del>
          </w:p>
        </w:tc>
        <w:tc>
          <w:tcPr>
            <w:tcW w:w="720" w:type="dxa"/>
            <w:tcBorders>
              <w:top w:val="single" w:sz="6" w:space="0" w:color="auto"/>
              <w:left w:val="single" w:sz="6" w:space="0" w:color="auto"/>
              <w:bottom w:val="single" w:sz="6" w:space="0" w:color="auto"/>
              <w:right w:val="single" w:sz="4" w:space="0" w:color="auto"/>
            </w:tcBorders>
          </w:tcPr>
          <w:p w14:paraId="53521325" w14:textId="739554A1" w:rsidR="001322DB" w:rsidRPr="00B17340" w:rsidDel="0047069C" w:rsidRDefault="001322DB" w:rsidP="009235E8">
            <w:pPr>
              <w:pStyle w:val="ECCParagraph"/>
              <w:keepNext/>
              <w:tabs>
                <w:tab w:val="center" w:pos="4320"/>
                <w:tab w:val="right" w:pos="8640"/>
              </w:tabs>
              <w:rPr>
                <w:del w:id="901" w:author="author"/>
                <w:sz w:val="16"/>
              </w:rPr>
            </w:pPr>
            <w:del w:id="902" w:author="author">
              <w:r w:rsidRPr="00B17340" w:rsidDel="0047069C">
                <w:rPr>
                  <w:sz w:val="16"/>
                </w:rPr>
                <w:delText>252..335</w:delText>
              </w:r>
            </w:del>
          </w:p>
        </w:tc>
        <w:tc>
          <w:tcPr>
            <w:tcW w:w="720" w:type="dxa"/>
            <w:tcBorders>
              <w:top w:val="single" w:sz="4" w:space="0" w:color="auto"/>
              <w:left w:val="single" w:sz="4" w:space="0" w:color="auto"/>
              <w:bottom w:val="single" w:sz="4" w:space="0" w:color="auto"/>
              <w:right w:val="single" w:sz="4" w:space="0" w:color="auto"/>
            </w:tcBorders>
          </w:tcPr>
          <w:p w14:paraId="0EB54983" w14:textId="23FA9F65" w:rsidR="001322DB" w:rsidRPr="00B17340" w:rsidDel="0047069C" w:rsidRDefault="001322DB" w:rsidP="009235E8">
            <w:pPr>
              <w:pStyle w:val="ECCParagraph"/>
              <w:keepNext/>
              <w:tabs>
                <w:tab w:val="center" w:pos="4320"/>
                <w:tab w:val="right" w:pos="8640"/>
              </w:tabs>
              <w:rPr>
                <w:del w:id="903" w:author="author"/>
                <w:sz w:val="16"/>
              </w:rPr>
            </w:pPr>
            <w:del w:id="904" w:author="author">
              <w:r w:rsidRPr="00B17340" w:rsidDel="0047069C">
                <w:rPr>
                  <w:sz w:val="16"/>
                </w:rPr>
                <w:delText>336..419</w:delText>
              </w:r>
            </w:del>
          </w:p>
        </w:tc>
        <w:tc>
          <w:tcPr>
            <w:tcW w:w="720" w:type="dxa"/>
            <w:tcBorders>
              <w:top w:val="single" w:sz="4" w:space="0" w:color="auto"/>
              <w:left w:val="single" w:sz="4" w:space="0" w:color="auto"/>
              <w:bottom w:val="single" w:sz="4" w:space="0" w:color="auto"/>
              <w:right w:val="single" w:sz="4" w:space="0" w:color="auto"/>
            </w:tcBorders>
          </w:tcPr>
          <w:p w14:paraId="5BD1DC9D" w14:textId="002BE0A1" w:rsidR="001322DB" w:rsidRPr="00B17340" w:rsidDel="0047069C" w:rsidRDefault="001322DB" w:rsidP="009235E8">
            <w:pPr>
              <w:pStyle w:val="ECCParagraph"/>
              <w:keepNext/>
              <w:tabs>
                <w:tab w:val="center" w:pos="4320"/>
                <w:tab w:val="right" w:pos="8640"/>
              </w:tabs>
              <w:rPr>
                <w:del w:id="905" w:author="author"/>
                <w:sz w:val="16"/>
              </w:rPr>
            </w:pPr>
            <w:del w:id="906" w:author="author">
              <w:r w:rsidRPr="00B17340" w:rsidDel="0047069C">
                <w:rPr>
                  <w:sz w:val="16"/>
                </w:rPr>
                <w:delText>420..503</w:delText>
              </w:r>
            </w:del>
          </w:p>
        </w:tc>
        <w:tc>
          <w:tcPr>
            <w:tcW w:w="80" w:type="dxa"/>
            <w:tcBorders>
              <w:left w:val="single" w:sz="4" w:space="0" w:color="auto"/>
              <w:right w:val="single" w:sz="4" w:space="0" w:color="auto"/>
            </w:tcBorders>
          </w:tcPr>
          <w:p w14:paraId="1D094B74" w14:textId="2E5540A1" w:rsidR="001322DB" w:rsidRPr="00B17340" w:rsidDel="0047069C" w:rsidRDefault="001322DB" w:rsidP="009235E8">
            <w:pPr>
              <w:pStyle w:val="ECCParagraph"/>
              <w:keepNext/>
              <w:rPr>
                <w:del w:id="907"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08A06182" w14:textId="02DCAAB8" w:rsidR="001322DB" w:rsidRPr="00B17340" w:rsidDel="0047069C" w:rsidRDefault="001322DB" w:rsidP="009235E8">
            <w:pPr>
              <w:pStyle w:val="ECCParagraph"/>
              <w:keepNext/>
              <w:rPr>
                <w:del w:id="908" w:author="author"/>
                <w:b/>
                <w:sz w:val="16"/>
              </w:rPr>
            </w:pPr>
            <w:del w:id="909" w:author="author">
              <w:r w:rsidRPr="00B17340" w:rsidDel="0047069C">
                <w:rPr>
                  <w:b/>
                  <w:sz w:val="16"/>
                </w:rPr>
                <w:delText>Country 4</w:delText>
              </w:r>
            </w:del>
          </w:p>
        </w:tc>
        <w:tc>
          <w:tcPr>
            <w:tcW w:w="559" w:type="dxa"/>
            <w:gridSpan w:val="2"/>
            <w:tcBorders>
              <w:top w:val="single" w:sz="4" w:space="0" w:color="auto"/>
              <w:left w:val="single" w:sz="4" w:space="0" w:color="auto"/>
              <w:bottom w:val="single" w:sz="4" w:space="0" w:color="auto"/>
              <w:right w:val="single" w:sz="4" w:space="0" w:color="auto"/>
            </w:tcBorders>
          </w:tcPr>
          <w:p w14:paraId="0BC96CD4" w14:textId="7329B4B8" w:rsidR="001322DB" w:rsidRPr="00B17340" w:rsidDel="0047069C" w:rsidRDefault="001322DB" w:rsidP="009235E8">
            <w:pPr>
              <w:pStyle w:val="ECCParagraph"/>
              <w:keepNext/>
              <w:rPr>
                <w:del w:id="910" w:author="author"/>
                <w:sz w:val="16"/>
              </w:rPr>
            </w:pPr>
            <w:del w:id="911" w:author="author">
              <w:r w:rsidRPr="00B17340" w:rsidDel="0047069C">
                <w:rPr>
                  <w:sz w:val="16"/>
                </w:rPr>
                <w:delText>0..83</w:delText>
              </w:r>
            </w:del>
          </w:p>
        </w:tc>
        <w:tc>
          <w:tcPr>
            <w:tcW w:w="731" w:type="dxa"/>
            <w:tcBorders>
              <w:top w:val="single" w:sz="4" w:space="0" w:color="auto"/>
              <w:left w:val="single" w:sz="4" w:space="0" w:color="auto"/>
              <w:bottom w:val="single" w:sz="4" w:space="0" w:color="auto"/>
              <w:right w:val="single" w:sz="4" w:space="0" w:color="auto"/>
            </w:tcBorders>
          </w:tcPr>
          <w:p w14:paraId="4960C81F" w14:textId="7C77A4C3" w:rsidR="001322DB" w:rsidRPr="00B17340" w:rsidDel="0047069C" w:rsidRDefault="001322DB" w:rsidP="009235E8">
            <w:pPr>
              <w:pStyle w:val="ECCParagraph"/>
              <w:keepNext/>
              <w:rPr>
                <w:del w:id="912" w:author="author"/>
                <w:sz w:val="16"/>
              </w:rPr>
            </w:pPr>
            <w:del w:id="913" w:author="author">
              <w:r w:rsidRPr="00B17340" w:rsidDel="0047069C">
                <w:rPr>
                  <w:sz w:val="16"/>
                </w:rPr>
                <w:delText>84..167</w:delText>
              </w:r>
            </w:del>
          </w:p>
        </w:tc>
        <w:tc>
          <w:tcPr>
            <w:tcW w:w="708" w:type="dxa"/>
            <w:tcBorders>
              <w:top w:val="single" w:sz="4" w:space="0" w:color="auto"/>
              <w:left w:val="single" w:sz="4" w:space="0" w:color="auto"/>
              <w:bottom w:val="single" w:sz="4" w:space="0" w:color="auto"/>
              <w:right w:val="single" w:sz="4" w:space="0" w:color="auto"/>
            </w:tcBorders>
          </w:tcPr>
          <w:p w14:paraId="20EA3590" w14:textId="254CAE6F" w:rsidR="001322DB" w:rsidRPr="00B17340" w:rsidDel="0047069C" w:rsidRDefault="001322DB" w:rsidP="009235E8">
            <w:pPr>
              <w:pStyle w:val="ECCParagraph"/>
              <w:keepNext/>
              <w:rPr>
                <w:del w:id="914" w:author="author"/>
                <w:sz w:val="16"/>
              </w:rPr>
            </w:pPr>
            <w:del w:id="915" w:author="author">
              <w:r w:rsidRPr="00B17340" w:rsidDel="0047069C">
                <w:rPr>
                  <w:sz w:val="16"/>
                </w:rPr>
                <w:delText>168..251</w:delText>
              </w:r>
            </w:del>
          </w:p>
        </w:tc>
        <w:tc>
          <w:tcPr>
            <w:tcW w:w="709" w:type="dxa"/>
            <w:tcBorders>
              <w:top w:val="single" w:sz="4" w:space="0" w:color="auto"/>
              <w:left w:val="single" w:sz="4" w:space="0" w:color="auto"/>
              <w:bottom w:val="single" w:sz="4" w:space="0" w:color="auto"/>
              <w:right w:val="single" w:sz="4" w:space="0" w:color="auto"/>
            </w:tcBorders>
          </w:tcPr>
          <w:p w14:paraId="5415A928" w14:textId="0C93EA2B" w:rsidR="001322DB" w:rsidRPr="00B17340" w:rsidDel="0047069C" w:rsidRDefault="001322DB" w:rsidP="009235E8">
            <w:pPr>
              <w:pStyle w:val="ECCParagraph"/>
              <w:keepNext/>
              <w:rPr>
                <w:del w:id="916" w:author="author"/>
                <w:sz w:val="16"/>
              </w:rPr>
            </w:pPr>
            <w:del w:id="917" w:author="author">
              <w:r w:rsidRPr="00B17340" w:rsidDel="0047069C">
                <w:rPr>
                  <w:sz w:val="16"/>
                </w:rPr>
                <w:delText>252..335</w:delText>
              </w:r>
            </w:del>
          </w:p>
        </w:tc>
        <w:tc>
          <w:tcPr>
            <w:tcW w:w="709" w:type="dxa"/>
            <w:tcBorders>
              <w:top w:val="single" w:sz="4" w:space="0" w:color="auto"/>
              <w:left w:val="single" w:sz="4" w:space="0" w:color="auto"/>
              <w:bottom w:val="single" w:sz="4" w:space="0" w:color="auto"/>
              <w:right w:val="single" w:sz="4" w:space="0" w:color="auto"/>
            </w:tcBorders>
          </w:tcPr>
          <w:p w14:paraId="5E07472F" w14:textId="7087B159" w:rsidR="001322DB" w:rsidRPr="00B17340" w:rsidDel="0047069C" w:rsidRDefault="001322DB" w:rsidP="009235E8">
            <w:pPr>
              <w:pStyle w:val="ECCParagraph"/>
              <w:keepNext/>
              <w:rPr>
                <w:del w:id="918" w:author="author"/>
                <w:sz w:val="16"/>
              </w:rPr>
            </w:pPr>
            <w:del w:id="919" w:author="author">
              <w:r w:rsidRPr="00B17340" w:rsidDel="0047069C">
                <w:rPr>
                  <w:sz w:val="16"/>
                </w:rPr>
                <w:delText>336..419</w:delText>
              </w:r>
            </w:del>
          </w:p>
        </w:tc>
        <w:tc>
          <w:tcPr>
            <w:tcW w:w="709" w:type="dxa"/>
            <w:tcBorders>
              <w:top w:val="single" w:sz="4" w:space="0" w:color="auto"/>
              <w:left w:val="single" w:sz="4" w:space="0" w:color="auto"/>
              <w:bottom w:val="single" w:sz="4" w:space="0" w:color="auto"/>
              <w:right w:val="single" w:sz="4" w:space="0" w:color="auto"/>
            </w:tcBorders>
          </w:tcPr>
          <w:p w14:paraId="5842C63E" w14:textId="73433560" w:rsidR="001322DB" w:rsidRPr="00B17340" w:rsidDel="0047069C" w:rsidRDefault="001322DB" w:rsidP="009235E8">
            <w:pPr>
              <w:pStyle w:val="ECCParagraph"/>
              <w:keepNext/>
              <w:rPr>
                <w:del w:id="920" w:author="author"/>
                <w:sz w:val="16"/>
              </w:rPr>
            </w:pPr>
            <w:del w:id="921" w:author="author">
              <w:r w:rsidRPr="00B17340" w:rsidDel="0047069C">
                <w:rPr>
                  <w:sz w:val="16"/>
                </w:rPr>
                <w:delText>420..503</w:delText>
              </w:r>
            </w:del>
          </w:p>
        </w:tc>
      </w:tr>
      <w:tr w:rsidR="001322DB" w:rsidRPr="00B17340" w:rsidDel="0047069C" w14:paraId="40639AF6" w14:textId="0A152D41" w:rsidTr="00F96CC7">
        <w:trPr>
          <w:trHeight w:val="247"/>
          <w:del w:id="922" w:author="author"/>
        </w:trPr>
        <w:tc>
          <w:tcPr>
            <w:tcW w:w="1004" w:type="dxa"/>
            <w:tcBorders>
              <w:top w:val="single" w:sz="6" w:space="0" w:color="auto"/>
              <w:left w:val="single" w:sz="6" w:space="0" w:color="auto"/>
              <w:bottom w:val="single" w:sz="6" w:space="0" w:color="auto"/>
              <w:right w:val="single" w:sz="6" w:space="0" w:color="auto"/>
            </w:tcBorders>
          </w:tcPr>
          <w:p w14:paraId="0D9DB105" w14:textId="7A40301C" w:rsidR="001322DB" w:rsidRPr="00B17340" w:rsidDel="0047069C" w:rsidRDefault="001322DB" w:rsidP="009235E8">
            <w:pPr>
              <w:pStyle w:val="ECCParagraph"/>
              <w:keepNext/>
              <w:rPr>
                <w:del w:id="923" w:author="author"/>
                <w:sz w:val="16"/>
              </w:rPr>
            </w:pPr>
            <w:del w:id="924" w:author="author">
              <w:r w:rsidRPr="00B17340" w:rsidDel="0047069C">
                <w:rPr>
                  <w:sz w:val="16"/>
                </w:rPr>
                <w:delText>Border 3-2</w:delText>
              </w:r>
            </w:del>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759CD798" w14:textId="0B82ADB1" w:rsidR="001322DB" w:rsidRPr="00B17340" w:rsidDel="0047069C" w:rsidRDefault="001322DB" w:rsidP="009235E8">
            <w:pPr>
              <w:pStyle w:val="ECCParagraph"/>
              <w:keepNext/>
              <w:rPr>
                <w:del w:id="925" w:author="author"/>
                <w:sz w:val="16"/>
              </w:rPr>
            </w:pPr>
          </w:p>
        </w:tc>
        <w:tc>
          <w:tcPr>
            <w:tcW w:w="720" w:type="dxa"/>
            <w:tcBorders>
              <w:top w:val="single" w:sz="6" w:space="0" w:color="auto"/>
              <w:left w:val="single" w:sz="6" w:space="0" w:color="auto"/>
              <w:bottom w:val="single" w:sz="6" w:space="0" w:color="auto"/>
              <w:right w:val="single" w:sz="6" w:space="0" w:color="auto"/>
            </w:tcBorders>
          </w:tcPr>
          <w:p w14:paraId="1D07C6B3" w14:textId="2F4E1B2B" w:rsidR="001322DB" w:rsidRPr="00B17340" w:rsidDel="0047069C" w:rsidRDefault="001322DB" w:rsidP="009235E8">
            <w:pPr>
              <w:pStyle w:val="ECCParagraph"/>
              <w:keepNext/>
              <w:rPr>
                <w:del w:id="926" w:author="author"/>
                <w:sz w:val="16"/>
              </w:rPr>
            </w:pPr>
          </w:p>
        </w:tc>
        <w:tc>
          <w:tcPr>
            <w:tcW w:w="720" w:type="dxa"/>
            <w:tcBorders>
              <w:top w:val="single" w:sz="6" w:space="0" w:color="auto"/>
              <w:left w:val="single" w:sz="6" w:space="0" w:color="auto"/>
              <w:bottom w:val="single" w:sz="6" w:space="0" w:color="auto"/>
              <w:right w:val="single" w:sz="6" w:space="0" w:color="auto"/>
            </w:tcBorders>
          </w:tcPr>
          <w:p w14:paraId="4E5E8AD5" w14:textId="62751F7B" w:rsidR="001322DB" w:rsidRPr="00B17340" w:rsidDel="0047069C" w:rsidRDefault="001322DB" w:rsidP="009235E8">
            <w:pPr>
              <w:pStyle w:val="ECCParagraph"/>
              <w:keepNext/>
              <w:rPr>
                <w:del w:id="927" w:author="author"/>
                <w:sz w:val="16"/>
              </w:rPr>
            </w:pPr>
          </w:p>
        </w:tc>
        <w:tc>
          <w:tcPr>
            <w:tcW w:w="720" w:type="dxa"/>
            <w:tcBorders>
              <w:top w:val="single" w:sz="6" w:space="0" w:color="auto"/>
              <w:left w:val="single" w:sz="6" w:space="0" w:color="auto"/>
              <w:bottom w:val="single" w:sz="6" w:space="0" w:color="auto"/>
              <w:right w:val="single" w:sz="4" w:space="0" w:color="auto"/>
            </w:tcBorders>
          </w:tcPr>
          <w:p w14:paraId="1C00E400" w14:textId="424589E0" w:rsidR="001322DB" w:rsidRPr="00B17340" w:rsidDel="0047069C" w:rsidRDefault="001322DB" w:rsidP="009235E8">
            <w:pPr>
              <w:pStyle w:val="ECCParagraph"/>
              <w:keepNext/>
              <w:rPr>
                <w:del w:id="928"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69378693" w14:textId="00C72833" w:rsidR="001322DB" w:rsidRPr="00B17340" w:rsidDel="0047069C" w:rsidRDefault="001322DB" w:rsidP="009235E8">
            <w:pPr>
              <w:pStyle w:val="ECCParagraph"/>
              <w:keepNext/>
              <w:rPr>
                <w:del w:id="929"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232A68C" w14:textId="735DED7D" w:rsidR="001322DB" w:rsidRPr="00B17340" w:rsidDel="0047069C" w:rsidRDefault="001322DB" w:rsidP="009235E8">
            <w:pPr>
              <w:pStyle w:val="ECCParagraph"/>
              <w:keepNext/>
              <w:rPr>
                <w:del w:id="930" w:author="author"/>
                <w:sz w:val="16"/>
              </w:rPr>
            </w:pPr>
          </w:p>
        </w:tc>
        <w:tc>
          <w:tcPr>
            <w:tcW w:w="80" w:type="dxa"/>
            <w:tcBorders>
              <w:left w:val="single" w:sz="4" w:space="0" w:color="auto"/>
              <w:right w:val="single" w:sz="4" w:space="0" w:color="auto"/>
            </w:tcBorders>
          </w:tcPr>
          <w:p w14:paraId="3C2C06FA" w14:textId="756CC0C1" w:rsidR="001322DB" w:rsidRPr="00B17340" w:rsidDel="0047069C" w:rsidRDefault="001322DB" w:rsidP="009235E8">
            <w:pPr>
              <w:pStyle w:val="ECCParagraph"/>
              <w:keepNext/>
              <w:rPr>
                <w:del w:id="931"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00146E8E" w14:textId="6E397446" w:rsidR="001322DB" w:rsidRPr="00B17340" w:rsidDel="0047069C" w:rsidRDefault="001322DB" w:rsidP="009235E8">
            <w:pPr>
              <w:pStyle w:val="ECCParagraph"/>
              <w:keepNext/>
              <w:rPr>
                <w:del w:id="932" w:author="author"/>
                <w:sz w:val="16"/>
              </w:rPr>
            </w:pPr>
            <w:del w:id="933" w:author="author">
              <w:r w:rsidRPr="00B17340" w:rsidDel="0047069C">
                <w:rPr>
                  <w:sz w:val="16"/>
                </w:rPr>
                <w:delText>Border 4-1</w:delText>
              </w:r>
            </w:del>
          </w:p>
        </w:tc>
        <w:tc>
          <w:tcPr>
            <w:tcW w:w="559" w:type="dxa"/>
            <w:gridSpan w:val="2"/>
            <w:tcBorders>
              <w:top w:val="single" w:sz="4" w:space="0" w:color="auto"/>
              <w:left w:val="single" w:sz="4" w:space="0" w:color="auto"/>
              <w:bottom w:val="single" w:sz="4" w:space="0" w:color="auto"/>
              <w:right w:val="single" w:sz="4" w:space="0" w:color="auto"/>
            </w:tcBorders>
          </w:tcPr>
          <w:p w14:paraId="2AE1E6DF" w14:textId="2D2E97F8" w:rsidR="001322DB" w:rsidRPr="00B17340" w:rsidDel="0047069C" w:rsidRDefault="001322DB" w:rsidP="009235E8">
            <w:pPr>
              <w:pStyle w:val="ECCParagraph"/>
              <w:keepNext/>
              <w:rPr>
                <w:del w:id="934" w:author="autho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3762D613" w14:textId="6F88C65B" w:rsidR="001322DB" w:rsidRPr="00B17340" w:rsidDel="0047069C" w:rsidRDefault="001322DB" w:rsidP="009235E8">
            <w:pPr>
              <w:pStyle w:val="ECCParagraph"/>
              <w:keepNext/>
              <w:rPr>
                <w:del w:id="935" w:author="author"/>
                <w:sz w:val="16"/>
              </w:rPr>
            </w:pPr>
          </w:p>
        </w:tc>
        <w:tc>
          <w:tcPr>
            <w:tcW w:w="708" w:type="dxa"/>
            <w:tcBorders>
              <w:top w:val="single" w:sz="4" w:space="0" w:color="auto"/>
              <w:left w:val="single" w:sz="4" w:space="0" w:color="auto"/>
              <w:bottom w:val="single" w:sz="4" w:space="0" w:color="auto"/>
              <w:right w:val="single" w:sz="4" w:space="0" w:color="auto"/>
            </w:tcBorders>
          </w:tcPr>
          <w:p w14:paraId="65BB6EF1" w14:textId="6D2E72EA" w:rsidR="001322DB" w:rsidRPr="00B17340" w:rsidDel="0047069C" w:rsidRDefault="001322DB" w:rsidP="009235E8">
            <w:pPr>
              <w:pStyle w:val="ECCParagraph"/>
              <w:keepNext/>
              <w:rPr>
                <w:del w:id="936"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629BFDCC" w14:textId="29FB5D8A" w:rsidR="001322DB" w:rsidRPr="00B17340" w:rsidDel="0047069C" w:rsidRDefault="001322DB" w:rsidP="009235E8">
            <w:pPr>
              <w:pStyle w:val="ECCParagraph"/>
              <w:keepNext/>
              <w:rPr>
                <w:del w:id="937"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15646AAE" w14:textId="2B404B94" w:rsidR="001322DB" w:rsidRPr="00B17340" w:rsidDel="0047069C" w:rsidRDefault="001322DB" w:rsidP="009235E8">
            <w:pPr>
              <w:pStyle w:val="ECCParagraph"/>
              <w:keepNext/>
              <w:rPr>
                <w:del w:id="938" w:author="author"/>
                <w:sz w:val="16"/>
              </w:rPr>
            </w:pPr>
          </w:p>
        </w:tc>
        <w:tc>
          <w:tcPr>
            <w:tcW w:w="709" w:type="dxa"/>
            <w:tcBorders>
              <w:top w:val="single" w:sz="4" w:space="0" w:color="auto"/>
              <w:left w:val="single" w:sz="4" w:space="0" w:color="auto"/>
              <w:bottom w:val="single" w:sz="4" w:space="0" w:color="auto"/>
              <w:right w:val="single" w:sz="4" w:space="0" w:color="auto"/>
            </w:tcBorders>
          </w:tcPr>
          <w:p w14:paraId="485D5A72" w14:textId="5CA03B70" w:rsidR="001322DB" w:rsidRPr="00B17340" w:rsidDel="0047069C" w:rsidRDefault="001322DB" w:rsidP="009235E8">
            <w:pPr>
              <w:pStyle w:val="ECCParagraph"/>
              <w:keepNext/>
              <w:rPr>
                <w:del w:id="939" w:author="author"/>
                <w:sz w:val="16"/>
              </w:rPr>
            </w:pPr>
          </w:p>
        </w:tc>
      </w:tr>
      <w:tr w:rsidR="001322DB" w:rsidRPr="00B17340" w:rsidDel="0047069C" w14:paraId="54C1CF36" w14:textId="575B7EF6" w:rsidTr="00F96CC7">
        <w:trPr>
          <w:trHeight w:val="247"/>
          <w:del w:id="940" w:author="author"/>
        </w:trPr>
        <w:tc>
          <w:tcPr>
            <w:tcW w:w="1004" w:type="dxa"/>
            <w:tcBorders>
              <w:top w:val="single" w:sz="6" w:space="0" w:color="auto"/>
              <w:left w:val="single" w:sz="6" w:space="0" w:color="auto"/>
              <w:bottom w:val="single" w:sz="6" w:space="0" w:color="auto"/>
              <w:right w:val="single" w:sz="6" w:space="0" w:color="auto"/>
            </w:tcBorders>
          </w:tcPr>
          <w:p w14:paraId="483C9726" w14:textId="66CE066A" w:rsidR="001322DB" w:rsidRPr="00B17340" w:rsidDel="0047069C" w:rsidRDefault="001322DB" w:rsidP="009235E8">
            <w:pPr>
              <w:pStyle w:val="ECCParagraph"/>
              <w:keepNext/>
              <w:rPr>
                <w:del w:id="941" w:author="author"/>
                <w:sz w:val="16"/>
              </w:rPr>
            </w:pPr>
            <w:del w:id="942" w:author="author">
              <w:r w:rsidRPr="00B17340" w:rsidDel="0047069C">
                <w:rPr>
                  <w:sz w:val="16"/>
                </w:rPr>
                <w:delText>Zone 3-1-2</w:delText>
              </w:r>
            </w:del>
          </w:p>
        </w:tc>
        <w:tc>
          <w:tcPr>
            <w:tcW w:w="540" w:type="dxa"/>
            <w:tcBorders>
              <w:top w:val="single" w:sz="6" w:space="0" w:color="auto"/>
              <w:left w:val="single" w:sz="6" w:space="0" w:color="auto"/>
              <w:bottom w:val="single" w:sz="6" w:space="0" w:color="auto"/>
              <w:right w:val="single" w:sz="6" w:space="0" w:color="auto"/>
            </w:tcBorders>
          </w:tcPr>
          <w:p w14:paraId="577F6718" w14:textId="08D8F644" w:rsidR="001322DB" w:rsidRPr="00B17340" w:rsidDel="0047069C" w:rsidRDefault="001322DB" w:rsidP="009235E8">
            <w:pPr>
              <w:pStyle w:val="ECCParagraph"/>
              <w:keepNext/>
              <w:rPr>
                <w:del w:id="943" w:author="author"/>
                <w:sz w:val="16"/>
              </w:rPr>
            </w:pPr>
          </w:p>
        </w:tc>
        <w:tc>
          <w:tcPr>
            <w:tcW w:w="720" w:type="dxa"/>
            <w:tcBorders>
              <w:top w:val="single" w:sz="6" w:space="0" w:color="auto"/>
              <w:left w:val="single" w:sz="6" w:space="0" w:color="auto"/>
              <w:bottom w:val="single" w:sz="6" w:space="0" w:color="auto"/>
              <w:right w:val="single" w:sz="6" w:space="0" w:color="auto"/>
            </w:tcBorders>
          </w:tcPr>
          <w:p w14:paraId="4DA2D8D6" w14:textId="066C3572" w:rsidR="001322DB" w:rsidRPr="00B17340" w:rsidDel="0047069C" w:rsidRDefault="001322DB" w:rsidP="009235E8">
            <w:pPr>
              <w:pStyle w:val="ECCParagraph"/>
              <w:keepNext/>
              <w:rPr>
                <w:del w:id="944" w:author="author"/>
                <w:sz w:val="16"/>
              </w:rPr>
            </w:pPr>
          </w:p>
        </w:tc>
        <w:tc>
          <w:tcPr>
            <w:tcW w:w="720" w:type="dxa"/>
            <w:tcBorders>
              <w:top w:val="single" w:sz="6" w:space="0" w:color="auto"/>
              <w:left w:val="single" w:sz="6" w:space="0" w:color="auto"/>
              <w:bottom w:val="single" w:sz="6" w:space="0" w:color="auto"/>
              <w:right w:val="single" w:sz="6" w:space="0" w:color="auto"/>
            </w:tcBorders>
          </w:tcPr>
          <w:p w14:paraId="7B6570C4" w14:textId="004B065F" w:rsidR="001322DB" w:rsidRPr="00B17340" w:rsidDel="0047069C" w:rsidRDefault="001322DB" w:rsidP="009235E8">
            <w:pPr>
              <w:pStyle w:val="ECCParagraph"/>
              <w:keepNext/>
              <w:rPr>
                <w:del w:id="945" w:author="author"/>
                <w:sz w:val="16"/>
              </w:rPr>
            </w:pPr>
          </w:p>
        </w:tc>
        <w:tc>
          <w:tcPr>
            <w:tcW w:w="720" w:type="dxa"/>
            <w:tcBorders>
              <w:top w:val="single" w:sz="6" w:space="0" w:color="auto"/>
              <w:left w:val="single" w:sz="6" w:space="0" w:color="auto"/>
              <w:bottom w:val="single" w:sz="6" w:space="0" w:color="auto"/>
              <w:right w:val="single" w:sz="4" w:space="0" w:color="auto"/>
            </w:tcBorders>
          </w:tcPr>
          <w:p w14:paraId="7DA40609" w14:textId="59402794" w:rsidR="001322DB" w:rsidRPr="00B17340" w:rsidDel="0047069C" w:rsidRDefault="001322DB" w:rsidP="009235E8">
            <w:pPr>
              <w:pStyle w:val="ECCParagraph"/>
              <w:keepNext/>
              <w:rPr>
                <w:del w:id="946"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8888AC5" w14:textId="0D3B3408" w:rsidR="001322DB" w:rsidRPr="00B17340" w:rsidDel="0047069C" w:rsidRDefault="001322DB" w:rsidP="009235E8">
            <w:pPr>
              <w:pStyle w:val="ECCParagraph"/>
              <w:keepNext/>
              <w:rPr>
                <w:del w:id="947"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9407903" w14:textId="3347E1E9" w:rsidR="001322DB" w:rsidRPr="00B17340" w:rsidDel="0047069C" w:rsidRDefault="001322DB" w:rsidP="009235E8">
            <w:pPr>
              <w:pStyle w:val="ECCParagraph"/>
              <w:keepNext/>
              <w:rPr>
                <w:del w:id="948" w:author="author"/>
                <w:sz w:val="16"/>
              </w:rPr>
            </w:pPr>
          </w:p>
        </w:tc>
        <w:tc>
          <w:tcPr>
            <w:tcW w:w="80" w:type="dxa"/>
            <w:tcBorders>
              <w:left w:val="single" w:sz="4" w:space="0" w:color="auto"/>
              <w:right w:val="single" w:sz="4" w:space="0" w:color="auto"/>
            </w:tcBorders>
          </w:tcPr>
          <w:p w14:paraId="496F52F0" w14:textId="67B27AAA" w:rsidR="001322DB" w:rsidRPr="00B17340" w:rsidDel="0047069C" w:rsidRDefault="001322DB" w:rsidP="009235E8">
            <w:pPr>
              <w:pStyle w:val="ECCParagraph"/>
              <w:keepNext/>
              <w:rPr>
                <w:del w:id="949"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4ECD9BC6" w14:textId="5F111F2E" w:rsidR="001322DB" w:rsidRPr="00B17340" w:rsidDel="0047069C" w:rsidRDefault="001322DB" w:rsidP="009235E8">
            <w:pPr>
              <w:pStyle w:val="ECCParagraph"/>
              <w:keepNext/>
              <w:rPr>
                <w:del w:id="950" w:author="author"/>
                <w:sz w:val="16"/>
              </w:rPr>
            </w:pPr>
            <w:del w:id="951" w:author="author">
              <w:r w:rsidRPr="00B17340" w:rsidDel="0047069C">
                <w:rPr>
                  <w:sz w:val="16"/>
                </w:rPr>
                <w:delText>Zone 4-1-2</w:delText>
              </w:r>
            </w:del>
          </w:p>
        </w:tc>
        <w:tc>
          <w:tcPr>
            <w:tcW w:w="559" w:type="dxa"/>
            <w:gridSpan w:val="2"/>
            <w:tcBorders>
              <w:top w:val="single" w:sz="4" w:space="0" w:color="auto"/>
              <w:left w:val="single" w:sz="4" w:space="0" w:color="auto"/>
              <w:bottom w:val="single" w:sz="4" w:space="0" w:color="auto"/>
              <w:right w:val="single" w:sz="4" w:space="0" w:color="auto"/>
            </w:tcBorders>
          </w:tcPr>
          <w:p w14:paraId="40DDEBEC" w14:textId="2EE62092" w:rsidR="001322DB" w:rsidRPr="00B17340" w:rsidDel="0047069C" w:rsidRDefault="001322DB" w:rsidP="009235E8">
            <w:pPr>
              <w:pStyle w:val="ECCParagraph"/>
              <w:keepNext/>
              <w:rPr>
                <w:del w:id="952" w:author="autho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1CB09347" w14:textId="4D7C5A5A" w:rsidR="001322DB" w:rsidRPr="00B17340" w:rsidDel="0047069C" w:rsidRDefault="001322DB" w:rsidP="009235E8">
            <w:pPr>
              <w:pStyle w:val="ECCParagraph"/>
              <w:keepNext/>
              <w:rPr>
                <w:del w:id="953" w:author="author"/>
                <w:sz w:val="16"/>
              </w:rPr>
            </w:pPr>
          </w:p>
        </w:tc>
        <w:tc>
          <w:tcPr>
            <w:tcW w:w="708" w:type="dxa"/>
            <w:tcBorders>
              <w:top w:val="single" w:sz="4" w:space="0" w:color="auto"/>
              <w:left w:val="single" w:sz="4" w:space="0" w:color="auto"/>
              <w:bottom w:val="single" w:sz="4" w:space="0" w:color="auto"/>
              <w:right w:val="single" w:sz="4" w:space="0" w:color="auto"/>
            </w:tcBorders>
          </w:tcPr>
          <w:p w14:paraId="3D0EDCC4" w14:textId="36A31C51" w:rsidR="001322DB" w:rsidRPr="00B17340" w:rsidDel="0047069C" w:rsidRDefault="001322DB" w:rsidP="009235E8">
            <w:pPr>
              <w:pStyle w:val="ECCParagraph"/>
              <w:keepNext/>
              <w:rPr>
                <w:del w:id="954" w:author="author"/>
                <w:sz w:val="16"/>
              </w:rPr>
            </w:pPr>
          </w:p>
        </w:tc>
        <w:tc>
          <w:tcPr>
            <w:tcW w:w="709" w:type="dxa"/>
            <w:tcBorders>
              <w:top w:val="single" w:sz="4" w:space="0" w:color="auto"/>
              <w:left w:val="single" w:sz="4" w:space="0" w:color="auto"/>
              <w:bottom w:val="single" w:sz="4" w:space="0" w:color="auto"/>
              <w:right w:val="single" w:sz="4" w:space="0" w:color="auto"/>
            </w:tcBorders>
          </w:tcPr>
          <w:p w14:paraId="7E381A19" w14:textId="2A821F4D" w:rsidR="001322DB" w:rsidRPr="00B17340" w:rsidDel="0047069C" w:rsidRDefault="001322DB" w:rsidP="009235E8">
            <w:pPr>
              <w:pStyle w:val="ECCParagraph"/>
              <w:keepNext/>
              <w:rPr>
                <w:del w:id="955"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494E3B8D" w14:textId="5CF79893" w:rsidR="001322DB" w:rsidRPr="00B17340" w:rsidDel="0047069C" w:rsidRDefault="001322DB" w:rsidP="009235E8">
            <w:pPr>
              <w:pStyle w:val="ECCParagraph"/>
              <w:keepNext/>
              <w:rPr>
                <w:del w:id="956" w:author="author"/>
                <w:sz w:val="16"/>
              </w:rPr>
            </w:pPr>
          </w:p>
        </w:tc>
        <w:tc>
          <w:tcPr>
            <w:tcW w:w="709" w:type="dxa"/>
            <w:tcBorders>
              <w:top w:val="single" w:sz="4" w:space="0" w:color="auto"/>
              <w:left w:val="single" w:sz="4" w:space="0" w:color="auto"/>
              <w:bottom w:val="single" w:sz="4" w:space="0" w:color="auto"/>
              <w:right w:val="single" w:sz="4" w:space="0" w:color="auto"/>
            </w:tcBorders>
          </w:tcPr>
          <w:p w14:paraId="594F5D79" w14:textId="21A523CF" w:rsidR="001322DB" w:rsidRPr="00B17340" w:rsidDel="0047069C" w:rsidRDefault="001322DB" w:rsidP="009235E8">
            <w:pPr>
              <w:pStyle w:val="ECCParagraph"/>
              <w:keepNext/>
              <w:rPr>
                <w:del w:id="957" w:author="author"/>
                <w:sz w:val="16"/>
              </w:rPr>
            </w:pPr>
          </w:p>
        </w:tc>
      </w:tr>
      <w:tr w:rsidR="001322DB" w:rsidRPr="00B17340" w:rsidDel="0047069C" w14:paraId="373CC2E1" w14:textId="5815F64B" w:rsidTr="00F96CC7">
        <w:trPr>
          <w:trHeight w:val="247"/>
          <w:del w:id="958" w:author="author"/>
        </w:trPr>
        <w:tc>
          <w:tcPr>
            <w:tcW w:w="1004" w:type="dxa"/>
            <w:tcBorders>
              <w:top w:val="single" w:sz="6" w:space="0" w:color="auto"/>
              <w:left w:val="single" w:sz="6" w:space="0" w:color="auto"/>
              <w:bottom w:val="single" w:sz="6" w:space="0" w:color="auto"/>
              <w:right w:val="single" w:sz="6" w:space="0" w:color="auto"/>
            </w:tcBorders>
          </w:tcPr>
          <w:p w14:paraId="2A3725CE" w14:textId="01415668" w:rsidR="001322DB" w:rsidRPr="00B17340" w:rsidDel="0047069C" w:rsidRDefault="001322DB" w:rsidP="009235E8">
            <w:pPr>
              <w:pStyle w:val="ECCParagraph"/>
              <w:keepNext/>
              <w:rPr>
                <w:del w:id="959" w:author="author"/>
                <w:sz w:val="16"/>
              </w:rPr>
            </w:pPr>
            <w:del w:id="960" w:author="author">
              <w:r w:rsidRPr="00B17340" w:rsidDel="0047069C">
                <w:rPr>
                  <w:sz w:val="16"/>
                </w:rPr>
                <w:delText>Border 3-1</w:delText>
              </w:r>
            </w:del>
          </w:p>
        </w:tc>
        <w:tc>
          <w:tcPr>
            <w:tcW w:w="540" w:type="dxa"/>
            <w:tcBorders>
              <w:top w:val="single" w:sz="6" w:space="0" w:color="auto"/>
              <w:left w:val="single" w:sz="6" w:space="0" w:color="auto"/>
              <w:bottom w:val="single" w:sz="6" w:space="0" w:color="auto"/>
              <w:right w:val="single" w:sz="6" w:space="0" w:color="auto"/>
            </w:tcBorders>
          </w:tcPr>
          <w:p w14:paraId="20B22BDA" w14:textId="429C7B6B" w:rsidR="001322DB" w:rsidRPr="00B17340" w:rsidDel="0047069C" w:rsidRDefault="001322DB" w:rsidP="009235E8">
            <w:pPr>
              <w:pStyle w:val="ECCParagraph"/>
              <w:keepNext/>
              <w:rPr>
                <w:del w:id="961" w:author="author"/>
                <w:sz w:val="16"/>
              </w:rPr>
            </w:pPr>
          </w:p>
        </w:tc>
        <w:tc>
          <w:tcPr>
            <w:tcW w:w="720" w:type="dxa"/>
            <w:tcBorders>
              <w:top w:val="single" w:sz="6" w:space="0" w:color="auto"/>
              <w:left w:val="single" w:sz="6" w:space="0" w:color="auto"/>
              <w:bottom w:val="single" w:sz="6" w:space="0" w:color="auto"/>
              <w:right w:val="single" w:sz="6" w:space="0" w:color="auto"/>
            </w:tcBorders>
          </w:tcPr>
          <w:p w14:paraId="6E48FFC4" w14:textId="08379516" w:rsidR="001322DB" w:rsidRPr="00B17340" w:rsidDel="0047069C" w:rsidRDefault="001322DB" w:rsidP="009235E8">
            <w:pPr>
              <w:pStyle w:val="ECCParagraph"/>
              <w:keepNext/>
              <w:rPr>
                <w:del w:id="962" w:author="author"/>
                <w:sz w:val="16"/>
              </w:rPr>
            </w:pPr>
          </w:p>
        </w:tc>
        <w:tc>
          <w:tcPr>
            <w:tcW w:w="720" w:type="dxa"/>
            <w:tcBorders>
              <w:top w:val="single" w:sz="6" w:space="0" w:color="auto"/>
              <w:left w:val="single" w:sz="6" w:space="0" w:color="auto"/>
              <w:bottom w:val="single" w:sz="6" w:space="0" w:color="auto"/>
              <w:right w:val="single" w:sz="6" w:space="0" w:color="auto"/>
            </w:tcBorders>
          </w:tcPr>
          <w:p w14:paraId="0188FD8A" w14:textId="575F2A6F" w:rsidR="001322DB" w:rsidRPr="00B17340" w:rsidDel="0047069C" w:rsidRDefault="001322DB" w:rsidP="009235E8">
            <w:pPr>
              <w:pStyle w:val="ECCParagraph"/>
              <w:keepNext/>
              <w:rPr>
                <w:del w:id="963" w:author="author"/>
                <w:sz w:val="16"/>
              </w:rPr>
            </w:pPr>
          </w:p>
        </w:tc>
        <w:tc>
          <w:tcPr>
            <w:tcW w:w="720" w:type="dxa"/>
            <w:tcBorders>
              <w:top w:val="single" w:sz="6" w:space="0" w:color="auto"/>
              <w:left w:val="single" w:sz="6" w:space="0" w:color="auto"/>
              <w:bottom w:val="single" w:sz="6" w:space="0" w:color="auto"/>
              <w:right w:val="single" w:sz="4" w:space="0" w:color="auto"/>
            </w:tcBorders>
            <w:shd w:val="clear" w:color="auto" w:fill="000000"/>
          </w:tcPr>
          <w:p w14:paraId="7F734A01" w14:textId="78EBBC10" w:rsidR="001322DB" w:rsidRPr="00B17340" w:rsidDel="0047069C" w:rsidRDefault="001322DB" w:rsidP="009235E8">
            <w:pPr>
              <w:pStyle w:val="ECCParagraph"/>
              <w:keepNext/>
              <w:rPr>
                <w:del w:id="964"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4EB1562" w14:textId="069AA68E" w:rsidR="001322DB" w:rsidRPr="00B17340" w:rsidDel="0047069C" w:rsidRDefault="001322DB" w:rsidP="009235E8">
            <w:pPr>
              <w:pStyle w:val="ECCParagraph"/>
              <w:keepNext/>
              <w:rPr>
                <w:del w:id="965"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9A009C6" w14:textId="75F4490F" w:rsidR="001322DB" w:rsidRPr="00B17340" w:rsidDel="0047069C" w:rsidRDefault="001322DB" w:rsidP="009235E8">
            <w:pPr>
              <w:pStyle w:val="ECCParagraph"/>
              <w:keepNext/>
              <w:rPr>
                <w:del w:id="966" w:author="author"/>
                <w:sz w:val="16"/>
              </w:rPr>
            </w:pPr>
          </w:p>
        </w:tc>
        <w:tc>
          <w:tcPr>
            <w:tcW w:w="80" w:type="dxa"/>
            <w:tcBorders>
              <w:left w:val="single" w:sz="4" w:space="0" w:color="auto"/>
              <w:right w:val="single" w:sz="4" w:space="0" w:color="auto"/>
            </w:tcBorders>
          </w:tcPr>
          <w:p w14:paraId="1BA3BB1C" w14:textId="37A3BC7C" w:rsidR="001322DB" w:rsidRPr="00B17340" w:rsidDel="0047069C" w:rsidRDefault="001322DB" w:rsidP="009235E8">
            <w:pPr>
              <w:pStyle w:val="ECCParagraph"/>
              <w:keepNext/>
              <w:rPr>
                <w:del w:id="967"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734DF444" w14:textId="753CE8A7" w:rsidR="001322DB" w:rsidRPr="00B17340" w:rsidDel="0047069C" w:rsidRDefault="001322DB" w:rsidP="009235E8">
            <w:pPr>
              <w:pStyle w:val="ECCParagraph"/>
              <w:keepNext/>
              <w:rPr>
                <w:del w:id="968" w:author="author"/>
                <w:sz w:val="16"/>
              </w:rPr>
            </w:pPr>
            <w:del w:id="969" w:author="author">
              <w:r w:rsidRPr="00B17340" w:rsidDel="0047069C">
                <w:rPr>
                  <w:sz w:val="16"/>
                </w:rPr>
                <w:delText>Border 4-2</w:delText>
              </w:r>
            </w:del>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10A0BF67" w14:textId="3CB6388B" w:rsidR="001322DB" w:rsidRPr="00B17340" w:rsidDel="0047069C" w:rsidRDefault="001322DB" w:rsidP="009235E8">
            <w:pPr>
              <w:pStyle w:val="ECCParagraph"/>
              <w:keepNext/>
              <w:rPr>
                <w:del w:id="970" w:author="autho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01DB9F13" w14:textId="35A3F94C" w:rsidR="001322DB" w:rsidRPr="00B17340" w:rsidDel="0047069C" w:rsidRDefault="001322DB" w:rsidP="009235E8">
            <w:pPr>
              <w:pStyle w:val="ECCParagraph"/>
              <w:keepNext/>
              <w:rPr>
                <w:del w:id="971" w:author="author"/>
                <w:sz w:val="16"/>
              </w:rPr>
            </w:pPr>
          </w:p>
        </w:tc>
        <w:tc>
          <w:tcPr>
            <w:tcW w:w="708" w:type="dxa"/>
            <w:tcBorders>
              <w:top w:val="single" w:sz="4" w:space="0" w:color="auto"/>
              <w:left w:val="single" w:sz="4" w:space="0" w:color="auto"/>
              <w:bottom w:val="single" w:sz="4" w:space="0" w:color="auto"/>
              <w:right w:val="single" w:sz="4" w:space="0" w:color="auto"/>
            </w:tcBorders>
          </w:tcPr>
          <w:p w14:paraId="61724868" w14:textId="6E9FB96A" w:rsidR="001322DB" w:rsidRPr="00B17340" w:rsidDel="0047069C" w:rsidRDefault="001322DB" w:rsidP="009235E8">
            <w:pPr>
              <w:pStyle w:val="ECCParagraph"/>
              <w:keepNext/>
              <w:rPr>
                <w:del w:id="972" w:author="author"/>
                <w:sz w:val="16"/>
              </w:rPr>
            </w:pPr>
          </w:p>
        </w:tc>
        <w:tc>
          <w:tcPr>
            <w:tcW w:w="709" w:type="dxa"/>
            <w:tcBorders>
              <w:top w:val="single" w:sz="4" w:space="0" w:color="auto"/>
              <w:left w:val="single" w:sz="4" w:space="0" w:color="auto"/>
              <w:bottom w:val="single" w:sz="4" w:space="0" w:color="auto"/>
              <w:right w:val="single" w:sz="4" w:space="0" w:color="auto"/>
            </w:tcBorders>
          </w:tcPr>
          <w:p w14:paraId="7850B9F0" w14:textId="00990B6D" w:rsidR="001322DB" w:rsidRPr="00B17340" w:rsidDel="0047069C" w:rsidRDefault="001322DB" w:rsidP="009235E8">
            <w:pPr>
              <w:pStyle w:val="ECCParagraph"/>
              <w:keepNext/>
              <w:rPr>
                <w:del w:id="973"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4BFA1C34" w14:textId="0A580814" w:rsidR="001322DB" w:rsidRPr="00B17340" w:rsidDel="0047069C" w:rsidRDefault="001322DB" w:rsidP="009235E8">
            <w:pPr>
              <w:pStyle w:val="ECCParagraph"/>
              <w:keepNext/>
              <w:rPr>
                <w:del w:id="974" w:author="author"/>
                <w:sz w:val="16"/>
              </w:rPr>
            </w:pPr>
          </w:p>
        </w:tc>
        <w:tc>
          <w:tcPr>
            <w:tcW w:w="709" w:type="dxa"/>
            <w:tcBorders>
              <w:top w:val="single" w:sz="4" w:space="0" w:color="auto"/>
              <w:left w:val="single" w:sz="4" w:space="0" w:color="auto"/>
              <w:bottom w:val="single" w:sz="4" w:space="0" w:color="auto"/>
              <w:right w:val="single" w:sz="4" w:space="0" w:color="auto"/>
            </w:tcBorders>
          </w:tcPr>
          <w:p w14:paraId="5518E602" w14:textId="6E3A9293" w:rsidR="001322DB" w:rsidRPr="00B17340" w:rsidDel="0047069C" w:rsidRDefault="001322DB" w:rsidP="009235E8">
            <w:pPr>
              <w:pStyle w:val="ECCParagraph"/>
              <w:keepNext/>
              <w:rPr>
                <w:del w:id="975" w:author="author"/>
                <w:sz w:val="16"/>
              </w:rPr>
            </w:pPr>
          </w:p>
        </w:tc>
      </w:tr>
      <w:tr w:rsidR="001322DB" w:rsidRPr="00B17340" w:rsidDel="0047069C" w14:paraId="510B260C" w14:textId="1FF63E9B" w:rsidTr="00F96CC7">
        <w:trPr>
          <w:trHeight w:val="247"/>
          <w:del w:id="976" w:author="author"/>
        </w:trPr>
        <w:tc>
          <w:tcPr>
            <w:tcW w:w="1004" w:type="dxa"/>
            <w:tcBorders>
              <w:top w:val="single" w:sz="6" w:space="0" w:color="auto"/>
              <w:left w:val="single" w:sz="6" w:space="0" w:color="auto"/>
              <w:bottom w:val="single" w:sz="6" w:space="0" w:color="auto"/>
              <w:right w:val="single" w:sz="6" w:space="0" w:color="auto"/>
            </w:tcBorders>
          </w:tcPr>
          <w:p w14:paraId="310CF7A6" w14:textId="708F593B" w:rsidR="001322DB" w:rsidRPr="00B17340" w:rsidDel="0047069C" w:rsidRDefault="001322DB" w:rsidP="00F96CC7">
            <w:pPr>
              <w:pStyle w:val="ECCParagraph"/>
              <w:rPr>
                <w:del w:id="977" w:author="author"/>
                <w:sz w:val="16"/>
              </w:rPr>
            </w:pPr>
            <w:del w:id="978" w:author="author">
              <w:r w:rsidRPr="00B17340" w:rsidDel="0047069C">
                <w:rPr>
                  <w:sz w:val="16"/>
                </w:rPr>
                <w:delText>Zone 3-1-4</w:delText>
              </w:r>
            </w:del>
          </w:p>
        </w:tc>
        <w:tc>
          <w:tcPr>
            <w:tcW w:w="540" w:type="dxa"/>
            <w:tcBorders>
              <w:top w:val="single" w:sz="6" w:space="0" w:color="auto"/>
              <w:left w:val="single" w:sz="6" w:space="0" w:color="auto"/>
              <w:bottom w:val="single" w:sz="6" w:space="0" w:color="auto"/>
              <w:right w:val="single" w:sz="6" w:space="0" w:color="auto"/>
            </w:tcBorders>
          </w:tcPr>
          <w:p w14:paraId="598560D6" w14:textId="465F188E" w:rsidR="001322DB" w:rsidRPr="00B17340" w:rsidDel="0047069C" w:rsidRDefault="001322DB" w:rsidP="00F96CC7">
            <w:pPr>
              <w:pStyle w:val="ECCParagraph"/>
              <w:rPr>
                <w:del w:id="979" w:author="author"/>
                <w:sz w:val="16"/>
              </w:rPr>
            </w:pPr>
          </w:p>
        </w:tc>
        <w:tc>
          <w:tcPr>
            <w:tcW w:w="720" w:type="dxa"/>
            <w:tcBorders>
              <w:top w:val="single" w:sz="6" w:space="0" w:color="auto"/>
              <w:left w:val="single" w:sz="6" w:space="0" w:color="auto"/>
              <w:bottom w:val="single" w:sz="6" w:space="0" w:color="auto"/>
              <w:right w:val="single" w:sz="6" w:space="0" w:color="auto"/>
            </w:tcBorders>
          </w:tcPr>
          <w:p w14:paraId="6CE0E128" w14:textId="493DDD9F" w:rsidR="001322DB" w:rsidRPr="00B17340" w:rsidDel="0047069C" w:rsidRDefault="001322DB" w:rsidP="00F96CC7">
            <w:pPr>
              <w:pStyle w:val="ECCParagraph"/>
              <w:rPr>
                <w:del w:id="980" w:author="author"/>
                <w:sz w:val="16"/>
              </w:rPr>
            </w:pPr>
          </w:p>
        </w:tc>
        <w:tc>
          <w:tcPr>
            <w:tcW w:w="720" w:type="dxa"/>
            <w:tcBorders>
              <w:top w:val="single" w:sz="6" w:space="0" w:color="auto"/>
              <w:left w:val="single" w:sz="6" w:space="0" w:color="auto"/>
              <w:bottom w:val="single" w:sz="6" w:space="0" w:color="auto"/>
              <w:right w:val="single" w:sz="6" w:space="0" w:color="auto"/>
            </w:tcBorders>
          </w:tcPr>
          <w:p w14:paraId="0A2ABF8F" w14:textId="656BF506" w:rsidR="001322DB" w:rsidRPr="00B17340" w:rsidDel="0047069C" w:rsidRDefault="001322DB" w:rsidP="00F96CC7">
            <w:pPr>
              <w:pStyle w:val="ECCParagraph"/>
              <w:rPr>
                <w:del w:id="981" w:author="author"/>
                <w:sz w:val="16"/>
              </w:rPr>
            </w:pPr>
          </w:p>
        </w:tc>
        <w:tc>
          <w:tcPr>
            <w:tcW w:w="720" w:type="dxa"/>
            <w:tcBorders>
              <w:top w:val="single" w:sz="6" w:space="0" w:color="auto"/>
              <w:left w:val="single" w:sz="6" w:space="0" w:color="auto"/>
              <w:bottom w:val="single" w:sz="6" w:space="0" w:color="auto"/>
              <w:right w:val="single" w:sz="4" w:space="0" w:color="auto"/>
            </w:tcBorders>
          </w:tcPr>
          <w:p w14:paraId="25038686" w14:textId="79A3E654" w:rsidR="001322DB" w:rsidRPr="00B17340" w:rsidDel="0047069C" w:rsidRDefault="001322DB" w:rsidP="00F96CC7">
            <w:pPr>
              <w:pStyle w:val="ECCParagraph"/>
              <w:rPr>
                <w:del w:id="982"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34C97A7" w14:textId="1FC82E16" w:rsidR="001322DB" w:rsidRPr="00B17340" w:rsidDel="0047069C" w:rsidRDefault="001322DB" w:rsidP="00F96CC7">
            <w:pPr>
              <w:pStyle w:val="ECCParagraph"/>
              <w:rPr>
                <w:del w:id="983"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C629464" w14:textId="5D9CC859" w:rsidR="001322DB" w:rsidRPr="00B17340" w:rsidDel="0047069C" w:rsidRDefault="001322DB" w:rsidP="00F96CC7">
            <w:pPr>
              <w:pStyle w:val="ECCParagraph"/>
              <w:rPr>
                <w:del w:id="984" w:author="author"/>
                <w:sz w:val="16"/>
              </w:rPr>
            </w:pPr>
          </w:p>
        </w:tc>
        <w:tc>
          <w:tcPr>
            <w:tcW w:w="80" w:type="dxa"/>
            <w:tcBorders>
              <w:right w:val="single" w:sz="4" w:space="0" w:color="auto"/>
            </w:tcBorders>
          </w:tcPr>
          <w:p w14:paraId="6CE3BF67" w14:textId="62BEEDAC" w:rsidR="001322DB" w:rsidRPr="00B17340" w:rsidDel="0047069C" w:rsidRDefault="001322DB" w:rsidP="00F96CC7">
            <w:pPr>
              <w:pStyle w:val="ECCParagraph"/>
              <w:rPr>
                <w:del w:id="985"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7832D504" w14:textId="09097A0B" w:rsidR="001322DB" w:rsidRPr="00B17340" w:rsidDel="0047069C" w:rsidRDefault="001322DB" w:rsidP="00F96CC7">
            <w:pPr>
              <w:pStyle w:val="ECCParagraph"/>
              <w:rPr>
                <w:del w:id="986" w:author="author"/>
                <w:sz w:val="16"/>
              </w:rPr>
            </w:pPr>
            <w:del w:id="987" w:author="author">
              <w:r w:rsidRPr="00B17340" w:rsidDel="0047069C">
                <w:rPr>
                  <w:sz w:val="16"/>
                </w:rPr>
                <w:delText>Zone 4-2-3</w:delText>
              </w:r>
            </w:del>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5122EB5F" w14:textId="4B9BBEA7" w:rsidR="001322DB" w:rsidRPr="00B17340" w:rsidDel="0047069C" w:rsidRDefault="001322DB" w:rsidP="00F96CC7">
            <w:pPr>
              <w:pStyle w:val="ECCParagraph"/>
              <w:rPr>
                <w:del w:id="988" w:author="autho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43AC6B29" w14:textId="30EDF186" w:rsidR="001322DB" w:rsidRPr="00B17340" w:rsidDel="0047069C" w:rsidRDefault="001322DB" w:rsidP="00F96CC7">
            <w:pPr>
              <w:pStyle w:val="ECCParagraph"/>
              <w:rPr>
                <w:del w:id="989" w:author="author"/>
                <w:sz w:val="16"/>
              </w:rPr>
            </w:pPr>
          </w:p>
        </w:tc>
        <w:tc>
          <w:tcPr>
            <w:tcW w:w="708" w:type="dxa"/>
            <w:tcBorders>
              <w:top w:val="single" w:sz="4" w:space="0" w:color="auto"/>
              <w:left w:val="single" w:sz="4" w:space="0" w:color="auto"/>
              <w:bottom w:val="single" w:sz="4" w:space="0" w:color="auto"/>
              <w:right w:val="single" w:sz="4" w:space="0" w:color="auto"/>
            </w:tcBorders>
          </w:tcPr>
          <w:p w14:paraId="4897E0F5" w14:textId="335767E3" w:rsidR="001322DB" w:rsidRPr="00B17340" w:rsidDel="0047069C" w:rsidRDefault="001322DB" w:rsidP="00F96CC7">
            <w:pPr>
              <w:pStyle w:val="ECCParagraph"/>
              <w:rPr>
                <w:del w:id="990" w:author="author"/>
                <w:sz w:val="16"/>
              </w:rPr>
            </w:pPr>
          </w:p>
        </w:tc>
        <w:tc>
          <w:tcPr>
            <w:tcW w:w="709" w:type="dxa"/>
            <w:tcBorders>
              <w:top w:val="single" w:sz="4" w:space="0" w:color="auto"/>
              <w:left w:val="single" w:sz="4" w:space="0" w:color="auto"/>
              <w:bottom w:val="single" w:sz="4" w:space="0" w:color="auto"/>
              <w:right w:val="single" w:sz="4" w:space="0" w:color="auto"/>
            </w:tcBorders>
          </w:tcPr>
          <w:p w14:paraId="059DE169" w14:textId="3B3950DF" w:rsidR="001322DB" w:rsidRPr="00B17340" w:rsidDel="0047069C" w:rsidRDefault="001322DB" w:rsidP="00F96CC7">
            <w:pPr>
              <w:pStyle w:val="ECCParagraph"/>
              <w:rPr>
                <w:del w:id="991" w:author="author"/>
                <w:sz w:val="16"/>
              </w:rPr>
            </w:pPr>
          </w:p>
        </w:tc>
        <w:tc>
          <w:tcPr>
            <w:tcW w:w="709" w:type="dxa"/>
            <w:tcBorders>
              <w:top w:val="single" w:sz="4" w:space="0" w:color="auto"/>
              <w:left w:val="single" w:sz="4" w:space="0" w:color="auto"/>
              <w:bottom w:val="single" w:sz="4" w:space="0" w:color="auto"/>
              <w:right w:val="single" w:sz="4" w:space="0" w:color="auto"/>
            </w:tcBorders>
          </w:tcPr>
          <w:p w14:paraId="14DD3AC9" w14:textId="20E059F3" w:rsidR="001322DB" w:rsidRPr="00B17340" w:rsidDel="0047069C" w:rsidRDefault="001322DB" w:rsidP="00F96CC7">
            <w:pPr>
              <w:pStyle w:val="ECCParagraph"/>
              <w:rPr>
                <w:del w:id="992" w:author="author"/>
                <w:sz w:val="16"/>
              </w:rPr>
            </w:pPr>
          </w:p>
        </w:tc>
        <w:tc>
          <w:tcPr>
            <w:tcW w:w="709" w:type="dxa"/>
            <w:tcBorders>
              <w:top w:val="single" w:sz="4" w:space="0" w:color="auto"/>
              <w:left w:val="single" w:sz="4" w:space="0" w:color="auto"/>
              <w:bottom w:val="single" w:sz="4" w:space="0" w:color="auto"/>
              <w:right w:val="single" w:sz="4" w:space="0" w:color="auto"/>
            </w:tcBorders>
          </w:tcPr>
          <w:p w14:paraId="0624E8FF" w14:textId="59E77812" w:rsidR="001322DB" w:rsidRPr="00B17340" w:rsidDel="0047069C" w:rsidRDefault="001322DB" w:rsidP="00F96CC7">
            <w:pPr>
              <w:pStyle w:val="ECCParagraph"/>
              <w:rPr>
                <w:del w:id="993" w:author="author"/>
                <w:sz w:val="16"/>
              </w:rPr>
            </w:pPr>
          </w:p>
        </w:tc>
      </w:tr>
      <w:tr w:rsidR="001322DB" w:rsidRPr="00B17340" w:rsidDel="0047069C" w14:paraId="2F9703DE" w14:textId="5D54E768" w:rsidTr="00F96CC7">
        <w:trPr>
          <w:trHeight w:val="247"/>
          <w:del w:id="994" w:author="author"/>
        </w:trPr>
        <w:tc>
          <w:tcPr>
            <w:tcW w:w="1004" w:type="dxa"/>
            <w:tcBorders>
              <w:top w:val="single" w:sz="6" w:space="0" w:color="auto"/>
              <w:left w:val="single" w:sz="6" w:space="0" w:color="auto"/>
              <w:bottom w:val="single" w:sz="6" w:space="0" w:color="auto"/>
              <w:right w:val="single" w:sz="6" w:space="0" w:color="auto"/>
            </w:tcBorders>
          </w:tcPr>
          <w:p w14:paraId="33BF8908" w14:textId="74967FC3" w:rsidR="001322DB" w:rsidRPr="00B17340" w:rsidDel="0047069C" w:rsidRDefault="001322DB" w:rsidP="00F96CC7">
            <w:pPr>
              <w:pStyle w:val="ECCParagraph"/>
              <w:rPr>
                <w:del w:id="995" w:author="author"/>
                <w:sz w:val="16"/>
              </w:rPr>
            </w:pPr>
            <w:del w:id="996" w:author="author">
              <w:r w:rsidRPr="00B17340" w:rsidDel="0047069C">
                <w:rPr>
                  <w:sz w:val="16"/>
                </w:rPr>
                <w:delText>Border 3-4</w:delText>
              </w:r>
            </w:del>
          </w:p>
        </w:tc>
        <w:tc>
          <w:tcPr>
            <w:tcW w:w="540" w:type="dxa"/>
            <w:tcBorders>
              <w:top w:val="single" w:sz="6" w:space="0" w:color="auto"/>
              <w:left w:val="single" w:sz="6" w:space="0" w:color="auto"/>
              <w:bottom w:val="single" w:sz="6" w:space="0" w:color="auto"/>
              <w:right w:val="single" w:sz="6" w:space="0" w:color="auto"/>
            </w:tcBorders>
          </w:tcPr>
          <w:p w14:paraId="55F8B63F" w14:textId="4CB06076" w:rsidR="001322DB" w:rsidRPr="00B17340" w:rsidDel="0047069C" w:rsidRDefault="001322DB" w:rsidP="00F96CC7">
            <w:pPr>
              <w:pStyle w:val="ECCParagraph"/>
              <w:rPr>
                <w:del w:id="997" w:author="author"/>
                <w:sz w:val="16"/>
              </w:rPr>
            </w:pPr>
          </w:p>
        </w:tc>
        <w:tc>
          <w:tcPr>
            <w:tcW w:w="720" w:type="dxa"/>
            <w:tcBorders>
              <w:top w:val="single" w:sz="6" w:space="0" w:color="auto"/>
              <w:left w:val="single" w:sz="6" w:space="0" w:color="auto"/>
              <w:bottom w:val="single" w:sz="6" w:space="0" w:color="auto"/>
              <w:right w:val="single" w:sz="6" w:space="0" w:color="auto"/>
            </w:tcBorders>
          </w:tcPr>
          <w:p w14:paraId="41746D85" w14:textId="25717C31" w:rsidR="001322DB" w:rsidRPr="00B17340" w:rsidDel="0047069C" w:rsidRDefault="001322DB" w:rsidP="00F96CC7">
            <w:pPr>
              <w:pStyle w:val="ECCParagraph"/>
              <w:rPr>
                <w:del w:id="998" w:author="autho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2A9A70F8" w14:textId="0DB617CE" w:rsidR="001322DB" w:rsidRPr="00B17340" w:rsidDel="0047069C" w:rsidRDefault="001322DB" w:rsidP="00F96CC7">
            <w:pPr>
              <w:pStyle w:val="ECCParagraph"/>
              <w:rPr>
                <w:del w:id="999" w:author="author"/>
                <w:sz w:val="16"/>
              </w:rPr>
            </w:pPr>
          </w:p>
        </w:tc>
        <w:tc>
          <w:tcPr>
            <w:tcW w:w="720" w:type="dxa"/>
            <w:tcBorders>
              <w:top w:val="single" w:sz="6" w:space="0" w:color="auto"/>
              <w:left w:val="single" w:sz="6" w:space="0" w:color="auto"/>
              <w:bottom w:val="single" w:sz="6" w:space="0" w:color="auto"/>
              <w:right w:val="single" w:sz="4" w:space="0" w:color="auto"/>
            </w:tcBorders>
          </w:tcPr>
          <w:p w14:paraId="01EC91EB" w14:textId="1DBBEF90" w:rsidR="001322DB" w:rsidRPr="00B17340" w:rsidDel="0047069C" w:rsidRDefault="001322DB" w:rsidP="00F96CC7">
            <w:pPr>
              <w:pStyle w:val="ECCParagraph"/>
              <w:rPr>
                <w:del w:id="1000"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6BA6A435" w14:textId="4DE223DB" w:rsidR="001322DB" w:rsidRPr="00B17340" w:rsidDel="0047069C" w:rsidRDefault="001322DB" w:rsidP="00F96CC7">
            <w:pPr>
              <w:pStyle w:val="ECCParagraph"/>
              <w:rPr>
                <w:del w:id="1001"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2F67C2A" w14:textId="77865967" w:rsidR="001322DB" w:rsidRPr="00B17340" w:rsidDel="0047069C" w:rsidRDefault="001322DB" w:rsidP="00F96CC7">
            <w:pPr>
              <w:pStyle w:val="ECCParagraph"/>
              <w:rPr>
                <w:del w:id="1002" w:author="author"/>
                <w:sz w:val="16"/>
              </w:rPr>
            </w:pPr>
          </w:p>
        </w:tc>
        <w:tc>
          <w:tcPr>
            <w:tcW w:w="80" w:type="dxa"/>
            <w:tcBorders>
              <w:right w:val="single" w:sz="4" w:space="0" w:color="auto"/>
            </w:tcBorders>
          </w:tcPr>
          <w:p w14:paraId="75065236" w14:textId="7820C43E" w:rsidR="001322DB" w:rsidRPr="00B17340" w:rsidDel="0047069C" w:rsidRDefault="001322DB" w:rsidP="00F96CC7">
            <w:pPr>
              <w:pStyle w:val="ECCParagraph"/>
              <w:rPr>
                <w:del w:id="1003"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0E8CE4AC" w14:textId="7EFEFF13" w:rsidR="001322DB" w:rsidRPr="00B17340" w:rsidDel="0047069C" w:rsidRDefault="001322DB" w:rsidP="00F96CC7">
            <w:pPr>
              <w:pStyle w:val="ECCParagraph"/>
              <w:rPr>
                <w:del w:id="1004" w:author="author"/>
                <w:sz w:val="16"/>
              </w:rPr>
            </w:pPr>
            <w:del w:id="1005" w:author="author">
              <w:r w:rsidRPr="00B17340" w:rsidDel="0047069C">
                <w:rPr>
                  <w:sz w:val="16"/>
                </w:rPr>
                <w:delText>Border 4-3</w:delText>
              </w:r>
            </w:del>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4E2D421F" w14:textId="178C6D59" w:rsidR="001322DB" w:rsidRPr="00B17340" w:rsidDel="0047069C" w:rsidRDefault="001322DB" w:rsidP="00F96CC7">
            <w:pPr>
              <w:pStyle w:val="ECCParagraph"/>
              <w:rPr>
                <w:del w:id="1006" w:author="autho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394E7C79" w14:textId="014BA31D" w:rsidR="001322DB" w:rsidRPr="00B17340" w:rsidDel="0047069C" w:rsidRDefault="001322DB" w:rsidP="00F96CC7">
            <w:pPr>
              <w:pStyle w:val="ECCParagraph"/>
              <w:rPr>
                <w:del w:id="1007" w:author="author"/>
                <w:sz w:val="16"/>
              </w:rPr>
            </w:pPr>
          </w:p>
        </w:tc>
        <w:tc>
          <w:tcPr>
            <w:tcW w:w="708" w:type="dxa"/>
            <w:tcBorders>
              <w:top w:val="single" w:sz="4" w:space="0" w:color="auto"/>
              <w:left w:val="single" w:sz="4" w:space="0" w:color="auto"/>
              <w:bottom w:val="single" w:sz="4" w:space="0" w:color="auto"/>
              <w:right w:val="single" w:sz="4" w:space="0" w:color="auto"/>
            </w:tcBorders>
          </w:tcPr>
          <w:p w14:paraId="130A064D" w14:textId="4DBD305A" w:rsidR="001322DB" w:rsidRPr="00B17340" w:rsidDel="0047069C" w:rsidRDefault="001322DB" w:rsidP="00F96CC7">
            <w:pPr>
              <w:pStyle w:val="ECCParagraph"/>
              <w:rPr>
                <w:del w:id="1008"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02A0715F" w14:textId="6DF4DBF6" w:rsidR="001322DB" w:rsidRPr="00B17340" w:rsidDel="0047069C" w:rsidRDefault="001322DB" w:rsidP="00F96CC7">
            <w:pPr>
              <w:pStyle w:val="ECCParagraph"/>
              <w:rPr>
                <w:del w:id="1009" w:author="author"/>
                <w:sz w:val="16"/>
              </w:rPr>
            </w:pPr>
          </w:p>
        </w:tc>
        <w:tc>
          <w:tcPr>
            <w:tcW w:w="709" w:type="dxa"/>
            <w:tcBorders>
              <w:top w:val="single" w:sz="4" w:space="0" w:color="auto"/>
              <w:left w:val="single" w:sz="4" w:space="0" w:color="auto"/>
              <w:bottom w:val="single" w:sz="4" w:space="0" w:color="auto"/>
              <w:right w:val="single" w:sz="4" w:space="0" w:color="auto"/>
            </w:tcBorders>
          </w:tcPr>
          <w:p w14:paraId="602A023B" w14:textId="65A76DEB" w:rsidR="001322DB" w:rsidRPr="00B17340" w:rsidDel="0047069C" w:rsidRDefault="001322DB" w:rsidP="00F96CC7">
            <w:pPr>
              <w:pStyle w:val="ECCParagraph"/>
              <w:rPr>
                <w:del w:id="1010" w:author="author"/>
                <w:sz w:val="16"/>
              </w:rPr>
            </w:pPr>
          </w:p>
        </w:tc>
        <w:tc>
          <w:tcPr>
            <w:tcW w:w="709" w:type="dxa"/>
            <w:tcBorders>
              <w:top w:val="single" w:sz="4" w:space="0" w:color="auto"/>
              <w:left w:val="single" w:sz="4" w:space="0" w:color="auto"/>
              <w:bottom w:val="single" w:sz="4" w:space="0" w:color="auto"/>
              <w:right w:val="single" w:sz="4" w:space="0" w:color="auto"/>
            </w:tcBorders>
          </w:tcPr>
          <w:p w14:paraId="46A47E88" w14:textId="6330AC75" w:rsidR="001322DB" w:rsidRPr="00B17340" w:rsidDel="0047069C" w:rsidRDefault="001322DB" w:rsidP="00F96CC7">
            <w:pPr>
              <w:pStyle w:val="ECCParagraph"/>
              <w:rPr>
                <w:del w:id="1011" w:author="author"/>
                <w:sz w:val="16"/>
              </w:rPr>
            </w:pPr>
          </w:p>
        </w:tc>
      </w:tr>
      <w:tr w:rsidR="001322DB" w:rsidRPr="00B17340" w:rsidDel="0047069C" w14:paraId="72FBFC98" w14:textId="68030349" w:rsidTr="00F96CC7">
        <w:trPr>
          <w:trHeight w:val="247"/>
          <w:del w:id="1012" w:author="author"/>
        </w:trPr>
        <w:tc>
          <w:tcPr>
            <w:tcW w:w="1004" w:type="dxa"/>
            <w:tcBorders>
              <w:top w:val="single" w:sz="6" w:space="0" w:color="auto"/>
              <w:left w:val="single" w:sz="6" w:space="0" w:color="auto"/>
              <w:bottom w:val="single" w:sz="6" w:space="0" w:color="auto"/>
              <w:right w:val="single" w:sz="6" w:space="0" w:color="auto"/>
            </w:tcBorders>
          </w:tcPr>
          <w:p w14:paraId="4F7C3B08" w14:textId="008E24BE" w:rsidR="001322DB" w:rsidRPr="00B17340" w:rsidDel="0047069C" w:rsidRDefault="001322DB" w:rsidP="00F96CC7">
            <w:pPr>
              <w:pStyle w:val="ECCParagraph"/>
              <w:rPr>
                <w:del w:id="1013" w:author="author"/>
                <w:sz w:val="16"/>
              </w:rPr>
            </w:pPr>
            <w:del w:id="1014" w:author="author">
              <w:r w:rsidRPr="00B17340" w:rsidDel="0047069C">
                <w:rPr>
                  <w:sz w:val="16"/>
                </w:rPr>
                <w:delText>Zone 3-2-4</w:delText>
              </w:r>
            </w:del>
          </w:p>
        </w:tc>
        <w:tc>
          <w:tcPr>
            <w:tcW w:w="540" w:type="dxa"/>
            <w:tcBorders>
              <w:top w:val="single" w:sz="6" w:space="0" w:color="auto"/>
              <w:left w:val="single" w:sz="6" w:space="0" w:color="auto"/>
              <w:bottom w:val="single" w:sz="6" w:space="0" w:color="auto"/>
              <w:right w:val="single" w:sz="6" w:space="0" w:color="auto"/>
            </w:tcBorders>
          </w:tcPr>
          <w:p w14:paraId="6BF18482" w14:textId="68243BDA" w:rsidR="001322DB" w:rsidRPr="00B17340" w:rsidDel="0047069C" w:rsidRDefault="001322DB" w:rsidP="00F96CC7">
            <w:pPr>
              <w:pStyle w:val="ECCParagraph"/>
              <w:rPr>
                <w:del w:id="1015" w:author="author"/>
                <w:sz w:val="16"/>
              </w:rPr>
            </w:pPr>
          </w:p>
        </w:tc>
        <w:tc>
          <w:tcPr>
            <w:tcW w:w="720" w:type="dxa"/>
            <w:tcBorders>
              <w:top w:val="single" w:sz="6" w:space="0" w:color="auto"/>
              <w:left w:val="single" w:sz="6" w:space="0" w:color="auto"/>
              <w:bottom w:val="single" w:sz="6" w:space="0" w:color="auto"/>
              <w:right w:val="single" w:sz="6" w:space="0" w:color="auto"/>
            </w:tcBorders>
          </w:tcPr>
          <w:p w14:paraId="2B7570EE" w14:textId="51190831" w:rsidR="001322DB" w:rsidRPr="00B17340" w:rsidDel="0047069C" w:rsidRDefault="001322DB" w:rsidP="00F96CC7">
            <w:pPr>
              <w:pStyle w:val="ECCParagraph"/>
              <w:rPr>
                <w:del w:id="1016" w:author="author"/>
                <w:sz w:val="16"/>
              </w:rPr>
            </w:pPr>
          </w:p>
        </w:tc>
        <w:tc>
          <w:tcPr>
            <w:tcW w:w="720" w:type="dxa"/>
            <w:tcBorders>
              <w:top w:val="single" w:sz="6" w:space="0" w:color="auto"/>
              <w:left w:val="single" w:sz="6" w:space="0" w:color="auto"/>
              <w:bottom w:val="single" w:sz="6" w:space="0" w:color="auto"/>
              <w:right w:val="single" w:sz="6" w:space="0" w:color="auto"/>
            </w:tcBorders>
          </w:tcPr>
          <w:p w14:paraId="537A1E1F" w14:textId="485C179E" w:rsidR="001322DB" w:rsidRPr="00B17340" w:rsidDel="0047069C" w:rsidRDefault="001322DB" w:rsidP="00F96CC7">
            <w:pPr>
              <w:pStyle w:val="ECCParagraph"/>
              <w:rPr>
                <w:del w:id="1017" w:author="author"/>
                <w:sz w:val="16"/>
              </w:rPr>
            </w:pPr>
          </w:p>
        </w:tc>
        <w:tc>
          <w:tcPr>
            <w:tcW w:w="720" w:type="dxa"/>
            <w:tcBorders>
              <w:top w:val="single" w:sz="6" w:space="0" w:color="auto"/>
              <w:left w:val="single" w:sz="6" w:space="0" w:color="auto"/>
              <w:bottom w:val="single" w:sz="6" w:space="0" w:color="auto"/>
              <w:right w:val="single" w:sz="4" w:space="0" w:color="auto"/>
            </w:tcBorders>
          </w:tcPr>
          <w:p w14:paraId="0EE265EE" w14:textId="1002DDBF" w:rsidR="001322DB" w:rsidRPr="00B17340" w:rsidDel="0047069C" w:rsidRDefault="001322DB" w:rsidP="00F96CC7">
            <w:pPr>
              <w:pStyle w:val="ECCParagraph"/>
              <w:rPr>
                <w:del w:id="1018"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E6D06B2" w14:textId="59019797" w:rsidR="001322DB" w:rsidRPr="00B17340" w:rsidDel="0047069C" w:rsidRDefault="001322DB" w:rsidP="00F96CC7">
            <w:pPr>
              <w:pStyle w:val="ECCParagraph"/>
              <w:rPr>
                <w:del w:id="1019" w:author="autho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57A6AD16" w14:textId="2D216654" w:rsidR="001322DB" w:rsidRPr="00B17340" w:rsidDel="0047069C" w:rsidRDefault="001322DB" w:rsidP="00F96CC7">
            <w:pPr>
              <w:pStyle w:val="ECCParagraph"/>
              <w:rPr>
                <w:del w:id="1020" w:author="author"/>
                <w:sz w:val="16"/>
              </w:rPr>
            </w:pPr>
          </w:p>
        </w:tc>
        <w:tc>
          <w:tcPr>
            <w:tcW w:w="80" w:type="dxa"/>
            <w:tcBorders>
              <w:right w:val="single" w:sz="4" w:space="0" w:color="auto"/>
            </w:tcBorders>
          </w:tcPr>
          <w:p w14:paraId="304AF757" w14:textId="755F829F" w:rsidR="001322DB" w:rsidRPr="00B17340" w:rsidDel="0047069C" w:rsidRDefault="001322DB" w:rsidP="00F96CC7">
            <w:pPr>
              <w:pStyle w:val="ECCParagraph"/>
              <w:rPr>
                <w:del w:id="1021" w:author="author"/>
                <w:sz w:val="16"/>
              </w:rPr>
            </w:pPr>
          </w:p>
        </w:tc>
        <w:tc>
          <w:tcPr>
            <w:tcW w:w="1000" w:type="dxa"/>
            <w:tcBorders>
              <w:top w:val="single" w:sz="4" w:space="0" w:color="auto"/>
              <w:left w:val="single" w:sz="4" w:space="0" w:color="auto"/>
              <w:bottom w:val="single" w:sz="4" w:space="0" w:color="auto"/>
              <w:right w:val="single" w:sz="4" w:space="0" w:color="auto"/>
            </w:tcBorders>
          </w:tcPr>
          <w:p w14:paraId="46FF8FFC" w14:textId="18AA852B" w:rsidR="001322DB" w:rsidRPr="00B17340" w:rsidDel="0047069C" w:rsidRDefault="001322DB" w:rsidP="00F96CC7">
            <w:pPr>
              <w:pStyle w:val="ECCParagraph"/>
              <w:rPr>
                <w:del w:id="1022" w:author="author"/>
                <w:sz w:val="16"/>
              </w:rPr>
            </w:pPr>
            <w:del w:id="1023" w:author="author">
              <w:r w:rsidRPr="00B17340" w:rsidDel="0047069C">
                <w:rPr>
                  <w:sz w:val="16"/>
                </w:rPr>
                <w:delText>Zone 4-3-1</w:delText>
              </w:r>
            </w:del>
          </w:p>
        </w:tc>
        <w:tc>
          <w:tcPr>
            <w:tcW w:w="559" w:type="dxa"/>
            <w:gridSpan w:val="2"/>
            <w:tcBorders>
              <w:top w:val="single" w:sz="4" w:space="0" w:color="auto"/>
              <w:left w:val="single" w:sz="4" w:space="0" w:color="auto"/>
              <w:bottom w:val="single" w:sz="4" w:space="0" w:color="auto"/>
              <w:right w:val="single" w:sz="4" w:space="0" w:color="auto"/>
            </w:tcBorders>
          </w:tcPr>
          <w:p w14:paraId="5543860B" w14:textId="60C386E1" w:rsidR="001322DB" w:rsidRPr="00B17340" w:rsidDel="0047069C" w:rsidRDefault="001322DB" w:rsidP="00F96CC7">
            <w:pPr>
              <w:pStyle w:val="ECCParagraph"/>
              <w:rPr>
                <w:del w:id="1024" w:author="autho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1A7A497C" w14:textId="481A51C9" w:rsidR="001322DB" w:rsidRPr="00B17340" w:rsidDel="0047069C" w:rsidRDefault="001322DB" w:rsidP="00F96CC7">
            <w:pPr>
              <w:pStyle w:val="ECCParagraph"/>
              <w:rPr>
                <w:del w:id="1025" w:author="author"/>
                <w:sz w:val="16"/>
              </w:rPr>
            </w:pPr>
          </w:p>
        </w:tc>
        <w:tc>
          <w:tcPr>
            <w:tcW w:w="708" w:type="dxa"/>
            <w:tcBorders>
              <w:top w:val="single" w:sz="4" w:space="0" w:color="auto"/>
              <w:left w:val="single" w:sz="4" w:space="0" w:color="auto"/>
              <w:bottom w:val="single" w:sz="4" w:space="0" w:color="auto"/>
              <w:right w:val="single" w:sz="4" w:space="0" w:color="auto"/>
            </w:tcBorders>
          </w:tcPr>
          <w:p w14:paraId="6061ECB1" w14:textId="34C06303" w:rsidR="001322DB" w:rsidRPr="00B17340" w:rsidDel="0047069C" w:rsidRDefault="001322DB" w:rsidP="00F96CC7">
            <w:pPr>
              <w:pStyle w:val="ECCParagraph"/>
              <w:rPr>
                <w:del w:id="1026" w:author="autho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27C2298E" w14:textId="53A33F82" w:rsidR="001322DB" w:rsidRPr="00B17340" w:rsidDel="0047069C" w:rsidRDefault="001322DB" w:rsidP="00F96CC7">
            <w:pPr>
              <w:pStyle w:val="ECCParagraph"/>
              <w:rPr>
                <w:del w:id="1027" w:author="author"/>
                <w:sz w:val="16"/>
              </w:rPr>
            </w:pPr>
          </w:p>
        </w:tc>
        <w:tc>
          <w:tcPr>
            <w:tcW w:w="709" w:type="dxa"/>
            <w:tcBorders>
              <w:top w:val="single" w:sz="4" w:space="0" w:color="auto"/>
              <w:left w:val="single" w:sz="4" w:space="0" w:color="auto"/>
              <w:bottom w:val="single" w:sz="4" w:space="0" w:color="auto"/>
              <w:right w:val="single" w:sz="4" w:space="0" w:color="auto"/>
            </w:tcBorders>
          </w:tcPr>
          <w:p w14:paraId="5EC0EB99" w14:textId="38C83AC4" w:rsidR="001322DB" w:rsidRPr="00B17340" w:rsidDel="0047069C" w:rsidRDefault="001322DB" w:rsidP="00F96CC7">
            <w:pPr>
              <w:pStyle w:val="ECCParagraph"/>
              <w:rPr>
                <w:del w:id="1028" w:author="author"/>
                <w:sz w:val="16"/>
              </w:rPr>
            </w:pPr>
          </w:p>
        </w:tc>
        <w:tc>
          <w:tcPr>
            <w:tcW w:w="709" w:type="dxa"/>
            <w:tcBorders>
              <w:top w:val="single" w:sz="4" w:space="0" w:color="auto"/>
              <w:left w:val="single" w:sz="4" w:space="0" w:color="auto"/>
              <w:bottom w:val="single" w:sz="4" w:space="0" w:color="auto"/>
              <w:right w:val="single" w:sz="4" w:space="0" w:color="auto"/>
            </w:tcBorders>
          </w:tcPr>
          <w:p w14:paraId="2A1B4392" w14:textId="74833130" w:rsidR="001322DB" w:rsidRPr="00B17340" w:rsidDel="0047069C" w:rsidRDefault="001322DB" w:rsidP="00F96CC7">
            <w:pPr>
              <w:pStyle w:val="ECCParagraph"/>
              <w:rPr>
                <w:del w:id="1029" w:author="author"/>
                <w:sz w:val="16"/>
              </w:rPr>
            </w:pPr>
          </w:p>
        </w:tc>
      </w:tr>
    </w:tbl>
    <w:p w14:paraId="48165B23" w14:textId="77777777" w:rsidR="003B12E9" w:rsidRPr="00B17340" w:rsidRDefault="003B12E9" w:rsidP="003B12E9">
      <w:pPr>
        <w:pStyle w:val="ECCParagraph"/>
      </w:pPr>
    </w:p>
    <w:p w14:paraId="1CB33ABD" w14:textId="77777777" w:rsidR="003B12E9" w:rsidRPr="00B17340" w:rsidRDefault="003B12E9" w:rsidP="003B12E9">
      <w:pPr>
        <w:pStyle w:val="ECCParagraph"/>
        <w:rPr>
          <w:b/>
          <w:u w:val="single"/>
        </w:rPr>
      </w:pPr>
      <w:r w:rsidRPr="00B17340">
        <w:rPr>
          <w:b/>
          <w:u w:val="single"/>
        </w:rPr>
        <w:t>Notes</w:t>
      </w:r>
    </w:p>
    <w:p w14:paraId="22E12327" w14:textId="77777777" w:rsidR="003B12E9" w:rsidRPr="00B17340" w:rsidRDefault="003B12E9" w:rsidP="003B12E9">
      <w:pPr>
        <w:pStyle w:val="ECCParagraph"/>
      </w:pPr>
      <w:r w:rsidRPr="00B17340">
        <w:t>1)</w:t>
      </w:r>
      <w:r w:rsidRPr="00B17340">
        <w:tab/>
        <w:t>All PCIs are available in areas away from the border.</w:t>
      </w:r>
    </w:p>
    <w:p w14:paraId="320E5561" w14:textId="77777777" w:rsidR="003B12E9" w:rsidRPr="00B17340" w:rsidRDefault="003B12E9" w:rsidP="003B12E9">
      <w:pPr>
        <w:pStyle w:val="ECCParagraph"/>
      </w:pPr>
      <w:r w:rsidRPr="00B17340">
        <w:t>2)</w:t>
      </w:r>
      <w:r w:rsidRPr="00B17340">
        <w:tab/>
        <w:t xml:space="preserve">In certain specific cases (e.g. AUT/HRV) where the distance between </w:t>
      </w:r>
      <w:r w:rsidR="00EF5B5E" w:rsidRPr="00B17340">
        <w:t>concerned</w:t>
      </w:r>
      <w:r w:rsidRPr="00B17340">
        <w:t xml:space="preserve"> countries of the same </w:t>
      </w:r>
      <w:proofErr w:type="gramStart"/>
      <w:r w:rsidRPr="00B17340">
        <w:t>type</w:t>
      </w:r>
      <w:proofErr w:type="gramEnd"/>
      <w:r w:rsidRPr="00B17340">
        <w:t xml:space="preserve"> number is very small (&lt; few 10s km), it may be necessary to address the situation in bilateral /multilateral coordination agreements as necessary, and may include further subdivision of the allocated codes in certain areas.</w:t>
      </w:r>
    </w:p>
    <w:p w14:paraId="6AEE2548" w14:textId="77777777" w:rsidR="003B12E9" w:rsidRPr="00B17340" w:rsidRDefault="003B12E9" w:rsidP="003B12E9">
      <w:pPr>
        <w:pStyle w:val="ECCParagraph"/>
      </w:pPr>
    </w:p>
    <w:p w14:paraId="4D191A17" w14:textId="312ECB00" w:rsidR="003B12E9" w:rsidRPr="00B17340" w:rsidRDefault="00E02042" w:rsidP="003B12E9">
      <w:pPr>
        <w:pStyle w:val="ECCParagraph"/>
      </w:pPr>
      <w:del w:id="1030" w:author="author">
        <w:r w:rsidRPr="00B17340" w:rsidDel="00E20659">
          <w:rPr>
            <w:noProof/>
            <w:sz w:val="22"/>
            <w:szCs w:val="22"/>
            <w:lang w:val="da-DK" w:eastAsia="da-DK"/>
          </w:rPr>
          <w:lastRenderedPageBreak/>
          <w:drawing>
            <wp:inline distT="0" distB="0" distL="0" distR="0" wp14:anchorId="422441F1" wp14:editId="64784FF7">
              <wp:extent cx="6115685" cy="3789045"/>
              <wp:effectExtent l="0" t="0" r="0" b="190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685" cy="3789045"/>
                      </a:xfrm>
                      <a:prstGeom prst="rect">
                        <a:avLst/>
                      </a:prstGeom>
                      <a:noFill/>
                      <a:ln>
                        <a:noFill/>
                      </a:ln>
                    </pic:spPr>
                  </pic:pic>
                </a:graphicData>
              </a:graphic>
            </wp:inline>
          </w:drawing>
        </w:r>
      </w:del>
      <w:ins w:id="1031" w:author="author">
        <w:r w:rsidR="00E20659" w:rsidRPr="00B17340">
          <w:rPr>
            <w:noProof/>
          </w:rPr>
          <w:drawing>
            <wp:inline distT="0" distB="0" distL="0" distR="0" wp14:anchorId="6B2E80DC" wp14:editId="33B8F150">
              <wp:extent cx="6120765" cy="4883150"/>
              <wp:effectExtent l="0" t="0" r="0" b="0"/>
              <wp:docPr id="2132181982" name="Picture 5" descr="A map of europe with different colored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81982" name="Picture 5" descr="A map of europe with different colored countries/region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883150"/>
                      </a:xfrm>
                      <a:prstGeom prst="rect">
                        <a:avLst/>
                      </a:prstGeom>
                      <a:noFill/>
                    </pic:spPr>
                  </pic:pic>
                </a:graphicData>
              </a:graphic>
            </wp:inline>
          </w:drawing>
        </w:r>
      </w:ins>
    </w:p>
    <w:p w14:paraId="570AC397" w14:textId="77777777" w:rsidR="003B12E9" w:rsidRPr="00B17340" w:rsidRDefault="003B12E9" w:rsidP="003B12E9">
      <w:pPr>
        <w:pStyle w:val="ECCFiguretitle"/>
        <w:widowControl w:val="0"/>
        <w:tabs>
          <w:tab w:val="clear" w:pos="360"/>
        </w:tabs>
        <w:ind w:left="357" w:hanging="357"/>
      </w:pPr>
      <w:r w:rsidRPr="00B17340">
        <w:t>Country type map</w:t>
      </w:r>
    </w:p>
    <w:p w14:paraId="52FE4C86" w14:textId="77777777" w:rsidR="003B12E9" w:rsidRPr="00B17340" w:rsidRDefault="003B12E9" w:rsidP="003B12E9">
      <w:pPr>
        <w:pStyle w:val="ECCParagraph"/>
      </w:pPr>
    </w:p>
    <w:p w14:paraId="00CA9443" w14:textId="53A7073E" w:rsidR="003B12E9" w:rsidRPr="00B17340" w:rsidDel="0047069C" w:rsidRDefault="003B12E9" w:rsidP="003B12E9">
      <w:pPr>
        <w:pStyle w:val="ECCAnnex-heading1"/>
        <w:tabs>
          <w:tab w:val="clear" w:pos="360"/>
        </w:tabs>
        <w:rPr>
          <w:del w:id="1032" w:author="author"/>
        </w:rPr>
      </w:pPr>
      <w:del w:id="1033" w:author="author">
        <w:r w:rsidRPr="00B17340" w:rsidDel="0047069C">
          <w:rPr>
            <w:b w:val="0"/>
            <w:bCs w:val="0"/>
            <w:caps w:val="0"/>
          </w:rPr>
          <w:delText>GUIDANCE ON THE CONSIDERATION OF LTE RADIO PARAMETERS FOR USE IN BILATERAL AND MULTILATERAL AGREEMENTS</w:delText>
        </w:r>
      </w:del>
    </w:p>
    <w:p w14:paraId="76A6912C" w14:textId="37D8BE40" w:rsidR="003B12E9" w:rsidRPr="00B17340" w:rsidDel="0047069C" w:rsidRDefault="003B12E9" w:rsidP="003B12E9">
      <w:pPr>
        <w:pStyle w:val="ECCParagraph"/>
        <w:rPr>
          <w:del w:id="1034" w:author="author"/>
        </w:rPr>
      </w:pPr>
      <w:del w:id="1035" w:author="author">
        <w:r w:rsidRPr="00B17340" w:rsidDel="0047069C">
          <w:delText>This Annex is provided for guidance purposes for use in bi-lateral and multilateral discussions. For LTE, it may be beneficial to coordinate other radio parameters besides PCI (which is covered by the previous Annex) in order to minimise deteriorating effects of uplink interference.</w:delText>
        </w:r>
      </w:del>
    </w:p>
    <w:p w14:paraId="6F1C4616" w14:textId="1E66EDF3" w:rsidR="003B12E9" w:rsidRPr="00B17340" w:rsidDel="0047069C" w:rsidRDefault="003B12E9" w:rsidP="003B12E9">
      <w:pPr>
        <w:pStyle w:val="ECCParagraph"/>
        <w:rPr>
          <w:del w:id="1036" w:author="author"/>
        </w:rPr>
      </w:pPr>
      <w:del w:id="1037" w:author="author">
        <w:r w:rsidRPr="00B17340" w:rsidDel="0047069C">
          <w:delText>The parameters described in this Annex are usually optimi</w:delText>
        </w:r>
        <w:r w:rsidR="005721F0" w:rsidRPr="00B17340" w:rsidDel="0047069C">
          <w:delText>s</w:delText>
        </w:r>
        <w:r w:rsidRPr="00B17340" w:rsidDel="0047069C">
          <w:delText>ed during LTE radio network planning of an operator’s network. The idea of optimi</w:delText>
        </w:r>
        <w:r w:rsidR="00C55113" w:rsidRPr="00B17340" w:rsidDel="0047069C">
          <w:delText>s</w:delText>
        </w:r>
        <w:r w:rsidRPr="00B17340" w:rsidDel="0047069C">
          <w:delText>ation is to plan the parameters taking into account specific correlation properties of the uplink control signals which enable more stable and predictable operation of the network. In the cross-border scenario the optimi</w:delText>
        </w:r>
        <w:r w:rsidR="00C55113" w:rsidRPr="00B17340" w:rsidDel="0047069C">
          <w:delText>s</w:delText>
        </w:r>
        <w:r w:rsidRPr="00B17340" w:rsidDel="0047069C">
          <w:delText>ation of parameters among neighbouring operators could provide better control of uplink interference. However because of the difference between intra-network and inter-network interference and due to limited experience in the LTE cross-border deployment it is difficult to assess the benefits of such optimisation. The following guidance provides the basis for operators to consider in border areas in case of high levels of uplink interference.</w:delText>
        </w:r>
      </w:del>
    </w:p>
    <w:p w14:paraId="2AB99E2C" w14:textId="775FE187" w:rsidR="003B12E9" w:rsidRPr="00B17340" w:rsidDel="0047069C" w:rsidRDefault="003B12E9" w:rsidP="003B12E9">
      <w:pPr>
        <w:pStyle w:val="ECCAnnexheading2"/>
        <w:ind w:left="567" w:hanging="567"/>
        <w:rPr>
          <w:del w:id="1038" w:author="author"/>
          <w:bCs/>
          <w:lang w:val="en-GB"/>
        </w:rPr>
      </w:pPr>
      <w:del w:id="1039" w:author="author">
        <w:r w:rsidRPr="00B17340" w:rsidDel="0047069C">
          <w:rPr>
            <w:b w:val="0"/>
            <w:bCs/>
            <w:caps w:val="0"/>
            <w:lang w:val="en-GB"/>
          </w:rPr>
          <w:delText>Demodulation Reference Signal (DM RS) coordination</w:delText>
        </w:r>
      </w:del>
    </w:p>
    <w:p w14:paraId="2DF5D248" w14:textId="485D8E7A" w:rsidR="003B12E9" w:rsidRPr="00B17340" w:rsidDel="0047069C" w:rsidRDefault="003B12E9" w:rsidP="003B12E9">
      <w:pPr>
        <w:pStyle w:val="ECCParagraph"/>
        <w:rPr>
          <w:del w:id="1040" w:author="author"/>
        </w:rPr>
      </w:pPr>
      <w:del w:id="1041" w:author="author">
        <w:r w:rsidRPr="00B17340" w:rsidDel="0047069C">
          <w:delText>Demodulation reference signals (DM RS) are transmitted in the uplink and used for channel estimation. There is a risk of intercell interference between neighbouring cells even in case of no frame synchronisation. That is why special measures for DM RS allocation between networks in neighbouring countries occupying the same channel may need to be applied.</w:delText>
        </w:r>
      </w:del>
    </w:p>
    <w:p w14:paraId="4A90D4E5" w14:textId="6A2329C7" w:rsidR="003B12E9" w:rsidRPr="00B17340" w:rsidDel="0047069C" w:rsidRDefault="003B12E9" w:rsidP="003B12E9">
      <w:pPr>
        <w:pStyle w:val="ECCParagraph"/>
        <w:rPr>
          <w:del w:id="1042" w:author="author"/>
        </w:rPr>
      </w:pPr>
      <w:del w:id="1043" w:author="author">
        <w:r w:rsidRPr="00B17340" w:rsidDel="0047069C">
          <w:delText>The case of partial channel overlap has not been studied but due to DM RS occupying resource blocks of separate users there is a risk of DM RS collisions between neighbouring networks when the subcarriers positions coincide (the frequency offset between central carriers of neighbouring networks is multiple of 300 kHz). Some minor benefits from DM RS coordination in these particular cases could be expected.</w:delText>
        </w:r>
      </w:del>
    </w:p>
    <w:p w14:paraId="31442CA2" w14:textId="36CE73E7" w:rsidR="003B12E9" w:rsidRPr="00B17340" w:rsidDel="0047069C" w:rsidRDefault="003B12E9" w:rsidP="003B12E9">
      <w:pPr>
        <w:pStyle w:val="ECCParagraph"/>
        <w:rPr>
          <w:del w:id="1044" w:author="author"/>
        </w:rPr>
      </w:pPr>
      <w:del w:id="1045" w:author="author">
        <w:r w:rsidRPr="00B17340" w:rsidDel="0047069C">
          <w:delText>There are a number of possible approaches to the coordination of DM RS:</w:delText>
        </w:r>
      </w:del>
    </w:p>
    <w:p w14:paraId="1F711BB8" w14:textId="486D3A80" w:rsidR="003B12E9" w:rsidRPr="00B17340" w:rsidDel="0047069C" w:rsidRDefault="003B12E9" w:rsidP="003B12E9">
      <w:pPr>
        <w:pStyle w:val="ECCParBulleted"/>
        <w:numPr>
          <w:ilvl w:val="0"/>
          <w:numId w:val="7"/>
        </w:numPr>
        <w:spacing w:after="120"/>
        <w:rPr>
          <w:del w:id="1046" w:author="author"/>
          <w:szCs w:val="20"/>
        </w:rPr>
      </w:pPr>
      <w:del w:id="1047" w:author="author">
        <w:r w:rsidRPr="00B17340" w:rsidDel="0047069C">
          <w:rPr>
            <w:szCs w:val="20"/>
          </w:rPr>
          <w:delText>In basic planning procedure only 30 DM RS sequence groups with favourable correlation characteristics are available, numbered {0…29}. In this case each cell could be assigned one of the 30 DM RS sequence groups providing cluster size of 30;</w:delText>
        </w:r>
      </w:del>
    </w:p>
    <w:p w14:paraId="514125A7" w14:textId="10615E3B" w:rsidR="003B12E9" w:rsidRPr="00B17340" w:rsidDel="0047069C" w:rsidRDefault="003B12E9" w:rsidP="003B12E9">
      <w:pPr>
        <w:pStyle w:val="ECCParBulleted"/>
        <w:numPr>
          <w:ilvl w:val="0"/>
          <w:numId w:val="7"/>
        </w:numPr>
        <w:spacing w:after="120"/>
        <w:rPr>
          <w:del w:id="1048" w:author="author"/>
          <w:szCs w:val="20"/>
        </w:rPr>
      </w:pPr>
      <w:del w:id="1049" w:author="author">
        <w:r w:rsidRPr="00B17340" w:rsidDel="0047069C">
          <w:rPr>
            <w:szCs w:val="20"/>
          </w:rPr>
          <w:delText xml:space="preserve">It is possible to extend each DM RS sequence group to generate up to 12 time shifted sequence groups by applying the cyclic shift parameter stated in </w:delText>
        </w:r>
        <w:r w:rsidR="005721F0" w:rsidRPr="00B17340" w:rsidDel="0047069C">
          <w:rPr>
            <w:szCs w:val="20"/>
          </w:rPr>
          <w:delText>ETSI TS 136 211</w:delText>
        </w:r>
        <w:r w:rsidRPr="00B17340" w:rsidDel="0047069C">
          <w:rPr>
            <w:szCs w:val="20"/>
          </w:rPr>
          <w:delText xml:space="preserve"> </w:delText>
        </w:r>
        <w:r w:rsidRPr="00B17340" w:rsidDel="0047069C">
          <w:rPr>
            <w:szCs w:val="20"/>
          </w:rPr>
          <w:fldChar w:fldCharType="begin"/>
        </w:r>
        <w:r w:rsidRPr="00B17340" w:rsidDel="0047069C">
          <w:rPr>
            <w:szCs w:val="20"/>
          </w:rPr>
          <w:delInstrText xml:space="preserve"> REF _Ref377657868 \r \h </w:delInstrText>
        </w:r>
      </w:del>
      <w:r w:rsidR="00F746B5" w:rsidRPr="00B17340">
        <w:rPr>
          <w:szCs w:val="20"/>
        </w:rPr>
        <w:instrText xml:space="preserve"> \* MERGEFORMAT </w:instrText>
      </w:r>
      <w:del w:id="1050" w:author="author">
        <w:r w:rsidRPr="00B17340" w:rsidDel="0047069C">
          <w:rPr>
            <w:szCs w:val="20"/>
          </w:rPr>
        </w:r>
        <w:r w:rsidRPr="00B17340" w:rsidDel="0047069C">
          <w:rPr>
            <w:szCs w:val="20"/>
          </w:rPr>
          <w:fldChar w:fldCharType="separate"/>
        </w:r>
        <w:r w:rsidR="00CA2323" w:rsidRPr="00B17340" w:rsidDel="0047069C">
          <w:rPr>
            <w:szCs w:val="20"/>
          </w:rPr>
          <w:delText>[10]</w:delText>
        </w:r>
        <w:r w:rsidRPr="00B17340" w:rsidDel="0047069C">
          <w:rPr>
            <w:szCs w:val="20"/>
          </w:rPr>
          <w:fldChar w:fldCharType="end"/>
        </w:r>
        <w:r w:rsidRPr="00B17340" w:rsidDel="0047069C">
          <w:rPr>
            <w:szCs w:val="20"/>
          </w:rPr>
          <w:delText>. For example each tri-sector site could be assigned one DM RS sequence group with each co-sited cell having its own cyclic shift of 2π/3 which provides cluster size 30 only with 10 DM RS sequence groups. The latter case corresponds well to the case of DM RS sequence groups repartition between neighbouring countries when only limited number of groups is available for network planning. The drawback of DM RS sequence group cyclic shift is a loss of orthogonally of DM RS due to fading channels which has been found only recently during first trials of LTE and caused throughput loss as well as time alignment problems;</w:delText>
        </w:r>
      </w:del>
    </w:p>
    <w:p w14:paraId="4B4E6044" w14:textId="1A13FABE" w:rsidR="003B12E9" w:rsidRPr="00B17340" w:rsidDel="0047069C" w:rsidRDefault="003B12E9" w:rsidP="003B12E9">
      <w:pPr>
        <w:pStyle w:val="ECCParBulleted"/>
        <w:numPr>
          <w:ilvl w:val="0"/>
          <w:numId w:val="7"/>
        </w:numPr>
        <w:spacing w:after="120"/>
        <w:rPr>
          <w:del w:id="1051" w:author="author"/>
          <w:szCs w:val="20"/>
        </w:rPr>
      </w:pPr>
      <w:del w:id="1052" w:author="author">
        <w:r w:rsidRPr="00B17340" w:rsidDel="0047069C">
          <w:rPr>
            <w:szCs w:val="20"/>
          </w:rPr>
          <w:delText>Another approach for DM RS coordination is to implement dynamic DM RS sequence group allocation also called pseudo-random group hopping. In this method nearby cells are grouped into clusters up to 30 cells and within each cell cluster the same hopping-pattern is used. At the border of two clusters inter-cell interference is averaged since two different hopping patterns are utili</w:delText>
        </w:r>
        <w:r w:rsidR="005721F0" w:rsidRPr="00B17340" w:rsidDel="0047069C">
          <w:rPr>
            <w:szCs w:val="20"/>
          </w:rPr>
          <w:delText>s</w:delText>
        </w:r>
        <w:r w:rsidRPr="00B17340" w:rsidDel="0047069C">
          <w:rPr>
            <w:szCs w:val="20"/>
          </w:rPr>
          <w:delText>ed. There are 17 defined hopping patterns, numbered {0…16}, which leads to some minor unfairness in case of apportioning these patterns between neighbouring countries. Even in a trilateral case each operator will have at least 5 hopping patterns available near the border which should be enough for planning purposes. It should be noted the pseudo-random group hopping option could be absent in the first generations of LTE equipment.</w:delText>
        </w:r>
      </w:del>
    </w:p>
    <w:p w14:paraId="18D0006D" w14:textId="55907E27" w:rsidR="003B12E9" w:rsidRPr="00B17340" w:rsidDel="0047069C" w:rsidRDefault="003B12E9" w:rsidP="003B12E9">
      <w:pPr>
        <w:pStyle w:val="ECCParagraph"/>
        <w:rPr>
          <w:del w:id="1053" w:author="author"/>
        </w:rPr>
      </w:pPr>
      <w:del w:id="1054" w:author="author">
        <w:r w:rsidRPr="00B17340" w:rsidDel="0047069C">
          <w:delText>The decision of which of these methods is used in cross-border coordination should be agreed by the interested parties. Specific DM RS sequence groups or hopping patterns repartition is not provided in the text of this Recommendation but could be deduced in a similar manner to the PCI repartition shown in the previous Annex.</w:delText>
        </w:r>
      </w:del>
    </w:p>
    <w:p w14:paraId="7EAD0267" w14:textId="169FA0AD" w:rsidR="005721F0" w:rsidRPr="00B17340" w:rsidDel="0047069C" w:rsidRDefault="003B12E9" w:rsidP="005721F0">
      <w:pPr>
        <w:pStyle w:val="ECCAnnexheading2"/>
        <w:ind w:left="567" w:hanging="567"/>
        <w:rPr>
          <w:del w:id="1055" w:author="author"/>
          <w:bCs/>
          <w:lang w:val="en-GB"/>
        </w:rPr>
      </w:pPr>
      <w:del w:id="1056" w:author="author">
        <w:r w:rsidRPr="00B17340" w:rsidDel="0047069C">
          <w:rPr>
            <w:b w:val="0"/>
            <w:bCs/>
            <w:caps w:val="0"/>
            <w:lang w:val="en-GB"/>
          </w:rPr>
          <w:delText>Physical Random Access Channel (PRACH) coordination</w:delText>
        </w:r>
      </w:del>
    </w:p>
    <w:p w14:paraId="4E421B15" w14:textId="2FFFC5B5" w:rsidR="003B12E9" w:rsidRPr="00B17340" w:rsidDel="0047069C" w:rsidRDefault="003B12E9" w:rsidP="00F81AFA">
      <w:pPr>
        <w:pStyle w:val="ECCParagraph"/>
        <w:keepNext/>
        <w:rPr>
          <w:del w:id="1057" w:author="author"/>
        </w:rPr>
      </w:pPr>
      <w:del w:id="1058" w:author="author">
        <w:r w:rsidRPr="00B17340" w:rsidDel="0047069C">
          <w:delText>Another radio network parameter which is considered during radio network planning is PRACH configuration which is needed to distinguish random access requests addressed to different cells. PRACH resources are allocated by specifying the PRACH Resource Blocks time positions within the uplink frame, their frequency position within the LTE channel bandwidth and by apportioning cell-specific root sequences. During radio network planning these parameters are usually used in the following way:</w:delText>
        </w:r>
      </w:del>
    </w:p>
    <w:p w14:paraId="5915E399" w14:textId="62586F23" w:rsidR="003B12E9" w:rsidRPr="00B17340" w:rsidDel="0047069C" w:rsidRDefault="003B12E9" w:rsidP="003B12E9">
      <w:pPr>
        <w:pStyle w:val="ECCParBulleted"/>
        <w:numPr>
          <w:ilvl w:val="0"/>
          <w:numId w:val="7"/>
        </w:numPr>
        <w:spacing w:after="120"/>
        <w:rPr>
          <w:del w:id="1059" w:author="author"/>
          <w:szCs w:val="20"/>
        </w:rPr>
      </w:pPr>
      <w:del w:id="1060" w:author="author">
        <w:r w:rsidRPr="00B17340" w:rsidDel="0047069C">
          <w:rPr>
            <w:szCs w:val="20"/>
          </w:rPr>
          <w:delText>time positions for PRACH resource allocations are usually used to create time collision of PRACH resources of co-sited/frame synchronised cells because PRACH-to-PRACH interference is usually less severe than PUSCH-to-PRACH interference;</w:delText>
        </w:r>
      </w:del>
    </w:p>
    <w:p w14:paraId="37C93ECC" w14:textId="74E035A7" w:rsidR="003B12E9" w:rsidRPr="00B17340" w:rsidDel="0047069C" w:rsidRDefault="003B12E9" w:rsidP="003B12E9">
      <w:pPr>
        <w:pStyle w:val="ECCParBulleted"/>
        <w:numPr>
          <w:ilvl w:val="0"/>
          <w:numId w:val="7"/>
        </w:numPr>
        <w:spacing w:after="120"/>
        <w:rPr>
          <w:del w:id="1061" w:author="author"/>
          <w:szCs w:val="20"/>
        </w:rPr>
      </w:pPr>
      <w:del w:id="1062" w:author="author">
        <w:r w:rsidRPr="00B17340" w:rsidDel="0047069C">
          <w:rPr>
            <w:szCs w:val="20"/>
          </w:rPr>
          <w:delText>frequency positions within the LTE channel bandwidth is usually the same for all cells, again because PRACH-to-PRACH interference case is more favourable one;</w:delText>
        </w:r>
      </w:del>
    </w:p>
    <w:p w14:paraId="3E7AE643" w14:textId="701629E6" w:rsidR="003B12E9" w:rsidRPr="00B17340" w:rsidDel="0047069C" w:rsidRDefault="003B12E9" w:rsidP="003B12E9">
      <w:pPr>
        <w:pStyle w:val="ECCParBulleted"/>
        <w:numPr>
          <w:ilvl w:val="0"/>
          <w:numId w:val="7"/>
        </w:numPr>
        <w:spacing w:after="120"/>
        <w:rPr>
          <w:del w:id="1063" w:author="author"/>
          <w:szCs w:val="20"/>
        </w:rPr>
      </w:pPr>
      <w:del w:id="1064" w:author="author">
        <w:r w:rsidRPr="00B17340" w:rsidDel="0047069C">
          <w:rPr>
            <w:szCs w:val="20"/>
          </w:rPr>
          <w:delText>cell-specific root sequences are used to distinguish between PRACH requests addressed to different cells.</w:delText>
        </w:r>
      </w:del>
    </w:p>
    <w:p w14:paraId="0BE05D21" w14:textId="5874AB49" w:rsidR="003B12E9" w:rsidRPr="00B17340" w:rsidDel="0047069C" w:rsidRDefault="003B12E9" w:rsidP="003B12E9">
      <w:pPr>
        <w:pStyle w:val="ECCParagraph"/>
        <w:rPr>
          <w:del w:id="1065" w:author="author"/>
        </w:rPr>
      </w:pPr>
      <w:del w:id="1066" w:author="author">
        <w:r w:rsidRPr="00B17340" w:rsidDel="0047069C">
          <w:delText>For cross-border coordination it is proposed to use frequency position offsets to exclude the possibility of so-called “ghost” PRACH requests caused by neighbouring networks. The PRACH is configured in LTE to use only 6 Resource Blocks or 1.08 MHz of the LTE channel bandwidth except in regions used by PUCCH. In case of overlapping or partially overlapping channel bandwidths of neighbouring networks it is enough to establish non-overlapping PRACH frequency blocks to perform coordination. Because it is difficult to establish an implementation dependent procedure for such allocation it will be the responsibility of operators to manage such frequency separation during coordination discussions.</w:delText>
        </w:r>
      </w:del>
    </w:p>
    <w:p w14:paraId="396164B9" w14:textId="75E1F82F" w:rsidR="003B12E9" w:rsidRPr="00B17340" w:rsidDel="0047069C" w:rsidRDefault="003B12E9" w:rsidP="003B12E9">
      <w:pPr>
        <w:pStyle w:val="ECCParagraph"/>
        <w:rPr>
          <w:del w:id="1067" w:author="author"/>
          <w:sz w:val="22"/>
          <w:szCs w:val="22"/>
        </w:rPr>
      </w:pPr>
      <w:del w:id="1068" w:author="author">
        <w:r w:rsidRPr="00B17340" w:rsidDel="0047069C">
          <w:delText>In early implementation it is possible that very limited number of frequency positions will be supported by LTE equipment which will not be enough to coordinate in the trilateral case. In such cases root-sequence repartition could be used. There are 838 root sequences in total to be distributed between cells, numbered {0..837}. There are two numbering schemes for PRACH root sequences (physical and logical) and that only logical root sequences numbering needs be used for coordination. Unfortunately the process of root sequences planning doesn’t involve direct mapping of root sequences between cells because the number of root sequences needed for one cell is dependent on the cell range. The table showing such interdependency is presented below:</w:delText>
        </w:r>
      </w:del>
    </w:p>
    <w:p w14:paraId="6861EDB6" w14:textId="520454E3" w:rsidR="003B12E9" w:rsidRPr="00B17340" w:rsidDel="0047069C" w:rsidRDefault="003B12E9" w:rsidP="003B12E9">
      <w:pPr>
        <w:pStyle w:val="ECCTabletitle"/>
        <w:tabs>
          <w:tab w:val="clear" w:pos="360"/>
        </w:tabs>
        <w:ind w:left="360" w:hanging="360"/>
        <w:rPr>
          <w:del w:id="1069" w:author="author"/>
        </w:rPr>
      </w:pPr>
      <w:del w:id="1070" w:author="author">
        <w:r w:rsidRPr="00B17340" w:rsidDel="0047069C">
          <w:rPr>
            <w:b w:val="0"/>
          </w:rPr>
          <w:delText>PRACH root sequences and cell range</w:delText>
        </w:r>
      </w:del>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787"/>
        <w:gridCol w:w="3176"/>
        <w:gridCol w:w="3274"/>
      </w:tblGrid>
      <w:tr w:rsidR="005016BF" w:rsidRPr="00B17340" w:rsidDel="0047069C" w14:paraId="2760EDCA" w14:textId="7B718E90" w:rsidTr="003B12E9">
        <w:trPr>
          <w:tblHeader/>
          <w:del w:id="1071" w:author="author"/>
        </w:trPr>
        <w:tc>
          <w:tcPr>
            <w:tcW w:w="2835"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FE95D86" w14:textId="3770EE7C" w:rsidR="003B12E9" w:rsidRPr="00B17340" w:rsidDel="0047069C" w:rsidRDefault="003B12E9" w:rsidP="00F96CC7">
            <w:pPr>
              <w:spacing w:line="288" w:lineRule="auto"/>
              <w:jc w:val="center"/>
              <w:rPr>
                <w:del w:id="1072" w:author="author"/>
                <w:b/>
                <w:color w:val="FFFFFF"/>
                <w:lang w:val="en-GB"/>
              </w:rPr>
            </w:pPr>
            <w:del w:id="1073" w:author="author">
              <w:r w:rsidRPr="00B17340" w:rsidDel="0047069C">
                <w:rPr>
                  <w:b/>
                  <w:color w:val="FFFFFF"/>
                  <w:lang w:val="en-GB"/>
                </w:rPr>
                <w:delText>PRACH</w:delText>
              </w:r>
            </w:del>
          </w:p>
          <w:p w14:paraId="06B5A192" w14:textId="1A515E80" w:rsidR="003B12E9" w:rsidRPr="00B17340" w:rsidDel="0047069C" w:rsidRDefault="003B12E9" w:rsidP="00F96CC7">
            <w:pPr>
              <w:spacing w:line="288" w:lineRule="auto"/>
              <w:jc w:val="center"/>
              <w:rPr>
                <w:del w:id="1074" w:author="author"/>
                <w:b/>
                <w:color w:val="FFFFFF"/>
                <w:lang w:val="en-GB"/>
              </w:rPr>
            </w:pPr>
            <w:del w:id="1075" w:author="author">
              <w:r w:rsidRPr="00B17340" w:rsidDel="0047069C">
                <w:rPr>
                  <w:b/>
                  <w:color w:val="FFFFFF"/>
                  <w:lang w:val="en-GB"/>
                </w:rPr>
                <w:delText>Configuration</w:delText>
              </w:r>
            </w:del>
          </w:p>
        </w:tc>
        <w:tc>
          <w:tcPr>
            <w:tcW w:w="326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10400E3" w14:textId="114D554A" w:rsidR="003B12E9" w:rsidRPr="00B17340" w:rsidDel="0047069C" w:rsidRDefault="003B12E9" w:rsidP="00F96CC7">
            <w:pPr>
              <w:spacing w:line="288" w:lineRule="auto"/>
              <w:jc w:val="center"/>
              <w:rPr>
                <w:del w:id="1076" w:author="author"/>
                <w:b/>
                <w:color w:val="FFFFFF"/>
                <w:lang w:val="en-GB"/>
              </w:rPr>
            </w:pPr>
            <w:del w:id="1077" w:author="author">
              <w:r w:rsidRPr="00B17340" w:rsidDel="0047069C">
                <w:rPr>
                  <w:b/>
                  <w:color w:val="FFFFFF"/>
                  <w:lang w:val="en-GB"/>
                </w:rPr>
                <w:delText>Number of root seq. per cell</w:delText>
              </w:r>
            </w:del>
          </w:p>
        </w:tc>
        <w:tc>
          <w:tcPr>
            <w:tcW w:w="336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1A2A357" w14:textId="13FA112C" w:rsidR="003B12E9" w:rsidRPr="00B17340" w:rsidDel="0047069C" w:rsidRDefault="003B12E9" w:rsidP="00F96CC7">
            <w:pPr>
              <w:spacing w:line="288" w:lineRule="auto"/>
              <w:jc w:val="center"/>
              <w:rPr>
                <w:del w:id="1078" w:author="author"/>
                <w:b/>
                <w:color w:val="FFFFFF"/>
                <w:lang w:val="en-GB"/>
              </w:rPr>
            </w:pPr>
            <w:del w:id="1079" w:author="author">
              <w:r w:rsidRPr="00B17340" w:rsidDel="0047069C">
                <w:rPr>
                  <w:b/>
                  <w:color w:val="FFFFFF"/>
                  <w:lang w:val="en-GB"/>
                </w:rPr>
                <w:delText>Cell Range (km)</w:delText>
              </w:r>
            </w:del>
          </w:p>
        </w:tc>
      </w:tr>
      <w:tr w:rsidR="003B12E9" w:rsidRPr="00B17340" w:rsidDel="0047069C" w14:paraId="5B4CE2E8" w14:textId="66E7C00C" w:rsidTr="00F96CC7">
        <w:trPr>
          <w:del w:id="1080" w:author="author"/>
        </w:trPr>
        <w:tc>
          <w:tcPr>
            <w:tcW w:w="2835" w:type="dxa"/>
            <w:tcBorders>
              <w:top w:val="single" w:sz="4" w:space="0" w:color="D2232A"/>
              <w:left w:val="single" w:sz="4" w:space="0" w:color="D2232A"/>
              <w:bottom w:val="single" w:sz="4" w:space="0" w:color="D2232A"/>
              <w:right w:val="single" w:sz="4" w:space="0" w:color="D2232A"/>
            </w:tcBorders>
          </w:tcPr>
          <w:p w14:paraId="4C8F31AA" w14:textId="49094558" w:rsidR="003B12E9" w:rsidRPr="00B17340" w:rsidDel="0047069C" w:rsidRDefault="003B12E9" w:rsidP="00F96CC7">
            <w:pPr>
              <w:rPr>
                <w:del w:id="1081" w:author="author"/>
                <w:lang w:val="en-GB"/>
              </w:rPr>
            </w:pPr>
            <w:del w:id="1082" w:author="author">
              <w:r w:rsidRPr="00B17340" w:rsidDel="0047069C">
                <w:rPr>
                  <w:lang w:val="en-GB"/>
                </w:rPr>
                <w:delText>1</w:delText>
              </w:r>
            </w:del>
          </w:p>
        </w:tc>
        <w:tc>
          <w:tcPr>
            <w:tcW w:w="3260" w:type="dxa"/>
            <w:tcBorders>
              <w:top w:val="single" w:sz="4" w:space="0" w:color="D2232A"/>
              <w:left w:val="single" w:sz="4" w:space="0" w:color="D2232A"/>
              <w:bottom w:val="single" w:sz="4" w:space="0" w:color="D2232A"/>
              <w:right w:val="single" w:sz="4" w:space="0" w:color="D2232A"/>
            </w:tcBorders>
          </w:tcPr>
          <w:p w14:paraId="2C712FB2" w14:textId="7ACDB8C6" w:rsidR="003B12E9" w:rsidRPr="00B17340" w:rsidDel="0047069C" w:rsidRDefault="003B12E9" w:rsidP="00F96CC7">
            <w:pPr>
              <w:shd w:val="clear" w:color="auto" w:fill="FFFFFF"/>
              <w:rPr>
                <w:del w:id="1083" w:author="author"/>
                <w:sz w:val="22"/>
                <w:szCs w:val="22"/>
                <w:lang w:val="en-GB" w:eastAsia="ru-RU"/>
              </w:rPr>
            </w:pPr>
            <w:del w:id="1084" w:author="author">
              <w:r w:rsidRPr="00B17340" w:rsidDel="0047069C">
                <w:rPr>
                  <w:sz w:val="22"/>
                  <w:szCs w:val="22"/>
                  <w:lang w:val="en-GB" w:eastAsia="ru-RU"/>
                </w:rPr>
                <w:delText>1</w:delText>
              </w:r>
            </w:del>
          </w:p>
        </w:tc>
        <w:tc>
          <w:tcPr>
            <w:tcW w:w="3368" w:type="dxa"/>
            <w:tcBorders>
              <w:top w:val="single" w:sz="4" w:space="0" w:color="D2232A"/>
              <w:left w:val="single" w:sz="4" w:space="0" w:color="D2232A"/>
              <w:bottom w:val="single" w:sz="4" w:space="0" w:color="D2232A"/>
              <w:right w:val="single" w:sz="4" w:space="0" w:color="D2232A"/>
            </w:tcBorders>
          </w:tcPr>
          <w:p w14:paraId="0D3F953C" w14:textId="649FF0DA" w:rsidR="003B12E9" w:rsidRPr="00B17340" w:rsidDel="0047069C" w:rsidRDefault="003B12E9" w:rsidP="00F96CC7">
            <w:pPr>
              <w:rPr>
                <w:del w:id="1085" w:author="author"/>
                <w:lang w:val="en-GB"/>
              </w:rPr>
            </w:pPr>
            <w:del w:id="1086" w:author="author">
              <w:r w:rsidRPr="00B17340" w:rsidDel="0047069C">
                <w:rPr>
                  <w:lang w:val="en-GB"/>
                </w:rPr>
                <w:delText>0.7</w:delText>
              </w:r>
            </w:del>
          </w:p>
        </w:tc>
      </w:tr>
      <w:tr w:rsidR="003B12E9" w:rsidRPr="00B17340" w:rsidDel="0047069C" w14:paraId="4DE0E7C3" w14:textId="5B5019D7" w:rsidTr="00F96CC7">
        <w:trPr>
          <w:del w:id="1087" w:author="author"/>
        </w:trPr>
        <w:tc>
          <w:tcPr>
            <w:tcW w:w="2835" w:type="dxa"/>
            <w:tcBorders>
              <w:top w:val="single" w:sz="4" w:space="0" w:color="D2232A"/>
              <w:left w:val="single" w:sz="4" w:space="0" w:color="D2232A"/>
              <w:bottom w:val="single" w:sz="4" w:space="0" w:color="D2232A"/>
              <w:right w:val="single" w:sz="4" w:space="0" w:color="D2232A"/>
            </w:tcBorders>
          </w:tcPr>
          <w:p w14:paraId="2FA9BC64" w14:textId="438F23DE" w:rsidR="003B12E9" w:rsidRPr="00B17340" w:rsidDel="0047069C" w:rsidRDefault="003B12E9" w:rsidP="00F96CC7">
            <w:pPr>
              <w:rPr>
                <w:del w:id="1088" w:author="author"/>
                <w:lang w:val="en-GB"/>
              </w:rPr>
            </w:pPr>
            <w:del w:id="1089" w:author="author">
              <w:r w:rsidRPr="00B17340" w:rsidDel="0047069C">
                <w:rPr>
                  <w:lang w:val="en-GB"/>
                </w:rPr>
                <w:delText>2</w:delText>
              </w:r>
            </w:del>
          </w:p>
        </w:tc>
        <w:tc>
          <w:tcPr>
            <w:tcW w:w="3260" w:type="dxa"/>
            <w:tcBorders>
              <w:top w:val="single" w:sz="4" w:space="0" w:color="D2232A"/>
              <w:left w:val="single" w:sz="4" w:space="0" w:color="D2232A"/>
              <w:bottom w:val="single" w:sz="4" w:space="0" w:color="D2232A"/>
              <w:right w:val="single" w:sz="4" w:space="0" w:color="D2232A"/>
            </w:tcBorders>
          </w:tcPr>
          <w:p w14:paraId="1DAD2790" w14:textId="2951654A" w:rsidR="003B12E9" w:rsidRPr="00B17340" w:rsidDel="0047069C" w:rsidRDefault="003B12E9" w:rsidP="00F96CC7">
            <w:pPr>
              <w:shd w:val="clear" w:color="auto" w:fill="FFFFFF"/>
              <w:rPr>
                <w:del w:id="1090" w:author="author"/>
                <w:sz w:val="22"/>
                <w:szCs w:val="22"/>
                <w:lang w:val="en-GB" w:eastAsia="ru-RU"/>
              </w:rPr>
            </w:pPr>
            <w:del w:id="1091" w:author="author">
              <w:r w:rsidRPr="00B17340" w:rsidDel="0047069C">
                <w:rPr>
                  <w:sz w:val="22"/>
                  <w:szCs w:val="22"/>
                  <w:lang w:val="en-GB" w:eastAsia="ru-RU"/>
                </w:rPr>
                <w:delText>2</w:delText>
              </w:r>
            </w:del>
          </w:p>
        </w:tc>
        <w:tc>
          <w:tcPr>
            <w:tcW w:w="3368" w:type="dxa"/>
            <w:tcBorders>
              <w:top w:val="single" w:sz="4" w:space="0" w:color="D2232A"/>
              <w:left w:val="single" w:sz="4" w:space="0" w:color="D2232A"/>
              <w:bottom w:val="single" w:sz="4" w:space="0" w:color="D2232A"/>
              <w:right w:val="single" w:sz="4" w:space="0" w:color="D2232A"/>
            </w:tcBorders>
          </w:tcPr>
          <w:p w14:paraId="16D393FC" w14:textId="62225CD4" w:rsidR="003B12E9" w:rsidRPr="00B17340" w:rsidDel="0047069C" w:rsidRDefault="003B12E9" w:rsidP="00F96CC7">
            <w:pPr>
              <w:rPr>
                <w:del w:id="1092" w:author="author"/>
                <w:lang w:val="en-GB"/>
              </w:rPr>
            </w:pPr>
            <w:del w:id="1093" w:author="author">
              <w:r w:rsidRPr="00B17340" w:rsidDel="0047069C">
                <w:rPr>
                  <w:lang w:val="en-GB"/>
                </w:rPr>
                <w:delText>1</w:delText>
              </w:r>
            </w:del>
          </w:p>
        </w:tc>
      </w:tr>
      <w:tr w:rsidR="003B12E9" w:rsidRPr="00B17340" w:rsidDel="0047069C" w14:paraId="5FAB5990" w14:textId="1DE028E2" w:rsidTr="00F96CC7">
        <w:trPr>
          <w:del w:id="1094" w:author="author"/>
        </w:trPr>
        <w:tc>
          <w:tcPr>
            <w:tcW w:w="2835" w:type="dxa"/>
            <w:tcBorders>
              <w:top w:val="single" w:sz="4" w:space="0" w:color="D2232A"/>
              <w:left w:val="single" w:sz="4" w:space="0" w:color="D2232A"/>
              <w:bottom w:val="single" w:sz="4" w:space="0" w:color="D2232A"/>
              <w:right w:val="single" w:sz="4" w:space="0" w:color="D2232A"/>
            </w:tcBorders>
          </w:tcPr>
          <w:p w14:paraId="48280D0A" w14:textId="27187BF5" w:rsidR="003B12E9" w:rsidRPr="00B17340" w:rsidDel="0047069C" w:rsidRDefault="003B12E9" w:rsidP="00F96CC7">
            <w:pPr>
              <w:rPr>
                <w:del w:id="1095" w:author="author"/>
                <w:lang w:val="en-GB"/>
              </w:rPr>
            </w:pPr>
            <w:del w:id="1096" w:author="author">
              <w:r w:rsidRPr="00B17340" w:rsidDel="0047069C">
                <w:rPr>
                  <w:lang w:val="en-GB"/>
                </w:rPr>
                <w:delText>3</w:delText>
              </w:r>
            </w:del>
          </w:p>
        </w:tc>
        <w:tc>
          <w:tcPr>
            <w:tcW w:w="3260" w:type="dxa"/>
            <w:tcBorders>
              <w:top w:val="single" w:sz="4" w:space="0" w:color="D2232A"/>
              <w:left w:val="single" w:sz="4" w:space="0" w:color="D2232A"/>
              <w:bottom w:val="single" w:sz="4" w:space="0" w:color="D2232A"/>
              <w:right w:val="single" w:sz="4" w:space="0" w:color="D2232A"/>
            </w:tcBorders>
          </w:tcPr>
          <w:p w14:paraId="4389135F" w14:textId="5F938A4A" w:rsidR="003B12E9" w:rsidRPr="00B17340" w:rsidDel="0047069C" w:rsidRDefault="003B12E9" w:rsidP="00F96CC7">
            <w:pPr>
              <w:shd w:val="clear" w:color="auto" w:fill="FFFFFF"/>
              <w:rPr>
                <w:del w:id="1097" w:author="author"/>
                <w:sz w:val="22"/>
                <w:szCs w:val="22"/>
                <w:lang w:val="en-GB" w:eastAsia="ru-RU"/>
              </w:rPr>
            </w:pPr>
            <w:del w:id="1098" w:author="author">
              <w:r w:rsidRPr="00B17340" w:rsidDel="0047069C">
                <w:rPr>
                  <w:sz w:val="22"/>
                  <w:szCs w:val="22"/>
                  <w:lang w:val="en-GB" w:eastAsia="ru-RU"/>
                </w:rPr>
                <w:delText>2</w:delText>
              </w:r>
            </w:del>
          </w:p>
        </w:tc>
        <w:tc>
          <w:tcPr>
            <w:tcW w:w="3368" w:type="dxa"/>
            <w:tcBorders>
              <w:top w:val="single" w:sz="4" w:space="0" w:color="D2232A"/>
              <w:left w:val="single" w:sz="4" w:space="0" w:color="D2232A"/>
              <w:bottom w:val="single" w:sz="4" w:space="0" w:color="D2232A"/>
              <w:right w:val="single" w:sz="4" w:space="0" w:color="D2232A"/>
            </w:tcBorders>
          </w:tcPr>
          <w:p w14:paraId="7CB8FC13" w14:textId="6F760664" w:rsidR="003B12E9" w:rsidRPr="00B17340" w:rsidDel="0047069C" w:rsidRDefault="003B12E9" w:rsidP="00F96CC7">
            <w:pPr>
              <w:rPr>
                <w:del w:id="1099" w:author="author"/>
                <w:lang w:val="en-GB"/>
              </w:rPr>
            </w:pPr>
            <w:del w:id="1100" w:author="author">
              <w:r w:rsidRPr="00B17340" w:rsidDel="0047069C">
                <w:rPr>
                  <w:lang w:val="en-GB"/>
                </w:rPr>
                <w:delText>1.4</w:delText>
              </w:r>
            </w:del>
          </w:p>
        </w:tc>
      </w:tr>
      <w:tr w:rsidR="003B12E9" w:rsidRPr="00B17340" w:rsidDel="0047069C" w14:paraId="705A781E" w14:textId="0E326648" w:rsidTr="00F96CC7">
        <w:trPr>
          <w:del w:id="1101" w:author="author"/>
        </w:trPr>
        <w:tc>
          <w:tcPr>
            <w:tcW w:w="2835" w:type="dxa"/>
            <w:tcBorders>
              <w:top w:val="single" w:sz="4" w:space="0" w:color="D2232A"/>
              <w:left w:val="single" w:sz="4" w:space="0" w:color="D2232A"/>
              <w:bottom w:val="single" w:sz="4" w:space="0" w:color="D2232A"/>
              <w:right w:val="single" w:sz="4" w:space="0" w:color="D2232A"/>
            </w:tcBorders>
          </w:tcPr>
          <w:p w14:paraId="4B97E279" w14:textId="33AA1FEF" w:rsidR="003B12E9" w:rsidRPr="00B17340" w:rsidDel="0047069C" w:rsidRDefault="003B12E9" w:rsidP="00F96CC7">
            <w:pPr>
              <w:rPr>
                <w:del w:id="1102" w:author="author"/>
                <w:lang w:val="en-GB"/>
              </w:rPr>
            </w:pPr>
            <w:del w:id="1103" w:author="author">
              <w:r w:rsidRPr="00B17340" w:rsidDel="0047069C">
                <w:rPr>
                  <w:lang w:val="en-GB"/>
                </w:rPr>
                <w:delText>4</w:delText>
              </w:r>
            </w:del>
          </w:p>
        </w:tc>
        <w:tc>
          <w:tcPr>
            <w:tcW w:w="3260" w:type="dxa"/>
            <w:tcBorders>
              <w:top w:val="single" w:sz="4" w:space="0" w:color="D2232A"/>
              <w:left w:val="single" w:sz="4" w:space="0" w:color="D2232A"/>
              <w:bottom w:val="single" w:sz="4" w:space="0" w:color="D2232A"/>
              <w:right w:val="single" w:sz="4" w:space="0" w:color="D2232A"/>
            </w:tcBorders>
          </w:tcPr>
          <w:p w14:paraId="1CD80AC9" w14:textId="7BED8DD0" w:rsidR="003B12E9" w:rsidRPr="00B17340" w:rsidDel="0047069C" w:rsidRDefault="003B12E9" w:rsidP="00F96CC7">
            <w:pPr>
              <w:shd w:val="clear" w:color="auto" w:fill="FFFFFF"/>
              <w:rPr>
                <w:del w:id="1104" w:author="author"/>
                <w:sz w:val="22"/>
                <w:szCs w:val="22"/>
                <w:lang w:val="en-GB" w:eastAsia="ru-RU"/>
              </w:rPr>
            </w:pPr>
            <w:del w:id="1105" w:author="author">
              <w:r w:rsidRPr="00B17340" w:rsidDel="0047069C">
                <w:rPr>
                  <w:sz w:val="22"/>
                  <w:szCs w:val="22"/>
                  <w:lang w:val="en-GB" w:eastAsia="ru-RU"/>
                </w:rPr>
                <w:delText>2</w:delText>
              </w:r>
            </w:del>
          </w:p>
        </w:tc>
        <w:tc>
          <w:tcPr>
            <w:tcW w:w="3368" w:type="dxa"/>
            <w:tcBorders>
              <w:top w:val="single" w:sz="4" w:space="0" w:color="D2232A"/>
              <w:left w:val="single" w:sz="4" w:space="0" w:color="D2232A"/>
              <w:bottom w:val="single" w:sz="4" w:space="0" w:color="D2232A"/>
              <w:right w:val="single" w:sz="4" w:space="0" w:color="D2232A"/>
            </w:tcBorders>
          </w:tcPr>
          <w:p w14:paraId="272277CB" w14:textId="668B6F1C" w:rsidR="003B12E9" w:rsidRPr="00B17340" w:rsidDel="0047069C" w:rsidRDefault="003B12E9" w:rsidP="00F96CC7">
            <w:pPr>
              <w:rPr>
                <w:del w:id="1106" w:author="author"/>
                <w:lang w:val="en-GB"/>
              </w:rPr>
            </w:pPr>
            <w:del w:id="1107" w:author="author">
              <w:r w:rsidRPr="00B17340" w:rsidDel="0047069C">
                <w:rPr>
                  <w:lang w:val="en-GB"/>
                </w:rPr>
                <w:delText>2</w:delText>
              </w:r>
            </w:del>
          </w:p>
        </w:tc>
      </w:tr>
      <w:tr w:rsidR="003B12E9" w:rsidRPr="00B17340" w:rsidDel="0047069C" w14:paraId="32FAFC5B" w14:textId="7CD46B31" w:rsidTr="00F96CC7">
        <w:trPr>
          <w:del w:id="1108" w:author="author"/>
        </w:trPr>
        <w:tc>
          <w:tcPr>
            <w:tcW w:w="2835" w:type="dxa"/>
            <w:tcBorders>
              <w:top w:val="single" w:sz="4" w:space="0" w:color="D2232A"/>
              <w:left w:val="single" w:sz="4" w:space="0" w:color="D2232A"/>
              <w:bottom w:val="single" w:sz="4" w:space="0" w:color="D2232A"/>
              <w:right w:val="single" w:sz="4" w:space="0" w:color="D2232A"/>
            </w:tcBorders>
          </w:tcPr>
          <w:p w14:paraId="59BEFAC7" w14:textId="66717C9F" w:rsidR="003B12E9" w:rsidRPr="00B17340" w:rsidDel="0047069C" w:rsidRDefault="003B12E9" w:rsidP="00F96CC7">
            <w:pPr>
              <w:rPr>
                <w:del w:id="1109" w:author="author"/>
                <w:lang w:val="en-GB"/>
              </w:rPr>
            </w:pPr>
            <w:del w:id="1110" w:author="author">
              <w:r w:rsidRPr="00B17340" w:rsidDel="0047069C">
                <w:rPr>
                  <w:lang w:val="en-GB"/>
                </w:rPr>
                <w:delText>5</w:delText>
              </w:r>
            </w:del>
          </w:p>
        </w:tc>
        <w:tc>
          <w:tcPr>
            <w:tcW w:w="3260" w:type="dxa"/>
            <w:tcBorders>
              <w:top w:val="single" w:sz="4" w:space="0" w:color="D2232A"/>
              <w:left w:val="single" w:sz="4" w:space="0" w:color="D2232A"/>
              <w:bottom w:val="single" w:sz="4" w:space="0" w:color="D2232A"/>
              <w:right w:val="single" w:sz="4" w:space="0" w:color="D2232A"/>
            </w:tcBorders>
          </w:tcPr>
          <w:p w14:paraId="0EA78315" w14:textId="287FAFF1" w:rsidR="003B12E9" w:rsidRPr="00B17340" w:rsidDel="0047069C" w:rsidRDefault="003B12E9" w:rsidP="00F96CC7">
            <w:pPr>
              <w:shd w:val="clear" w:color="auto" w:fill="FFFFFF"/>
              <w:rPr>
                <w:del w:id="1111" w:author="author"/>
                <w:sz w:val="22"/>
                <w:szCs w:val="22"/>
                <w:lang w:val="en-GB" w:eastAsia="ru-RU"/>
              </w:rPr>
            </w:pPr>
            <w:del w:id="1112" w:author="author">
              <w:r w:rsidRPr="00B17340" w:rsidDel="0047069C">
                <w:rPr>
                  <w:sz w:val="22"/>
                  <w:szCs w:val="22"/>
                  <w:lang w:val="en-GB" w:eastAsia="ru-RU"/>
                </w:rPr>
                <w:delText>2</w:delText>
              </w:r>
            </w:del>
          </w:p>
        </w:tc>
        <w:tc>
          <w:tcPr>
            <w:tcW w:w="3368" w:type="dxa"/>
            <w:tcBorders>
              <w:top w:val="single" w:sz="4" w:space="0" w:color="D2232A"/>
              <w:left w:val="single" w:sz="4" w:space="0" w:color="D2232A"/>
              <w:bottom w:val="single" w:sz="4" w:space="0" w:color="D2232A"/>
              <w:right w:val="single" w:sz="4" w:space="0" w:color="D2232A"/>
            </w:tcBorders>
          </w:tcPr>
          <w:p w14:paraId="4B5C677D" w14:textId="5F5C8E85" w:rsidR="003B12E9" w:rsidRPr="00B17340" w:rsidDel="0047069C" w:rsidRDefault="003B12E9" w:rsidP="00F96CC7">
            <w:pPr>
              <w:rPr>
                <w:del w:id="1113" w:author="author"/>
                <w:lang w:val="en-GB"/>
              </w:rPr>
            </w:pPr>
            <w:del w:id="1114" w:author="author">
              <w:r w:rsidRPr="00B17340" w:rsidDel="0047069C">
                <w:rPr>
                  <w:lang w:val="en-GB"/>
                </w:rPr>
                <w:delText>2.5</w:delText>
              </w:r>
            </w:del>
          </w:p>
        </w:tc>
      </w:tr>
      <w:tr w:rsidR="003B12E9" w:rsidRPr="00B17340" w:rsidDel="0047069C" w14:paraId="0BAD83C3" w14:textId="27B29EAE" w:rsidTr="00F96CC7">
        <w:trPr>
          <w:del w:id="1115" w:author="author"/>
        </w:trPr>
        <w:tc>
          <w:tcPr>
            <w:tcW w:w="2835" w:type="dxa"/>
            <w:tcBorders>
              <w:top w:val="single" w:sz="4" w:space="0" w:color="D2232A"/>
              <w:left w:val="single" w:sz="4" w:space="0" w:color="D2232A"/>
              <w:bottom w:val="single" w:sz="4" w:space="0" w:color="D2232A"/>
              <w:right w:val="single" w:sz="4" w:space="0" w:color="D2232A"/>
            </w:tcBorders>
          </w:tcPr>
          <w:p w14:paraId="61AFEFA5" w14:textId="1DC9FB42" w:rsidR="003B12E9" w:rsidRPr="00B17340" w:rsidDel="0047069C" w:rsidRDefault="003B12E9" w:rsidP="00F96CC7">
            <w:pPr>
              <w:rPr>
                <w:del w:id="1116" w:author="author"/>
                <w:lang w:val="en-GB"/>
              </w:rPr>
            </w:pPr>
            <w:del w:id="1117" w:author="author">
              <w:r w:rsidRPr="00B17340" w:rsidDel="0047069C">
                <w:rPr>
                  <w:lang w:val="en-GB"/>
                </w:rPr>
                <w:delText>6</w:delText>
              </w:r>
            </w:del>
          </w:p>
        </w:tc>
        <w:tc>
          <w:tcPr>
            <w:tcW w:w="3260" w:type="dxa"/>
            <w:tcBorders>
              <w:top w:val="single" w:sz="4" w:space="0" w:color="D2232A"/>
              <w:left w:val="single" w:sz="4" w:space="0" w:color="D2232A"/>
              <w:bottom w:val="single" w:sz="4" w:space="0" w:color="D2232A"/>
              <w:right w:val="single" w:sz="4" w:space="0" w:color="D2232A"/>
            </w:tcBorders>
          </w:tcPr>
          <w:p w14:paraId="35897CCF" w14:textId="15EC876F" w:rsidR="003B12E9" w:rsidRPr="00B17340" w:rsidDel="0047069C" w:rsidRDefault="003B12E9" w:rsidP="00F96CC7">
            <w:pPr>
              <w:shd w:val="clear" w:color="auto" w:fill="FFFFFF"/>
              <w:rPr>
                <w:del w:id="1118" w:author="author"/>
                <w:sz w:val="22"/>
                <w:szCs w:val="22"/>
                <w:lang w:val="en-GB" w:eastAsia="ru-RU"/>
              </w:rPr>
            </w:pPr>
            <w:del w:id="1119" w:author="author">
              <w:r w:rsidRPr="00B17340" w:rsidDel="0047069C">
                <w:rPr>
                  <w:sz w:val="22"/>
                  <w:szCs w:val="22"/>
                  <w:lang w:val="en-GB" w:eastAsia="ru-RU"/>
                </w:rPr>
                <w:delText>3</w:delText>
              </w:r>
            </w:del>
          </w:p>
        </w:tc>
        <w:tc>
          <w:tcPr>
            <w:tcW w:w="3368" w:type="dxa"/>
            <w:tcBorders>
              <w:top w:val="single" w:sz="4" w:space="0" w:color="D2232A"/>
              <w:left w:val="single" w:sz="4" w:space="0" w:color="D2232A"/>
              <w:bottom w:val="single" w:sz="4" w:space="0" w:color="D2232A"/>
              <w:right w:val="single" w:sz="4" w:space="0" w:color="D2232A"/>
            </w:tcBorders>
          </w:tcPr>
          <w:p w14:paraId="7685F24E" w14:textId="5F3FA53B" w:rsidR="003B12E9" w:rsidRPr="00B17340" w:rsidDel="0047069C" w:rsidRDefault="003B12E9" w:rsidP="00F96CC7">
            <w:pPr>
              <w:rPr>
                <w:del w:id="1120" w:author="author"/>
                <w:lang w:val="en-GB"/>
              </w:rPr>
            </w:pPr>
            <w:del w:id="1121" w:author="author">
              <w:r w:rsidRPr="00B17340" w:rsidDel="0047069C">
                <w:rPr>
                  <w:lang w:val="en-GB"/>
                </w:rPr>
                <w:delText>3.4</w:delText>
              </w:r>
            </w:del>
          </w:p>
        </w:tc>
      </w:tr>
      <w:tr w:rsidR="003B12E9" w:rsidRPr="00B17340" w:rsidDel="0047069C" w14:paraId="2CC98F64" w14:textId="01BAAAD8" w:rsidTr="00F96CC7">
        <w:trPr>
          <w:del w:id="1122" w:author="author"/>
        </w:trPr>
        <w:tc>
          <w:tcPr>
            <w:tcW w:w="2835" w:type="dxa"/>
            <w:tcBorders>
              <w:top w:val="single" w:sz="4" w:space="0" w:color="D2232A"/>
              <w:left w:val="single" w:sz="4" w:space="0" w:color="D2232A"/>
              <w:bottom w:val="single" w:sz="4" w:space="0" w:color="D2232A"/>
              <w:right w:val="single" w:sz="4" w:space="0" w:color="D2232A"/>
            </w:tcBorders>
          </w:tcPr>
          <w:p w14:paraId="1AA49932" w14:textId="25E9C916" w:rsidR="003B12E9" w:rsidRPr="00B17340" w:rsidDel="0047069C" w:rsidRDefault="003B12E9" w:rsidP="00F96CC7">
            <w:pPr>
              <w:rPr>
                <w:del w:id="1123" w:author="author"/>
                <w:lang w:val="en-GB"/>
              </w:rPr>
            </w:pPr>
            <w:del w:id="1124" w:author="author">
              <w:r w:rsidRPr="00B17340" w:rsidDel="0047069C">
                <w:rPr>
                  <w:lang w:val="en-GB"/>
                </w:rPr>
                <w:delText>7</w:delText>
              </w:r>
            </w:del>
          </w:p>
        </w:tc>
        <w:tc>
          <w:tcPr>
            <w:tcW w:w="3260" w:type="dxa"/>
            <w:tcBorders>
              <w:top w:val="single" w:sz="4" w:space="0" w:color="D2232A"/>
              <w:left w:val="single" w:sz="4" w:space="0" w:color="D2232A"/>
              <w:bottom w:val="single" w:sz="4" w:space="0" w:color="D2232A"/>
              <w:right w:val="single" w:sz="4" w:space="0" w:color="D2232A"/>
            </w:tcBorders>
          </w:tcPr>
          <w:p w14:paraId="3795E656" w14:textId="260C9223" w:rsidR="003B12E9" w:rsidRPr="00B17340" w:rsidDel="0047069C" w:rsidRDefault="003B12E9" w:rsidP="00F96CC7">
            <w:pPr>
              <w:shd w:val="clear" w:color="auto" w:fill="FFFFFF"/>
              <w:rPr>
                <w:del w:id="1125" w:author="author"/>
                <w:sz w:val="22"/>
                <w:szCs w:val="22"/>
                <w:lang w:val="en-GB" w:eastAsia="ru-RU"/>
              </w:rPr>
            </w:pPr>
            <w:del w:id="1126" w:author="author">
              <w:r w:rsidRPr="00B17340" w:rsidDel="0047069C">
                <w:rPr>
                  <w:sz w:val="22"/>
                  <w:szCs w:val="22"/>
                  <w:lang w:val="en-GB" w:eastAsia="ru-RU"/>
                </w:rPr>
                <w:delText>3</w:delText>
              </w:r>
            </w:del>
          </w:p>
        </w:tc>
        <w:tc>
          <w:tcPr>
            <w:tcW w:w="3368" w:type="dxa"/>
            <w:tcBorders>
              <w:top w:val="single" w:sz="4" w:space="0" w:color="D2232A"/>
              <w:left w:val="single" w:sz="4" w:space="0" w:color="D2232A"/>
              <w:bottom w:val="single" w:sz="4" w:space="0" w:color="D2232A"/>
              <w:right w:val="single" w:sz="4" w:space="0" w:color="D2232A"/>
            </w:tcBorders>
          </w:tcPr>
          <w:p w14:paraId="0CB23C8C" w14:textId="3297B9AB" w:rsidR="003B12E9" w:rsidRPr="00B17340" w:rsidDel="0047069C" w:rsidRDefault="003B12E9" w:rsidP="00F96CC7">
            <w:pPr>
              <w:rPr>
                <w:del w:id="1127" w:author="author"/>
                <w:lang w:val="en-GB"/>
              </w:rPr>
            </w:pPr>
            <w:del w:id="1128" w:author="author">
              <w:r w:rsidRPr="00B17340" w:rsidDel="0047069C">
                <w:rPr>
                  <w:lang w:val="en-GB"/>
                </w:rPr>
                <w:delText>4.3</w:delText>
              </w:r>
            </w:del>
          </w:p>
        </w:tc>
      </w:tr>
      <w:tr w:rsidR="003B12E9" w:rsidRPr="00B17340" w:rsidDel="0047069C" w14:paraId="0D562F9A" w14:textId="54636877" w:rsidTr="00F96CC7">
        <w:trPr>
          <w:del w:id="1129" w:author="author"/>
        </w:trPr>
        <w:tc>
          <w:tcPr>
            <w:tcW w:w="2835" w:type="dxa"/>
            <w:tcBorders>
              <w:top w:val="single" w:sz="4" w:space="0" w:color="D2232A"/>
              <w:left w:val="single" w:sz="4" w:space="0" w:color="D2232A"/>
              <w:bottom w:val="single" w:sz="4" w:space="0" w:color="D2232A"/>
              <w:right w:val="single" w:sz="4" w:space="0" w:color="D2232A"/>
            </w:tcBorders>
          </w:tcPr>
          <w:p w14:paraId="4B8EC293" w14:textId="2AFCCA0A" w:rsidR="003B12E9" w:rsidRPr="00B17340" w:rsidDel="0047069C" w:rsidRDefault="003B12E9" w:rsidP="00F96CC7">
            <w:pPr>
              <w:rPr>
                <w:del w:id="1130" w:author="author"/>
                <w:lang w:val="en-GB"/>
              </w:rPr>
            </w:pPr>
            <w:del w:id="1131" w:author="author">
              <w:r w:rsidRPr="00B17340" w:rsidDel="0047069C">
                <w:rPr>
                  <w:lang w:val="en-GB"/>
                </w:rPr>
                <w:delText>8</w:delText>
              </w:r>
            </w:del>
          </w:p>
        </w:tc>
        <w:tc>
          <w:tcPr>
            <w:tcW w:w="3260" w:type="dxa"/>
            <w:tcBorders>
              <w:top w:val="single" w:sz="4" w:space="0" w:color="D2232A"/>
              <w:left w:val="single" w:sz="4" w:space="0" w:color="D2232A"/>
              <w:bottom w:val="single" w:sz="4" w:space="0" w:color="D2232A"/>
              <w:right w:val="single" w:sz="4" w:space="0" w:color="D2232A"/>
            </w:tcBorders>
          </w:tcPr>
          <w:p w14:paraId="3ECB53AD" w14:textId="26C93269" w:rsidR="003B12E9" w:rsidRPr="00B17340" w:rsidDel="0047069C" w:rsidRDefault="003B12E9" w:rsidP="00F96CC7">
            <w:pPr>
              <w:shd w:val="clear" w:color="auto" w:fill="FFFFFF"/>
              <w:rPr>
                <w:del w:id="1132" w:author="author"/>
                <w:sz w:val="22"/>
                <w:szCs w:val="22"/>
                <w:lang w:val="en-GB" w:eastAsia="ru-RU"/>
              </w:rPr>
            </w:pPr>
            <w:del w:id="1133" w:author="author">
              <w:r w:rsidRPr="00B17340" w:rsidDel="0047069C">
                <w:rPr>
                  <w:sz w:val="22"/>
                  <w:szCs w:val="22"/>
                  <w:lang w:val="en-GB" w:eastAsia="ru-RU"/>
                </w:rPr>
                <w:delText>4</w:delText>
              </w:r>
            </w:del>
          </w:p>
        </w:tc>
        <w:tc>
          <w:tcPr>
            <w:tcW w:w="3368" w:type="dxa"/>
            <w:tcBorders>
              <w:top w:val="single" w:sz="4" w:space="0" w:color="D2232A"/>
              <w:left w:val="single" w:sz="4" w:space="0" w:color="D2232A"/>
              <w:bottom w:val="single" w:sz="4" w:space="0" w:color="D2232A"/>
              <w:right w:val="single" w:sz="4" w:space="0" w:color="D2232A"/>
            </w:tcBorders>
          </w:tcPr>
          <w:p w14:paraId="1955D843" w14:textId="795F3439" w:rsidR="003B12E9" w:rsidRPr="00B17340" w:rsidDel="0047069C" w:rsidRDefault="003B12E9" w:rsidP="00F96CC7">
            <w:pPr>
              <w:rPr>
                <w:del w:id="1134" w:author="author"/>
                <w:lang w:val="en-GB"/>
              </w:rPr>
            </w:pPr>
            <w:del w:id="1135" w:author="author">
              <w:r w:rsidRPr="00B17340" w:rsidDel="0047069C">
                <w:rPr>
                  <w:lang w:val="en-GB"/>
                </w:rPr>
                <w:delText>5.4</w:delText>
              </w:r>
            </w:del>
          </w:p>
        </w:tc>
      </w:tr>
      <w:tr w:rsidR="003B12E9" w:rsidRPr="00B17340" w:rsidDel="0047069C" w14:paraId="47D781C6" w14:textId="7EA5B627" w:rsidTr="00F96CC7">
        <w:trPr>
          <w:del w:id="1136" w:author="author"/>
        </w:trPr>
        <w:tc>
          <w:tcPr>
            <w:tcW w:w="2835" w:type="dxa"/>
            <w:tcBorders>
              <w:top w:val="single" w:sz="4" w:space="0" w:color="D2232A"/>
              <w:left w:val="single" w:sz="4" w:space="0" w:color="D2232A"/>
              <w:bottom w:val="single" w:sz="4" w:space="0" w:color="D2232A"/>
              <w:right w:val="single" w:sz="4" w:space="0" w:color="D2232A"/>
            </w:tcBorders>
          </w:tcPr>
          <w:p w14:paraId="3E6CCF55" w14:textId="41FAF417" w:rsidR="003B12E9" w:rsidRPr="00B17340" w:rsidDel="0047069C" w:rsidRDefault="003B12E9" w:rsidP="00F96CC7">
            <w:pPr>
              <w:rPr>
                <w:del w:id="1137" w:author="author"/>
                <w:lang w:val="en-GB"/>
              </w:rPr>
            </w:pPr>
            <w:del w:id="1138" w:author="author">
              <w:r w:rsidRPr="00B17340" w:rsidDel="0047069C">
                <w:rPr>
                  <w:lang w:val="en-GB"/>
                </w:rPr>
                <w:delText>9</w:delText>
              </w:r>
            </w:del>
          </w:p>
        </w:tc>
        <w:tc>
          <w:tcPr>
            <w:tcW w:w="3260" w:type="dxa"/>
            <w:tcBorders>
              <w:top w:val="single" w:sz="4" w:space="0" w:color="D2232A"/>
              <w:left w:val="single" w:sz="4" w:space="0" w:color="D2232A"/>
              <w:bottom w:val="single" w:sz="4" w:space="0" w:color="D2232A"/>
              <w:right w:val="single" w:sz="4" w:space="0" w:color="D2232A"/>
            </w:tcBorders>
          </w:tcPr>
          <w:p w14:paraId="6F5AC60B" w14:textId="7A059063" w:rsidR="003B12E9" w:rsidRPr="00B17340" w:rsidDel="0047069C" w:rsidRDefault="003B12E9" w:rsidP="00F96CC7">
            <w:pPr>
              <w:shd w:val="clear" w:color="auto" w:fill="FFFFFF"/>
              <w:rPr>
                <w:del w:id="1139" w:author="author"/>
                <w:sz w:val="22"/>
                <w:szCs w:val="22"/>
                <w:lang w:val="en-GB" w:eastAsia="ru-RU"/>
              </w:rPr>
            </w:pPr>
            <w:del w:id="1140" w:author="author">
              <w:r w:rsidRPr="00B17340" w:rsidDel="0047069C">
                <w:rPr>
                  <w:sz w:val="22"/>
                  <w:szCs w:val="22"/>
                  <w:lang w:val="en-GB" w:eastAsia="ru-RU"/>
                </w:rPr>
                <w:delText>5</w:delText>
              </w:r>
            </w:del>
          </w:p>
        </w:tc>
        <w:tc>
          <w:tcPr>
            <w:tcW w:w="3368" w:type="dxa"/>
            <w:tcBorders>
              <w:top w:val="single" w:sz="4" w:space="0" w:color="D2232A"/>
              <w:left w:val="single" w:sz="4" w:space="0" w:color="D2232A"/>
              <w:bottom w:val="single" w:sz="4" w:space="0" w:color="D2232A"/>
              <w:right w:val="single" w:sz="4" w:space="0" w:color="D2232A"/>
            </w:tcBorders>
          </w:tcPr>
          <w:p w14:paraId="086C8FDB" w14:textId="6E20E2B2" w:rsidR="003B12E9" w:rsidRPr="00B17340" w:rsidDel="0047069C" w:rsidRDefault="003B12E9" w:rsidP="00F96CC7">
            <w:pPr>
              <w:rPr>
                <w:del w:id="1141" w:author="author"/>
                <w:lang w:val="en-GB"/>
              </w:rPr>
            </w:pPr>
            <w:del w:id="1142" w:author="author">
              <w:r w:rsidRPr="00B17340" w:rsidDel="0047069C">
                <w:rPr>
                  <w:lang w:val="en-GB"/>
                </w:rPr>
                <w:delText>7.3</w:delText>
              </w:r>
            </w:del>
          </w:p>
        </w:tc>
      </w:tr>
      <w:tr w:rsidR="003B12E9" w:rsidRPr="00B17340" w:rsidDel="0047069C" w14:paraId="33D64B04" w14:textId="48A6A0AC" w:rsidTr="00F96CC7">
        <w:trPr>
          <w:del w:id="1143" w:author="author"/>
        </w:trPr>
        <w:tc>
          <w:tcPr>
            <w:tcW w:w="2835" w:type="dxa"/>
            <w:tcBorders>
              <w:top w:val="single" w:sz="4" w:space="0" w:color="D2232A"/>
              <w:left w:val="single" w:sz="4" w:space="0" w:color="D2232A"/>
              <w:bottom w:val="single" w:sz="4" w:space="0" w:color="D2232A"/>
              <w:right w:val="single" w:sz="4" w:space="0" w:color="D2232A"/>
            </w:tcBorders>
          </w:tcPr>
          <w:p w14:paraId="319A7221" w14:textId="501B59A3" w:rsidR="003B12E9" w:rsidRPr="00B17340" w:rsidDel="0047069C" w:rsidRDefault="003B12E9" w:rsidP="00F96CC7">
            <w:pPr>
              <w:rPr>
                <w:del w:id="1144" w:author="author"/>
                <w:lang w:val="en-GB"/>
              </w:rPr>
            </w:pPr>
            <w:del w:id="1145" w:author="author">
              <w:r w:rsidRPr="00B17340" w:rsidDel="0047069C">
                <w:rPr>
                  <w:lang w:val="en-GB"/>
                </w:rPr>
                <w:delText>10</w:delText>
              </w:r>
            </w:del>
          </w:p>
        </w:tc>
        <w:tc>
          <w:tcPr>
            <w:tcW w:w="3260" w:type="dxa"/>
            <w:tcBorders>
              <w:top w:val="single" w:sz="4" w:space="0" w:color="D2232A"/>
              <w:left w:val="single" w:sz="4" w:space="0" w:color="D2232A"/>
              <w:bottom w:val="single" w:sz="4" w:space="0" w:color="D2232A"/>
              <w:right w:val="single" w:sz="4" w:space="0" w:color="D2232A"/>
            </w:tcBorders>
          </w:tcPr>
          <w:p w14:paraId="0D1936BB" w14:textId="7B99CA8B" w:rsidR="003B12E9" w:rsidRPr="00B17340" w:rsidDel="0047069C" w:rsidRDefault="003B12E9" w:rsidP="00F96CC7">
            <w:pPr>
              <w:shd w:val="clear" w:color="auto" w:fill="FFFFFF"/>
              <w:rPr>
                <w:del w:id="1146" w:author="author"/>
                <w:sz w:val="22"/>
                <w:szCs w:val="22"/>
                <w:lang w:val="en-GB" w:eastAsia="ru-RU"/>
              </w:rPr>
            </w:pPr>
            <w:del w:id="1147" w:author="author">
              <w:r w:rsidRPr="00B17340" w:rsidDel="0047069C">
                <w:rPr>
                  <w:sz w:val="22"/>
                  <w:szCs w:val="22"/>
                  <w:lang w:val="en-GB" w:eastAsia="ru-RU"/>
                </w:rPr>
                <w:delText>6</w:delText>
              </w:r>
            </w:del>
          </w:p>
        </w:tc>
        <w:tc>
          <w:tcPr>
            <w:tcW w:w="3368" w:type="dxa"/>
            <w:tcBorders>
              <w:top w:val="single" w:sz="4" w:space="0" w:color="D2232A"/>
              <w:left w:val="single" w:sz="4" w:space="0" w:color="D2232A"/>
              <w:bottom w:val="single" w:sz="4" w:space="0" w:color="D2232A"/>
              <w:right w:val="single" w:sz="4" w:space="0" w:color="D2232A"/>
            </w:tcBorders>
          </w:tcPr>
          <w:p w14:paraId="1B555623" w14:textId="447B48DA" w:rsidR="003B12E9" w:rsidRPr="00B17340" w:rsidDel="0047069C" w:rsidRDefault="003B12E9" w:rsidP="00F96CC7">
            <w:pPr>
              <w:rPr>
                <w:del w:id="1148" w:author="author"/>
                <w:lang w:val="en-GB"/>
              </w:rPr>
            </w:pPr>
            <w:del w:id="1149" w:author="author">
              <w:r w:rsidRPr="00B17340" w:rsidDel="0047069C">
                <w:rPr>
                  <w:lang w:val="en-GB"/>
                </w:rPr>
                <w:delText>9.7</w:delText>
              </w:r>
            </w:del>
          </w:p>
        </w:tc>
      </w:tr>
      <w:tr w:rsidR="003B12E9" w:rsidRPr="00B17340" w:rsidDel="0047069C" w14:paraId="1B228BCE" w14:textId="5367B1D5" w:rsidTr="00F96CC7">
        <w:trPr>
          <w:del w:id="1150" w:author="author"/>
        </w:trPr>
        <w:tc>
          <w:tcPr>
            <w:tcW w:w="2835" w:type="dxa"/>
            <w:tcBorders>
              <w:top w:val="single" w:sz="4" w:space="0" w:color="D2232A"/>
              <w:left w:val="single" w:sz="4" w:space="0" w:color="D2232A"/>
              <w:bottom w:val="single" w:sz="4" w:space="0" w:color="D2232A"/>
              <w:right w:val="single" w:sz="4" w:space="0" w:color="D2232A"/>
            </w:tcBorders>
          </w:tcPr>
          <w:p w14:paraId="3F08AB2D" w14:textId="21C6CDFC" w:rsidR="003B12E9" w:rsidRPr="00B17340" w:rsidDel="0047069C" w:rsidRDefault="003B12E9" w:rsidP="00F96CC7">
            <w:pPr>
              <w:rPr>
                <w:del w:id="1151" w:author="author"/>
                <w:lang w:val="en-GB"/>
              </w:rPr>
            </w:pPr>
            <w:del w:id="1152" w:author="author">
              <w:r w:rsidRPr="00B17340" w:rsidDel="0047069C">
                <w:rPr>
                  <w:lang w:val="en-GB"/>
                </w:rPr>
                <w:delText>11</w:delText>
              </w:r>
            </w:del>
          </w:p>
        </w:tc>
        <w:tc>
          <w:tcPr>
            <w:tcW w:w="3260" w:type="dxa"/>
            <w:tcBorders>
              <w:top w:val="single" w:sz="4" w:space="0" w:color="D2232A"/>
              <w:left w:val="single" w:sz="4" w:space="0" w:color="D2232A"/>
              <w:bottom w:val="single" w:sz="4" w:space="0" w:color="D2232A"/>
              <w:right w:val="single" w:sz="4" w:space="0" w:color="D2232A"/>
            </w:tcBorders>
          </w:tcPr>
          <w:p w14:paraId="4A9BA534" w14:textId="37FB6229" w:rsidR="003B12E9" w:rsidRPr="00B17340" w:rsidDel="0047069C" w:rsidRDefault="003B12E9" w:rsidP="00F96CC7">
            <w:pPr>
              <w:shd w:val="clear" w:color="auto" w:fill="FFFFFF"/>
              <w:rPr>
                <w:del w:id="1153" w:author="author"/>
                <w:sz w:val="22"/>
                <w:szCs w:val="22"/>
                <w:lang w:val="en-GB" w:eastAsia="ru-RU"/>
              </w:rPr>
            </w:pPr>
            <w:del w:id="1154" w:author="author">
              <w:r w:rsidRPr="00B17340" w:rsidDel="0047069C">
                <w:rPr>
                  <w:sz w:val="22"/>
                  <w:szCs w:val="22"/>
                  <w:lang w:val="en-GB" w:eastAsia="ru-RU"/>
                </w:rPr>
                <w:delText>8</w:delText>
              </w:r>
            </w:del>
          </w:p>
        </w:tc>
        <w:tc>
          <w:tcPr>
            <w:tcW w:w="3368" w:type="dxa"/>
            <w:tcBorders>
              <w:top w:val="single" w:sz="4" w:space="0" w:color="D2232A"/>
              <w:left w:val="single" w:sz="4" w:space="0" w:color="D2232A"/>
              <w:bottom w:val="single" w:sz="4" w:space="0" w:color="D2232A"/>
              <w:right w:val="single" w:sz="4" w:space="0" w:color="D2232A"/>
            </w:tcBorders>
          </w:tcPr>
          <w:p w14:paraId="501D9D26" w14:textId="6DFE64A3" w:rsidR="003B12E9" w:rsidRPr="00B17340" w:rsidDel="0047069C" w:rsidRDefault="003B12E9" w:rsidP="00F96CC7">
            <w:pPr>
              <w:rPr>
                <w:del w:id="1155" w:author="author"/>
                <w:lang w:val="en-GB"/>
              </w:rPr>
            </w:pPr>
            <w:del w:id="1156" w:author="author">
              <w:r w:rsidRPr="00B17340" w:rsidDel="0047069C">
                <w:rPr>
                  <w:lang w:val="en-GB"/>
                </w:rPr>
                <w:delText>12.1</w:delText>
              </w:r>
            </w:del>
          </w:p>
        </w:tc>
      </w:tr>
      <w:tr w:rsidR="003B12E9" w:rsidRPr="00B17340" w:rsidDel="0047069C" w14:paraId="025AC704" w14:textId="0CFB6757" w:rsidTr="00F96CC7">
        <w:trPr>
          <w:del w:id="1157" w:author="author"/>
        </w:trPr>
        <w:tc>
          <w:tcPr>
            <w:tcW w:w="2835" w:type="dxa"/>
            <w:tcBorders>
              <w:top w:val="single" w:sz="4" w:space="0" w:color="D2232A"/>
              <w:left w:val="single" w:sz="4" w:space="0" w:color="D2232A"/>
              <w:bottom w:val="single" w:sz="4" w:space="0" w:color="D2232A"/>
              <w:right w:val="single" w:sz="4" w:space="0" w:color="D2232A"/>
            </w:tcBorders>
          </w:tcPr>
          <w:p w14:paraId="175A1EE0" w14:textId="38B93F80" w:rsidR="003B12E9" w:rsidRPr="00B17340" w:rsidDel="0047069C" w:rsidRDefault="003B12E9" w:rsidP="00F96CC7">
            <w:pPr>
              <w:rPr>
                <w:del w:id="1158" w:author="author"/>
                <w:lang w:val="en-GB"/>
              </w:rPr>
            </w:pPr>
            <w:del w:id="1159" w:author="author">
              <w:r w:rsidRPr="00B17340" w:rsidDel="0047069C">
                <w:rPr>
                  <w:lang w:val="en-GB"/>
                </w:rPr>
                <w:delText>12</w:delText>
              </w:r>
            </w:del>
          </w:p>
        </w:tc>
        <w:tc>
          <w:tcPr>
            <w:tcW w:w="3260" w:type="dxa"/>
            <w:tcBorders>
              <w:top w:val="single" w:sz="4" w:space="0" w:color="D2232A"/>
              <w:left w:val="single" w:sz="4" w:space="0" w:color="D2232A"/>
              <w:bottom w:val="single" w:sz="4" w:space="0" w:color="D2232A"/>
              <w:right w:val="single" w:sz="4" w:space="0" w:color="D2232A"/>
            </w:tcBorders>
          </w:tcPr>
          <w:p w14:paraId="775F4453" w14:textId="02589782" w:rsidR="003B12E9" w:rsidRPr="00B17340" w:rsidDel="0047069C" w:rsidRDefault="003B12E9" w:rsidP="00F96CC7">
            <w:pPr>
              <w:shd w:val="clear" w:color="auto" w:fill="FFFFFF"/>
              <w:rPr>
                <w:del w:id="1160" w:author="author"/>
                <w:sz w:val="22"/>
                <w:szCs w:val="22"/>
                <w:lang w:val="en-GB" w:eastAsia="ru-RU"/>
              </w:rPr>
            </w:pPr>
            <w:del w:id="1161" w:author="author">
              <w:r w:rsidRPr="00B17340" w:rsidDel="0047069C">
                <w:rPr>
                  <w:sz w:val="22"/>
                  <w:szCs w:val="22"/>
                  <w:lang w:val="en-GB" w:eastAsia="ru-RU"/>
                </w:rPr>
                <w:delText>10</w:delText>
              </w:r>
            </w:del>
          </w:p>
        </w:tc>
        <w:tc>
          <w:tcPr>
            <w:tcW w:w="3368" w:type="dxa"/>
            <w:tcBorders>
              <w:top w:val="single" w:sz="4" w:space="0" w:color="D2232A"/>
              <w:left w:val="single" w:sz="4" w:space="0" w:color="D2232A"/>
              <w:bottom w:val="single" w:sz="4" w:space="0" w:color="D2232A"/>
              <w:right w:val="single" w:sz="4" w:space="0" w:color="D2232A"/>
            </w:tcBorders>
          </w:tcPr>
          <w:p w14:paraId="1CCD12E6" w14:textId="263CFE7A" w:rsidR="003B12E9" w:rsidRPr="00B17340" w:rsidDel="0047069C" w:rsidRDefault="003B12E9" w:rsidP="00F96CC7">
            <w:pPr>
              <w:rPr>
                <w:del w:id="1162" w:author="author"/>
                <w:lang w:val="en-GB"/>
              </w:rPr>
            </w:pPr>
            <w:del w:id="1163" w:author="author">
              <w:r w:rsidRPr="00B17340" w:rsidDel="0047069C">
                <w:rPr>
                  <w:lang w:val="en-GB"/>
                </w:rPr>
                <w:delText>15.8</w:delText>
              </w:r>
            </w:del>
          </w:p>
        </w:tc>
      </w:tr>
      <w:tr w:rsidR="003B12E9" w:rsidRPr="00B17340" w:rsidDel="0047069C" w14:paraId="2A74B316" w14:textId="6B87F19D" w:rsidTr="00F96CC7">
        <w:trPr>
          <w:del w:id="1164" w:author="author"/>
        </w:trPr>
        <w:tc>
          <w:tcPr>
            <w:tcW w:w="2835" w:type="dxa"/>
            <w:tcBorders>
              <w:top w:val="single" w:sz="4" w:space="0" w:color="D2232A"/>
              <w:left w:val="single" w:sz="4" w:space="0" w:color="D2232A"/>
              <w:bottom w:val="single" w:sz="4" w:space="0" w:color="D2232A"/>
              <w:right w:val="single" w:sz="4" w:space="0" w:color="D2232A"/>
            </w:tcBorders>
          </w:tcPr>
          <w:p w14:paraId="6F91A68A" w14:textId="69B00D44" w:rsidR="003B12E9" w:rsidRPr="00B17340" w:rsidDel="0047069C" w:rsidRDefault="003B12E9" w:rsidP="00F96CC7">
            <w:pPr>
              <w:rPr>
                <w:del w:id="1165" w:author="author"/>
                <w:lang w:val="en-GB"/>
              </w:rPr>
            </w:pPr>
            <w:del w:id="1166" w:author="author">
              <w:r w:rsidRPr="00B17340" w:rsidDel="0047069C">
                <w:rPr>
                  <w:lang w:val="en-GB"/>
                </w:rPr>
                <w:delText>13</w:delText>
              </w:r>
            </w:del>
          </w:p>
        </w:tc>
        <w:tc>
          <w:tcPr>
            <w:tcW w:w="3260" w:type="dxa"/>
            <w:tcBorders>
              <w:top w:val="single" w:sz="4" w:space="0" w:color="D2232A"/>
              <w:left w:val="single" w:sz="4" w:space="0" w:color="D2232A"/>
              <w:bottom w:val="single" w:sz="4" w:space="0" w:color="D2232A"/>
              <w:right w:val="single" w:sz="4" w:space="0" w:color="D2232A"/>
            </w:tcBorders>
          </w:tcPr>
          <w:p w14:paraId="41AEDDEB" w14:textId="0933961D" w:rsidR="003B12E9" w:rsidRPr="00B17340" w:rsidDel="0047069C" w:rsidRDefault="003B12E9" w:rsidP="00F96CC7">
            <w:pPr>
              <w:shd w:val="clear" w:color="auto" w:fill="FFFFFF"/>
              <w:rPr>
                <w:del w:id="1167" w:author="author"/>
                <w:sz w:val="22"/>
                <w:szCs w:val="22"/>
                <w:lang w:val="en-GB" w:eastAsia="ru-RU"/>
              </w:rPr>
            </w:pPr>
            <w:del w:id="1168" w:author="author">
              <w:r w:rsidRPr="00B17340" w:rsidDel="0047069C">
                <w:rPr>
                  <w:sz w:val="22"/>
                  <w:szCs w:val="22"/>
                  <w:lang w:val="en-GB" w:eastAsia="ru-RU"/>
                </w:rPr>
                <w:delText>13</w:delText>
              </w:r>
            </w:del>
          </w:p>
        </w:tc>
        <w:tc>
          <w:tcPr>
            <w:tcW w:w="3368" w:type="dxa"/>
            <w:tcBorders>
              <w:top w:val="single" w:sz="4" w:space="0" w:color="D2232A"/>
              <w:left w:val="single" w:sz="4" w:space="0" w:color="D2232A"/>
              <w:bottom w:val="single" w:sz="4" w:space="0" w:color="D2232A"/>
              <w:right w:val="single" w:sz="4" w:space="0" w:color="D2232A"/>
            </w:tcBorders>
          </w:tcPr>
          <w:p w14:paraId="6C844C6C" w14:textId="346A428D" w:rsidR="003B12E9" w:rsidRPr="00B17340" w:rsidDel="0047069C" w:rsidRDefault="003B12E9" w:rsidP="00F96CC7">
            <w:pPr>
              <w:rPr>
                <w:del w:id="1169" w:author="author"/>
                <w:lang w:val="en-GB"/>
              </w:rPr>
            </w:pPr>
            <w:del w:id="1170" w:author="author">
              <w:r w:rsidRPr="00B17340" w:rsidDel="0047069C">
                <w:rPr>
                  <w:lang w:val="en-GB"/>
                </w:rPr>
                <w:delText>22.7</w:delText>
              </w:r>
            </w:del>
          </w:p>
        </w:tc>
      </w:tr>
      <w:tr w:rsidR="003B12E9" w:rsidRPr="00B17340" w:rsidDel="0047069C" w14:paraId="09EFAA9F" w14:textId="427EC5A9" w:rsidTr="00F96CC7">
        <w:trPr>
          <w:del w:id="1171" w:author="author"/>
        </w:trPr>
        <w:tc>
          <w:tcPr>
            <w:tcW w:w="2835" w:type="dxa"/>
            <w:tcBorders>
              <w:top w:val="single" w:sz="4" w:space="0" w:color="D2232A"/>
              <w:left w:val="single" w:sz="4" w:space="0" w:color="D2232A"/>
              <w:bottom w:val="single" w:sz="4" w:space="0" w:color="D2232A"/>
              <w:right w:val="single" w:sz="4" w:space="0" w:color="D2232A"/>
            </w:tcBorders>
          </w:tcPr>
          <w:p w14:paraId="5A07238A" w14:textId="79C9BF76" w:rsidR="003B12E9" w:rsidRPr="00B17340" w:rsidDel="0047069C" w:rsidRDefault="003B12E9" w:rsidP="00F96CC7">
            <w:pPr>
              <w:rPr>
                <w:del w:id="1172" w:author="author"/>
                <w:lang w:val="en-GB"/>
              </w:rPr>
            </w:pPr>
            <w:del w:id="1173" w:author="author">
              <w:r w:rsidRPr="00B17340" w:rsidDel="0047069C">
                <w:rPr>
                  <w:lang w:val="en-GB"/>
                </w:rPr>
                <w:delText>14</w:delText>
              </w:r>
            </w:del>
          </w:p>
        </w:tc>
        <w:tc>
          <w:tcPr>
            <w:tcW w:w="3260" w:type="dxa"/>
            <w:tcBorders>
              <w:top w:val="single" w:sz="4" w:space="0" w:color="D2232A"/>
              <w:left w:val="single" w:sz="4" w:space="0" w:color="D2232A"/>
              <w:bottom w:val="single" w:sz="4" w:space="0" w:color="D2232A"/>
              <w:right w:val="single" w:sz="4" w:space="0" w:color="D2232A"/>
            </w:tcBorders>
          </w:tcPr>
          <w:p w14:paraId="5EEB4916" w14:textId="17061DF0" w:rsidR="003B12E9" w:rsidRPr="00B17340" w:rsidDel="0047069C" w:rsidRDefault="003B12E9" w:rsidP="00F96CC7">
            <w:pPr>
              <w:shd w:val="clear" w:color="auto" w:fill="FFFFFF"/>
              <w:rPr>
                <w:del w:id="1174" w:author="author"/>
                <w:sz w:val="22"/>
                <w:szCs w:val="22"/>
                <w:lang w:val="en-GB" w:eastAsia="ru-RU"/>
              </w:rPr>
            </w:pPr>
            <w:del w:id="1175" w:author="author">
              <w:r w:rsidRPr="00B17340" w:rsidDel="0047069C">
                <w:rPr>
                  <w:sz w:val="22"/>
                  <w:szCs w:val="22"/>
                  <w:lang w:val="en-GB" w:eastAsia="ru-RU"/>
                </w:rPr>
                <w:delText>22</w:delText>
              </w:r>
            </w:del>
          </w:p>
        </w:tc>
        <w:tc>
          <w:tcPr>
            <w:tcW w:w="3368" w:type="dxa"/>
            <w:tcBorders>
              <w:top w:val="single" w:sz="4" w:space="0" w:color="D2232A"/>
              <w:left w:val="single" w:sz="4" w:space="0" w:color="D2232A"/>
              <w:bottom w:val="single" w:sz="4" w:space="0" w:color="D2232A"/>
              <w:right w:val="single" w:sz="4" w:space="0" w:color="D2232A"/>
            </w:tcBorders>
          </w:tcPr>
          <w:p w14:paraId="035FB6AD" w14:textId="7359437B" w:rsidR="003B12E9" w:rsidRPr="00B17340" w:rsidDel="0047069C" w:rsidRDefault="003B12E9" w:rsidP="00F96CC7">
            <w:pPr>
              <w:rPr>
                <w:del w:id="1176" w:author="author"/>
                <w:lang w:val="en-GB"/>
              </w:rPr>
            </w:pPr>
            <w:del w:id="1177" w:author="author">
              <w:r w:rsidRPr="00B17340" w:rsidDel="0047069C">
                <w:rPr>
                  <w:lang w:val="en-GB"/>
                </w:rPr>
                <w:delText>38.7</w:delText>
              </w:r>
            </w:del>
          </w:p>
        </w:tc>
      </w:tr>
      <w:tr w:rsidR="003B12E9" w:rsidRPr="00B17340" w:rsidDel="0047069C" w14:paraId="1F44D37E" w14:textId="5C04BF76" w:rsidTr="00F96CC7">
        <w:trPr>
          <w:del w:id="1178" w:author="author"/>
        </w:trPr>
        <w:tc>
          <w:tcPr>
            <w:tcW w:w="2835" w:type="dxa"/>
            <w:tcBorders>
              <w:top w:val="single" w:sz="4" w:space="0" w:color="D2232A"/>
              <w:left w:val="single" w:sz="4" w:space="0" w:color="D2232A"/>
              <w:bottom w:val="single" w:sz="4" w:space="0" w:color="D2232A"/>
              <w:right w:val="single" w:sz="4" w:space="0" w:color="D2232A"/>
            </w:tcBorders>
          </w:tcPr>
          <w:p w14:paraId="4A7149D6" w14:textId="6C00456E" w:rsidR="003B12E9" w:rsidRPr="00B17340" w:rsidDel="0047069C" w:rsidRDefault="003B12E9" w:rsidP="00F96CC7">
            <w:pPr>
              <w:rPr>
                <w:del w:id="1179" w:author="author"/>
                <w:lang w:val="en-GB"/>
              </w:rPr>
            </w:pPr>
            <w:del w:id="1180" w:author="author">
              <w:r w:rsidRPr="00B17340" w:rsidDel="0047069C">
                <w:rPr>
                  <w:lang w:val="en-GB"/>
                </w:rPr>
                <w:delText>15</w:delText>
              </w:r>
            </w:del>
          </w:p>
        </w:tc>
        <w:tc>
          <w:tcPr>
            <w:tcW w:w="3260" w:type="dxa"/>
            <w:tcBorders>
              <w:top w:val="single" w:sz="4" w:space="0" w:color="D2232A"/>
              <w:left w:val="single" w:sz="4" w:space="0" w:color="D2232A"/>
              <w:bottom w:val="single" w:sz="4" w:space="0" w:color="D2232A"/>
              <w:right w:val="single" w:sz="4" w:space="0" w:color="D2232A"/>
            </w:tcBorders>
          </w:tcPr>
          <w:p w14:paraId="772A79CB" w14:textId="4D6FABFD" w:rsidR="003B12E9" w:rsidRPr="00B17340" w:rsidDel="0047069C" w:rsidRDefault="003B12E9" w:rsidP="00F96CC7">
            <w:pPr>
              <w:shd w:val="clear" w:color="auto" w:fill="FFFFFF"/>
              <w:rPr>
                <w:del w:id="1181" w:author="author"/>
                <w:sz w:val="22"/>
                <w:szCs w:val="22"/>
                <w:lang w:val="en-GB" w:eastAsia="ru-RU"/>
              </w:rPr>
            </w:pPr>
            <w:del w:id="1182" w:author="author">
              <w:r w:rsidRPr="00B17340" w:rsidDel="0047069C">
                <w:rPr>
                  <w:sz w:val="22"/>
                  <w:szCs w:val="22"/>
                  <w:lang w:val="en-GB" w:eastAsia="ru-RU"/>
                </w:rPr>
                <w:delText>32</w:delText>
              </w:r>
            </w:del>
          </w:p>
        </w:tc>
        <w:tc>
          <w:tcPr>
            <w:tcW w:w="3368" w:type="dxa"/>
            <w:tcBorders>
              <w:top w:val="single" w:sz="4" w:space="0" w:color="D2232A"/>
              <w:left w:val="single" w:sz="4" w:space="0" w:color="D2232A"/>
              <w:bottom w:val="single" w:sz="4" w:space="0" w:color="D2232A"/>
              <w:right w:val="single" w:sz="4" w:space="0" w:color="D2232A"/>
            </w:tcBorders>
          </w:tcPr>
          <w:p w14:paraId="338F65E5" w14:textId="5AF3F4D7" w:rsidR="003B12E9" w:rsidRPr="00B17340" w:rsidDel="0047069C" w:rsidRDefault="003B12E9" w:rsidP="00F96CC7">
            <w:pPr>
              <w:rPr>
                <w:del w:id="1183" w:author="author"/>
                <w:lang w:val="en-GB"/>
              </w:rPr>
            </w:pPr>
            <w:del w:id="1184" w:author="author">
              <w:r w:rsidRPr="00B17340" w:rsidDel="0047069C">
                <w:rPr>
                  <w:lang w:val="en-GB"/>
                </w:rPr>
                <w:delText>58.7</w:delText>
              </w:r>
            </w:del>
          </w:p>
        </w:tc>
      </w:tr>
      <w:tr w:rsidR="003B12E9" w:rsidRPr="00B17340" w:rsidDel="0047069C" w14:paraId="2D734151" w14:textId="523F917E" w:rsidTr="00F96CC7">
        <w:trPr>
          <w:del w:id="1185" w:author="author"/>
        </w:trPr>
        <w:tc>
          <w:tcPr>
            <w:tcW w:w="2835" w:type="dxa"/>
            <w:tcBorders>
              <w:top w:val="single" w:sz="4" w:space="0" w:color="D2232A"/>
              <w:left w:val="single" w:sz="4" w:space="0" w:color="D2232A"/>
              <w:bottom w:val="single" w:sz="4" w:space="0" w:color="D2232A"/>
              <w:right w:val="single" w:sz="4" w:space="0" w:color="D2232A"/>
            </w:tcBorders>
          </w:tcPr>
          <w:p w14:paraId="2E723F53" w14:textId="3E5799FF" w:rsidR="003B12E9" w:rsidRPr="00B17340" w:rsidDel="0047069C" w:rsidRDefault="003B12E9" w:rsidP="00F96CC7">
            <w:pPr>
              <w:rPr>
                <w:del w:id="1186" w:author="author"/>
                <w:lang w:val="en-GB"/>
              </w:rPr>
            </w:pPr>
            <w:del w:id="1187" w:author="author">
              <w:r w:rsidRPr="00B17340" w:rsidDel="0047069C">
                <w:rPr>
                  <w:lang w:val="en-GB"/>
                </w:rPr>
                <w:delText>0</w:delText>
              </w:r>
            </w:del>
          </w:p>
        </w:tc>
        <w:tc>
          <w:tcPr>
            <w:tcW w:w="3260" w:type="dxa"/>
            <w:tcBorders>
              <w:top w:val="single" w:sz="4" w:space="0" w:color="D2232A"/>
              <w:left w:val="single" w:sz="4" w:space="0" w:color="D2232A"/>
              <w:bottom w:val="single" w:sz="4" w:space="0" w:color="D2232A"/>
              <w:right w:val="single" w:sz="4" w:space="0" w:color="D2232A"/>
            </w:tcBorders>
          </w:tcPr>
          <w:p w14:paraId="6FF40F9E" w14:textId="566C0F21" w:rsidR="003B12E9" w:rsidRPr="00B17340" w:rsidDel="0047069C" w:rsidRDefault="003B12E9" w:rsidP="00F96CC7">
            <w:pPr>
              <w:shd w:val="clear" w:color="auto" w:fill="FFFFFF"/>
              <w:rPr>
                <w:del w:id="1188" w:author="author"/>
                <w:sz w:val="22"/>
                <w:szCs w:val="22"/>
                <w:lang w:val="en-GB" w:eastAsia="ru-RU"/>
              </w:rPr>
            </w:pPr>
            <w:del w:id="1189" w:author="author">
              <w:r w:rsidRPr="00B17340" w:rsidDel="0047069C">
                <w:rPr>
                  <w:sz w:val="22"/>
                  <w:szCs w:val="22"/>
                  <w:lang w:val="en-GB" w:eastAsia="ru-RU"/>
                </w:rPr>
                <w:delText>64</w:delText>
              </w:r>
            </w:del>
          </w:p>
        </w:tc>
        <w:tc>
          <w:tcPr>
            <w:tcW w:w="3368" w:type="dxa"/>
            <w:tcBorders>
              <w:top w:val="single" w:sz="4" w:space="0" w:color="D2232A"/>
              <w:left w:val="single" w:sz="4" w:space="0" w:color="D2232A"/>
              <w:bottom w:val="single" w:sz="4" w:space="0" w:color="D2232A"/>
              <w:right w:val="single" w:sz="4" w:space="0" w:color="D2232A"/>
            </w:tcBorders>
          </w:tcPr>
          <w:p w14:paraId="010810A5" w14:textId="6A22C07E" w:rsidR="003B12E9" w:rsidRPr="00B17340" w:rsidDel="0047069C" w:rsidRDefault="003B12E9" w:rsidP="00F96CC7">
            <w:pPr>
              <w:rPr>
                <w:del w:id="1190" w:author="author"/>
                <w:lang w:val="en-GB"/>
              </w:rPr>
            </w:pPr>
            <w:del w:id="1191" w:author="author">
              <w:r w:rsidRPr="00B17340" w:rsidDel="0047069C">
                <w:rPr>
                  <w:lang w:val="en-GB"/>
                </w:rPr>
                <w:delText>118.8</w:delText>
              </w:r>
            </w:del>
          </w:p>
        </w:tc>
      </w:tr>
    </w:tbl>
    <w:p w14:paraId="399D7CD2" w14:textId="6BBD61F1" w:rsidR="003B12E9" w:rsidRPr="00B17340" w:rsidDel="0047069C" w:rsidRDefault="003B12E9" w:rsidP="003B12E9">
      <w:pPr>
        <w:pStyle w:val="ECCParagraph"/>
        <w:rPr>
          <w:del w:id="1192" w:author="author"/>
          <w:sz w:val="22"/>
          <w:szCs w:val="22"/>
        </w:rPr>
      </w:pPr>
    </w:p>
    <w:p w14:paraId="69CA52B3" w14:textId="03FE27E3" w:rsidR="003B12E9" w:rsidRPr="00B17340" w:rsidDel="0047069C" w:rsidRDefault="003B12E9" w:rsidP="003B12E9">
      <w:pPr>
        <w:pStyle w:val="ECCParagraph"/>
        <w:rPr>
          <w:del w:id="1193" w:author="author"/>
        </w:rPr>
      </w:pPr>
      <w:del w:id="1194" w:author="author">
        <w:r w:rsidRPr="00B17340" w:rsidDel="0047069C">
          <w:delText>Thus in the case of root sequence repar</w:delText>
        </w:r>
        <w:r w:rsidR="00C90DF4" w:rsidRPr="00B17340" w:rsidDel="0047069C">
          <w:delText>ti</w:delText>
        </w:r>
        <w:r w:rsidRPr="00B17340" w:rsidDel="0047069C">
          <w:delText>tion it will be the responsibility of radio network planners to assign the correct number of root sequences in order to not to overlap with the root sequence ranges of other operators. It also should be noted that different root sequences have different cubic metrics and correlation properties which affect PRACH coverage performance and planning of so-called high-speed cells. For simplicity of cross-border coordination it is proposed to ignore these properties.</w:delText>
        </w:r>
      </w:del>
    </w:p>
    <w:p w14:paraId="11D38D6C" w14:textId="47355A09" w:rsidR="003B12E9" w:rsidRPr="00B17340" w:rsidDel="0047069C" w:rsidRDefault="003B12E9" w:rsidP="003B12E9">
      <w:pPr>
        <w:pStyle w:val="ECCParagraph"/>
        <w:rPr>
          <w:del w:id="1195" w:author="author"/>
        </w:rPr>
      </w:pPr>
      <w:del w:id="1196" w:author="author">
        <w:r w:rsidRPr="00B17340" w:rsidDel="0047069C">
          <w:delText>In summary it should be stipulated that frequency separation of PRACH resources should be used as the main coordination method. PRACH root sequences repartition should be avoided and used only in exceptional cases. Specific PRACH root sequences repartition is not provided in the text of Recommendation but could be deduced in a similar manner to the PCI repartition shown in the previous Annex.</w:delText>
        </w:r>
      </w:del>
    </w:p>
    <w:p w14:paraId="7BE52D64" w14:textId="43D2C0A3" w:rsidR="003B12E9" w:rsidRPr="00B17340" w:rsidDel="0047069C" w:rsidRDefault="003B12E9" w:rsidP="003B12E9">
      <w:pPr>
        <w:pStyle w:val="ECCParagraph"/>
        <w:rPr>
          <w:del w:id="1197" w:author="author"/>
        </w:rPr>
      </w:pPr>
    </w:p>
    <w:p w14:paraId="220B4845" w14:textId="7DB5253D" w:rsidR="003B12E9" w:rsidRPr="00B17340" w:rsidRDefault="003B12E9" w:rsidP="003B12E9">
      <w:pPr>
        <w:pStyle w:val="ECCAnnex-heading1"/>
        <w:tabs>
          <w:tab w:val="clear" w:pos="360"/>
        </w:tabs>
      </w:pPr>
      <w:r w:rsidRPr="00B17340">
        <w:lastRenderedPageBreak/>
        <w:t>List of reference</w:t>
      </w:r>
      <w:ins w:id="1198" w:author="author">
        <w:r w:rsidR="003B0606">
          <w:t>s</w:t>
        </w:r>
      </w:ins>
    </w:p>
    <w:p w14:paraId="25E04B1F" w14:textId="47E06613" w:rsidR="003B12E9" w:rsidRPr="00B17340" w:rsidDel="00976E9C" w:rsidRDefault="003B12E9" w:rsidP="000D3CBA">
      <w:pPr>
        <w:pStyle w:val="ECCParagraph"/>
        <w:rPr>
          <w:del w:id="1199" w:author="author"/>
        </w:rPr>
      </w:pPr>
      <w:del w:id="1200" w:author="author">
        <w:r w:rsidRPr="00B17340" w:rsidDel="00976E9C">
          <w:delText>This annex contains the list of relevant reference documents.</w:delText>
        </w:r>
      </w:del>
    </w:p>
    <w:bookmarkStart w:id="1201" w:name="_Ref213741794"/>
    <w:bookmarkStart w:id="1202" w:name="_Ref387844556"/>
    <w:bookmarkStart w:id="1203" w:name="_Ref452449058"/>
    <w:p w14:paraId="28AEA5C0" w14:textId="2F7EADA2" w:rsidR="003B12E9" w:rsidRPr="00B17340" w:rsidRDefault="00932C53">
      <w:pPr>
        <w:pStyle w:val="reference"/>
        <w:spacing w:before="60" w:after="60"/>
        <w:rPr>
          <w:lang w:val="en-GB"/>
        </w:rPr>
        <w:pPrChange w:id="1204" w:author="author">
          <w:pPr>
            <w:pStyle w:val="reference"/>
          </w:pPr>
        </w:pPrChange>
      </w:pPr>
      <w:ins w:id="1205" w:author="author">
        <w:r>
          <w:rPr>
            <w:lang w:val="en-GB"/>
          </w:rPr>
          <w:fldChar w:fldCharType="begin"/>
        </w:r>
        <w:r>
          <w:rPr>
            <w:lang w:val="en-GB"/>
          </w:rPr>
          <w:instrText>HYPERLINK "https://docdb.cept.org/document/941"</w:instrText>
        </w:r>
        <w:r>
          <w:rPr>
            <w:lang w:val="en-GB"/>
          </w:rPr>
        </w:r>
        <w:r>
          <w:rPr>
            <w:lang w:val="en-GB"/>
          </w:rPr>
          <w:fldChar w:fldCharType="separate"/>
        </w:r>
        <w:r w:rsidR="00F54C49" w:rsidRPr="00932C53">
          <w:rPr>
            <w:rStyle w:val="Hyperlink"/>
            <w:lang w:val="en-GB"/>
          </w:rPr>
          <w:t>ECC</w:t>
        </w:r>
        <w:r w:rsidR="00C55113" w:rsidRPr="00932C53">
          <w:rPr>
            <w:rStyle w:val="Hyperlink"/>
            <w:lang w:val="en-GB"/>
          </w:rPr>
          <w:t xml:space="preserve"> Decision </w:t>
        </w:r>
        <w:r w:rsidR="00F54C49" w:rsidRPr="00932C53">
          <w:rPr>
            <w:rStyle w:val="Hyperlink"/>
            <w:lang w:val="en-GB"/>
          </w:rPr>
          <w:t>(16)</w:t>
        </w:r>
        <w:r w:rsidR="00CB3B02" w:rsidRPr="00932C53">
          <w:rPr>
            <w:rStyle w:val="Hyperlink"/>
            <w:lang w:val="en-GB"/>
          </w:rPr>
          <w:t>02</w:t>
        </w:r>
        <w:r>
          <w:rPr>
            <w:lang w:val="en-GB"/>
          </w:rPr>
          <w:fldChar w:fldCharType="end"/>
        </w:r>
        <w:r>
          <w:rPr>
            <w:lang w:val="en-GB"/>
          </w:rPr>
          <w:t>: “</w:t>
        </w:r>
      </w:ins>
      <w:del w:id="1206" w:author="author">
        <w:r w:rsidR="00F54C49" w:rsidRPr="00B17340" w:rsidDel="00932C53">
          <w:rPr>
            <w:lang w:val="en-GB"/>
          </w:rPr>
          <w:delText xml:space="preserve"> </w:delText>
        </w:r>
        <w:r w:rsidR="00C40A45" w:rsidRPr="00B17340" w:rsidDel="00932C53">
          <w:rPr>
            <w:lang w:val="en-GB"/>
          </w:rPr>
          <w:delText xml:space="preserve">on </w:delText>
        </w:r>
        <w:r w:rsidR="00F54C49" w:rsidRPr="00B17340" w:rsidDel="00932C53">
          <w:rPr>
            <w:lang w:val="en-GB"/>
          </w:rPr>
          <w:delText>t</w:delText>
        </w:r>
      </w:del>
      <w:ins w:id="1207" w:author="author">
        <w:r>
          <w:rPr>
            <w:lang w:val="en-GB"/>
          </w:rPr>
          <w:t>T</w:t>
        </w:r>
      </w:ins>
      <w:r w:rsidR="00F54C49" w:rsidRPr="00B17340">
        <w:rPr>
          <w:lang w:val="en-GB"/>
        </w:rPr>
        <w:t xml:space="preserve">he harmonised technical conditions and spectrum bands for the implementation of European Broadband Public Protection and Disaster Relief (BB-PPDR) </w:t>
      </w:r>
      <w:bookmarkEnd w:id="1201"/>
      <w:bookmarkEnd w:id="1202"/>
      <w:r w:rsidR="00C40A45" w:rsidRPr="00B17340">
        <w:rPr>
          <w:lang w:val="en-GB"/>
        </w:rPr>
        <w:t>systems</w:t>
      </w:r>
      <w:bookmarkEnd w:id="1203"/>
      <w:ins w:id="1208" w:author="author">
        <w:r>
          <w:rPr>
            <w:lang w:val="en-GB"/>
          </w:rPr>
          <w:t xml:space="preserve">”, approved </w:t>
        </w:r>
        <w:r w:rsidRPr="00932C53">
          <w:t>June 2016</w:t>
        </w:r>
        <w:r>
          <w:t xml:space="preserve">, </w:t>
        </w:r>
        <w:r w:rsidR="00A669FE" w:rsidRPr="00A669FE">
          <w:t>amended March 2019</w:t>
        </w:r>
      </w:ins>
    </w:p>
    <w:bookmarkStart w:id="1209" w:name="_Ref452378518"/>
    <w:p w14:paraId="4F198726" w14:textId="5892B3F9" w:rsidR="005D6D1D" w:rsidRPr="00B17340" w:rsidRDefault="009243A0">
      <w:pPr>
        <w:pStyle w:val="reference"/>
        <w:spacing w:before="60" w:after="60"/>
        <w:rPr>
          <w:lang w:val="en-GB"/>
        </w:rPr>
        <w:pPrChange w:id="1210" w:author="author">
          <w:pPr>
            <w:pStyle w:val="reference"/>
          </w:pPr>
        </w:pPrChange>
      </w:pPr>
      <w:ins w:id="1211" w:author="author">
        <w:r>
          <w:rPr>
            <w:lang w:val="en-GB"/>
          </w:rPr>
          <w:fldChar w:fldCharType="begin"/>
        </w:r>
        <w:r>
          <w:rPr>
            <w:lang w:val="en-GB"/>
          </w:rPr>
          <w:instrText>HYPERLINK "https://docdb.cept.org/document/444"</w:instrText>
        </w:r>
        <w:r>
          <w:rPr>
            <w:lang w:val="en-GB"/>
          </w:rPr>
        </w:r>
        <w:r>
          <w:rPr>
            <w:lang w:val="en-GB"/>
          </w:rPr>
          <w:fldChar w:fldCharType="separate"/>
        </w:r>
        <w:r w:rsidR="005D6D1D" w:rsidRPr="009243A0">
          <w:rPr>
            <w:rStyle w:val="Hyperlink"/>
            <w:lang w:val="en-GB"/>
          </w:rPr>
          <w:t>ECC Decision (15)01</w:t>
        </w:r>
        <w:r>
          <w:rPr>
            <w:lang w:val="en-GB"/>
          </w:rPr>
          <w:fldChar w:fldCharType="end"/>
        </w:r>
        <w:r w:rsidR="00AD6986">
          <w:rPr>
            <w:lang w:val="en-GB"/>
          </w:rPr>
          <w:t>: “</w:t>
        </w:r>
      </w:ins>
      <w:del w:id="1212" w:author="author">
        <w:r w:rsidR="005D6D1D" w:rsidRPr="00B17340" w:rsidDel="00AD6986">
          <w:rPr>
            <w:lang w:val="en-GB"/>
          </w:rPr>
          <w:delText xml:space="preserve"> on </w:delText>
        </w:r>
        <w:r w:rsidR="00C55113" w:rsidRPr="00B17340" w:rsidDel="00AD6986">
          <w:rPr>
            <w:lang w:val="en-GB"/>
          </w:rPr>
          <w:delText>t</w:delText>
        </w:r>
      </w:del>
      <w:ins w:id="1213" w:author="author">
        <w:r w:rsidR="00AD6986">
          <w:rPr>
            <w:lang w:val="en-GB"/>
          </w:rPr>
          <w:t>T</w:t>
        </w:r>
      </w:ins>
      <w:r w:rsidR="00C55113" w:rsidRPr="00B17340">
        <w:rPr>
          <w:lang w:val="en-GB"/>
        </w:rPr>
        <w:t xml:space="preserve">he </w:t>
      </w:r>
      <w:r w:rsidR="00C55113" w:rsidRPr="00B17340">
        <w:rPr>
          <w:lang w:val="en-GB" w:eastAsia="de-DE"/>
        </w:rPr>
        <w:t>h</w:t>
      </w:r>
      <w:r w:rsidR="005D6D1D" w:rsidRPr="00B17340">
        <w:rPr>
          <w:lang w:val="en-GB" w:eastAsia="de-DE"/>
        </w:rPr>
        <w:t xml:space="preserve">armonised </w:t>
      </w:r>
      <w:r w:rsidR="00EF5B5E" w:rsidRPr="00B17340">
        <w:rPr>
          <w:lang w:val="en-GB" w:eastAsia="de-DE"/>
        </w:rPr>
        <w:t xml:space="preserve">technical </w:t>
      </w:r>
      <w:r w:rsidR="005D6D1D" w:rsidRPr="00B17340">
        <w:rPr>
          <w:lang w:val="en-GB" w:eastAsia="de-DE"/>
        </w:rPr>
        <w:t>conditions for mobile/fixed communications networks (MFCN) in the band 694-790 MHz including a paired frequency arrangement (Frequency Division Duplex 2x30 MHz) and an optional unpaired frequency arrangement (Supplemental Downlink)</w:t>
      </w:r>
      <w:bookmarkEnd w:id="1209"/>
      <w:ins w:id="1214" w:author="author">
        <w:r w:rsidR="00AD6986">
          <w:rPr>
            <w:lang w:val="en-GB" w:eastAsia="de-DE"/>
          </w:rPr>
          <w:t xml:space="preserve">”, approved </w:t>
        </w:r>
        <w:r w:rsidR="00AD6986" w:rsidRPr="00AD6986">
          <w:rPr>
            <w:lang w:val="en-GB" w:eastAsia="de-DE"/>
          </w:rPr>
          <w:t>March 2015</w:t>
        </w:r>
      </w:ins>
    </w:p>
    <w:bookmarkStart w:id="1215" w:name="_Ref452449101"/>
    <w:p w14:paraId="216292D3" w14:textId="015517FE" w:rsidR="00C40A45" w:rsidRPr="00B17340" w:rsidRDefault="00AF4544">
      <w:pPr>
        <w:pStyle w:val="reference"/>
        <w:spacing w:before="60" w:after="60"/>
        <w:rPr>
          <w:lang w:val="en-GB"/>
        </w:rPr>
        <w:pPrChange w:id="1216" w:author="author">
          <w:pPr>
            <w:pStyle w:val="reference"/>
          </w:pPr>
        </w:pPrChange>
      </w:pPr>
      <w:ins w:id="1217" w:author="author">
        <w:r>
          <w:rPr>
            <w:lang w:val="en-GB"/>
          </w:rPr>
          <w:fldChar w:fldCharType="begin"/>
        </w:r>
        <w:r>
          <w:rPr>
            <w:lang w:val="en-GB"/>
          </w:rPr>
          <w:instrText>HYPERLINK "https://docdb.cept.org/document/515"</w:instrText>
        </w:r>
        <w:r>
          <w:rPr>
            <w:lang w:val="en-GB"/>
          </w:rPr>
        </w:r>
        <w:r>
          <w:rPr>
            <w:lang w:val="en-GB"/>
          </w:rPr>
          <w:fldChar w:fldCharType="separate"/>
        </w:r>
        <w:r w:rsidR="00C40A45" w:rsidRPr="00AF4544">
          <w:rPr>
            <w:rStyle w:val="Hyperlink"/>
            <w:lang w:val="en-GB"/>
          </w:rPr>
          <w:t>ECC Recommendation (15)01</w:t>
        </w:r>
        <w:r>
          <w:rPr>
            <w:lang w:val="en-GB"/>
          </w:rPr>
          <w:fldChar w:fldCharType="end"/>
        </w:r>
        <w:r>
          <w:rPr>
            <w:lang w:val="en-GB"/>
          </w:rPr>
          <w:t>: “</w:t>
        </w:r>
        <w:r w:rsidRPr="00AF4544">
          <w:rPr>
            <w:lang w:val="en-GB"/>
          </w:rPr>
          <w:t>Cross-border coordination for Mobile/Fixed Communications Networks (MFCN) in the frequency bands: 694-790 MHz, 1427-1518 MHz and 3400-3800 MHz</w:t>
        </w:r>
        <w:r w:rsidR="00810EF9">
          <w:rPr>
            <w:lang w:val="en-GB"/>
          </w:rPr>
          <w:t>”</w:t>
        </w:r>
      </w:ins>
      <w:del w:id="1218" w:author="author">
        <w:r w:rsidR="00C40A45" w:rsidRPr="00B17340" w:rsidDel="00AF4544">
          <w:rPr>
            <w:lang w:val="en-GB"/>
          </w:rPr>
          <w:delText xml:space="preserve"> on cross-border coordination for mobile / fixed communications networks (MFCN) in the frequency bands 694-790 MHz, 1452-1492 MHz, 3400-3600 MHz and 3600-3800 MHz</w:delText>
        </w:r>
      </w:del>
      <w:bookmarkEnd w:id="1215"/>
      <w:ins w:id="1219" w:author="author">
        <w:r w:rsidR="00810EF9">
          <w:rPr>
            <w:lang w:val="en-GB"/>
          </w:rPr>
          <w:t xml:space="preserve">, approved </w:t>
        </w:r>
        <w:r w:rsidR="00810EF9" w:rsidRPr="00810EF9">
          <w:rPr>
            <w:lang w:val="en-GB"/>
          </w:rPr>
          <w:t>February 2015</w:t>
        </w:r>
        <w:r w:rsidR="00810EF9">
          <w:rPr>
            <w:lang w:val="en-GB"/>
          </w:rPr>
          <w:t xml:space="preserve">, </w:t>
        </w:r>
        <w:r w:rsidR="009243A0" w:rsidRPr="009243A0">
          <w:rPr>
            <w:lang w:val="en-GB"/>
          </w:rPr>
          <w:t>latest amended June 2022</w:t>
        </w:r>
      </w:ins>
    </w:p>
    <w:p w14:paraId="5DA77035" w14:textId="7216819A" w:rsidR="009235E8" w:rsidRPr="00B17340" w:rsidRDefault="009235E8">
      <w:pPr>
        <w:pStyle w:val="reference"/>
        <w:spacing w:before="60" w:after="60"/>
        <w:rPr>
          <w:lang w:val="en-GB"/>
        </w:rPr>
        <w:pPrChange w:id="1220" w:author="author">
          <w:pPr>
            <w:pStyle w:val="reference"/>
          </w:pPr>
        </w:pPrChange>
      </w:pPr>
      <w:bookmarkStart w:id="1221" w:name="_Ref464481718"/>
      <w:del w:id="1222" w:author="author">
        <w:r w:rsidRPr="00B17340" w:rsidDel="00C37EFA">
          <w:rPr>
            <w:lang w:val="en-GB"/>
          </w:rPr>
          <w:delText xml:space="preserve">CEPT </w:delText>
        </w:r>
      </w:del>
      <w:ins w:id="1223" w:author="author">
        <w:r w:rsidR="00C37EFA">
          <w:rPr>
            <w:lang w:val="en-GB"/>
          </w:rPr>
          <w:fldChar w:fldCharType="begin"/>
        </w:r>
        <w:r w:rsidR="00C37EFA">
          <w:rPr>
            <w:lang w:val="en-GB"/>
          </w:rPr>
          <w:instrText>HYPERLINK "https://docdb.cept.org/document/909"</w:instrText>
        </w:r>
        <w:r w:rsidR="00C37EFA">
          <w:rPr>
            <w:lang w:val="en-GB"/>
          </w:rPr>
        </w:r>
        <w:r w:rsidR="00C37EFA">
          <w:rPr>
            <w:lang w:val="en-GB"/>
          </w:rPr>
          <w:fldChar w:fldCharType="separate"/>
        </w:r>
        <w:r w:rsidRPr="00C37EFA">
          <w:rPr>
            <w:rStyle w:val="Hyperlink"/>
            <w:lang w:val="en-GB"/>
          </w:rPr>
          <w:t>Recommendation T/R 25-08</w:t>
        </w:r>
        <w:r w:rsidR="00C37EFA">
          <w:rPr>
            <w:lang w:val="en-GB"/>
          </w:rPr>
          <w:fldChar w:fldCharType="end"/>
        </w:r>
      </w:ins>
      <w:r w:rsidRPr="00B17340">
        <w:rPr>
          <w:lang w:val="en-GB"/>
        </w:rPr>
        <w:t xml:space="preserve">: </w:t>
      </w:r>
      <w:ins w:id="1224" w:author="author">
        <w:r w:rsidR="00C37EFA">
          <w:rPr>
            <w:lang w:val="en-GB"/>
          </w:rPr>
          <w:t>“</w:t>
        </w:r>
      </w:ins>
      <w:r w:rsidRPr="00B17340">
        <w:rPr>
          <w:lang w:val="en-GB"/>
        </w:rPr>
        <w:t>Planning criteria and coordination of frequencies for land mobile systems in the range 29.7-470 MHz</w:t>
      </w:r>
      <w:bookmarkEnd w:id="1221"/>
      <w:ins w:id="1225" w:author="author">
        <w:r w:rsidR="00C37EFA">
          <w:rPr>
            <w:lang w:val="en-GB"/>
          </w:rPr>
          <w:t xml:space="preserve">”, approved </w:t>
        </w:r>
        <w:r w:rsidR="00F11EBA" w:rsidRPr="00F11EBA">
          <w:t>January 1990</w:t>
        </w:r>
        <w:r w:rsidR="00F11EBA">
          <w:t xml:space="preserve">, </w:t>
        </w:r>
        <w:r w:rsidR="00F11EBA" w:rsidRPr="00F11EBA">
          <w:t>latest amended June 2025</w:t>
        </w:r>
      </w:ins>
    </w:p>
    <w:p w14:paraId="7B888CFF" w14:textId="5BBC531D" w:rsidR="003B12E9" w:rsidRPr="00B17340" w:rsidRDefault="003B12E9">
      <w:pPr>
        <w:pStyle w:val="reference"/>
        <w:spacing w:before="60" w:after="60"/>
        <w:rPr>
          <w:lang w:val="en-GB"/>
        </w:rPr>
        <w:pPrChange w:id="1226" w:author="author">
          <w:pPr>
            <w:pStyle w:val="reference"/>
          </w:pPr>
        </w:pPrChange>
      </w:pPr>
      <w:bookmarkStart w:id="1227" w:name="_Ref377656915"/>
      <w:r w:rsidRPr="00B17340">
        <w:rPr>
          <w:lang w:val="en-GB"/>
        </w:rPr>
        <w:t xml:space="preserve">Recommendation ITU-R P.452: </w:t>
      </w:r>
      <w:bookmarkEnd w:id="1227"/>
      <w:ins w:id="1228" w:author="author">
        <w:r w:rsidR="00F11EBA">
          <w:rPr>
            <w:lang w:val="en-GB"/>
          </w:rPr>
          <w:t>“</w:t>
        </w:r>
      </w:ins>
      <w:r w:rsidRPr="00B17340">
        <w:rPr>
          <w:lang w:val="en-GB"/>
        </w:rPr>
        <w:t>Prediction procedure for the evaluation of interference between stations on the surface of the Earth at frequencies above about 0.1 GHz</w:t>
      </w:r>
      <w:ins w:id="1229" w:author="author">
        <w:r w:rsidR="00F11EBA">
          <w:rPr>
            <w:lang w:val="en-GB"/>
          </w:rPr>
          <w:t>”</w:t>
        </w:r>
      </w:ins>
    </w:p>
    <w:p w14:paraId="40961A7B" w14:textId="4A5904B1" w:rsidR="003B12E9" w:rsidRPr="00B17340" w:rsidRDefault="003B12E9">
      <w:pPr>
        <w:pStyle w:val="reference"/>
        <w:spacing w:before="60" w:after="60"/>
        <w:rPr>
          <w:lang w:val="en-GB"/>
        </w:rPr>
        <w:pPrChange w:id="1230" w:author="author">
          <w:pPr>
            <w:pStyle w:val="reference"/>
          </w:pPr>
        </w:pPrChange>
      </w:pPr>
      <w:bookmarkStart w:id="1231" w:name="_Ref377657014"/>
      <w:r w:rsidRPr="00B17340">
        <w:rPr>
          <w:lang w:val="en-GB"/>
        </w:rPr>
        <w:t xml:space="preserve">Recommendation ITU-R P.1546: </w:t>
      </w:r>
      <w:bookmarkEnd w:id="1231"/>
      <w:ins w:id="1232" w:author="author">
        <w:r w:rsidR="0036546E">
          <w:rPr>
            <w:lang w:val="en-GB"/>
          </w:rPr>
          <w:t>“</w:t>
        </w:r>
      </w:ins>
      <w:r w:rsidRPr="00B17340">
        <w:rPr>
          <w:lang w:val="en-GB"/>
        </w:rPr>
        <w:t xml:space="preserve">Method for point-to-area predictions for terrestrial services in the frequency range 30 MHz to </w:t>
      </w:r>
      <w:del w:id="1233" w:author="author">
        <w:r w:rsidRPr="00B17340" w:rsidDel="00116FF9">
          <w:rPr>
            <w:lang w:val="en-GB"/>
          </w:rPr>
          <w:delText xml:space="preserve">3 </w:delText>
        </w:r>
      </w:del>
      <w:ins w:id="1234" w:author="author">
        <w:r w:rsidR="00116FF9" w:rsidRPr="00B17340">
          <w:rPr>
            <w:lang w:val="en-GB"/>
          </w:rPr>
          <w:t xml:space="preserve">4 </w:t>
        </w:r>
      </w:ins>
      <w:r w:rsidRPr="00B17340">
        <w:rPr>
          <w:lang w:val="en-GB"/>
        </w:rPr>
        <w:t>000 MHz</w:t>
      </w:r>
      <w:ins w:id="1235" w:author="author">
        <w:r w:rsidR="0036546E">
          <w:rPr>
            <w:lang w:val="en-GB"/>
          </w:rPr>
          <w:t>”</w:t>
        </w:r>
      </w:ins>
    </w:p>
    <w:p w14:paraId="5982C6A9" w14:textId="45112DF3" w:rsidR="003B12E9" w:rsidRPr="00976E9C" w:rsidRDefault="003B12E9" w:rsidP="00C31FB9">
      <w:pPr>
        <w:pStyle w:val="ECCReference"/>
        <w:numPr>
          <w:ilvl w:val="0"/>
          <w:numId w:val="3"/>
        </w:numPr>
        <w:tabs>
          <w:tab w:val="clear" w:pos="397"/>
          <w:tab w:val="left" w:pos="426"/>
        </w:tabs>
        <w:spacing w:before="60" w:after="60"/>
        <w:ind w:left="425" w:hanging="425"/>
        <w:jc w:val="left"/>
      </w:pPr>
      <w:bookmarkStart w:id="1236" w:name="_Ref377657333"/>
      <w:bookmarkStart w:id="1237" w:name="_Ref387846373"/>
      <w:bookmarkStart w:id="1238" w:name="_Ref377657255"/>
      <w:r w:rsidRPr="00976E9C">
        <w:t xml:space="preserve">HCM Agreement: </w:t>
      </w:r>
      <w:bookmarkEnd w:id="1236"/>
      <w:del w:id="1239" w:author="author">
        <w:r w:rsidRPr="00401A4F" w:rsidDel="008A3E1B">
          <w:fldChar w:fldCharType="begin"/>
        </w:r>
        <w:r w:rsidRPr="00401A4F" w:rsidDel="008A3E1B">
          <w:delInstrText xml:space="preserve"> HYPERLINK "http://www.hcm-agreement.eu/" </w:delInstrText>
        </w:r>
        <w:r w:rsidRPr="00401A4F" w:rsidDel="008A3E1B">
          <w:fldChar w:fldCharType="separate"/>
        </w:r>
        <w:r w:rsidRPr="00401A4F" w:rsidDel="008A3E1B">
          <w:rPr>
            <w:rStyle w:val="Hyperlink"/>
          </w:rPr>
          <w:delText>http://www.hcm-agreement.eu/</w:delText>
        </w:r>
        <w:r w:rsidRPr="00401A4F" w:rsidDel="008A3E1B">
          <w:fldChar w:fldCharType="end"/>
        </w:r>
        <w:bookmarkEnd w:id="1237"/>
        <w:r w:rsidRPr="00401A4F" w:rsidDel="008A3E1B">
          <w:delText xml:space="preserve"> </w:delText>
        </w:r>
      </w:del>
      <w:ins w:id="1240" w:author="author">
        <w:r w:rsidR="008A3E1B">
          <w:fldChar w:fldCharType="begin"/>
        </w:r>
        <w:r w:rsidR="008A3E1B">
          <w:instrText>HYPERLINK "https://hcm.bundesnetzagentur.de/http/englisch/verwaltung/index_europakarte.htm"</w:instrText>
        </w:r>
        <w:r w:rsidR="008A3E1B">
          <w:fldChar w:fldCharType="separate"/>
        </w:r>
        <w:r w:rsidR="008A3E1B" w:rsidRPr="00C01728">
          <w:rPr>
            <w:rStyle w:val="Hyperlink"/>
          </w:rPr>
          <w:t>https://hcm.bundesnetzagentur.de/http/englisch/verwaltung/index_europakarte.htm</w:t>
        </w:r>
        <w:r w:rsidR="008A3E1B">
          <w:fldChar w:fldCharType="end"/>
        </w:r>
      </w:ins>
    </w:p>
    <w:p w14:paraId="090C2368" w14:textId="53E218E2" w:rsidR="003B12E9" w:rsidRPr="00B17340" w:rsidRDefault="003B12E9" w:rsidP="00C31FB9">
      <w:pPr>
        <w:pStyle w:val="reference"/>
        <w:spacing w:before="60" w:after="60"/>
        <w:rPr>
          <w:lang w:val="en-GB"/>
        </w:rPr>
      </w:pPr>
      <w:bookmarkStart w:id="1241" w:name="_Ref377657365"/>
      <w:r w:rsidRPr="00B17340">
        <w:rPr>
          <w:lang w:val="en-GB"/>
        </w:rPr>
        <w:t xml:space="preserve">Recommendation ITU-R P.1812: </w:t>
      </w:r>
      <w:bookmarkEnd w:id="1238"/>
      <w:bookmarkEnd w:id="1241"/>
      <w:ins w:id="1242" w:author="author">
        <w:r w:rsidR="0036546E">
          <w:rPr>
            <w:lang w:val="en-GB"/>
          </w:rPr>
          <w:t>“</w:t>
        </w:r>
      </w:ins>
      <w:r w:rsidRPr="00B17340">
        <w:rPr>
          <w:lang w:val="en-GB"/>
        </w:rPr>
        <w:t>A path-specific propagation prediction method for point-to-area terrestrial services in the VHF and UHF bands</w:t>
      </w:r>
      <w:ins w:id="1243" w:author="author">
        <w:r w:rsidR="0036546E">
          <w:rPr>
            <w:lang w:val="en-GB"/>
          </w:rPr>
          <w:t>”</w:t>
        </w:r>
      </w:ins>
    </w:p>
    <w:p w14:paraId="31B6F060" w14:textId="5D27BEE6" w:rsidR="003B12E9" w:rsidRPr="00B17340" w:rsidRDefault="003B12E9" w:rsidP="00C31FB9">
      <w:pPr>
        <w:pStyle w:val="reference"/>
        <w:spacing w:before="60" w:after="60"/>
        <w:rPr>
          <w:lang w:val="en-GB"/>
        </w:rPr>
      </w:pPr>
      <w:bookmarkStart w:id="1244" w:name="_Ref377657410"/>
      <w:r w:rsidRPr="00B17340">
        <w:rPr>
          <w:lang w:val="en-GB"/>
        </w:rPr>
        <w:t xml:space="preserve">Recommendation ITU-R P.1406: </w:t>
      </w:r>
      <w:bookmarkEnd w:id="1244"/>
      <w:ins w:id="1245" w:author="author">
        <w:r w:rsidR="0036546E">
          <w:rPr>
            <w:lang w:val="en-GB"/>
          </w:rPr>
          <w:t>“</w:t>
        </w:r>
      </w:ins>
      <w:r w:rsidRPr="00B17340">
        <w:rPr>
          <w:lang w:val="en-GB"/>
        </w:rPr>
        <w:t>Propagation effects relating to terrestrial land mobile and broadcasting services in the VHF and UHF bands</w:t>
      </w:r>
      <w:ins w:id="1246" w:author="author">
        <w:r w:rsidR="0036546E">
          <w:rPr>
            <w:lang w:val="en-GB"/>
          </w:rPr>
          <w:t>”</w:t>
        </w:r>
      </w:ins>
    </w:p>
    <w:p w14:paraId="52305111" w14:textId="46E9B7BB" w:rsidR="003B12E9" w:rsidRPr="00B17340" w:rsidRDefault="003B12E9" w:rsidP="00C31FB9">
      <w:pPr>
        <w:pStyle w:val="reference"/>
        <w:spacing w:before="60" w:after="60"/>
        <w:rPr>
          <w:lang w:val="en-GB"/>
        </w:rPr>
      </w:pPr>
      <w:bookmarkStart w:id="1247" w:name="_Ref387845286"/>
      <w:r w:rsidRPr="00B17340">
        <w:rPr>
          <w:lang w:val="en-GB"/>
        </w:rPr>
        <w:t xml:space="preserve">Resolution 906 (WRC-12): </w:t>
      </w:r>
      <w:ins w:id="1248" w:author="author">
        <w:r w:rsidR="0036546E">
          <w:rPr>
            <w:lang w:val="en-GB"/>
          </w:rPr>
          <w:t>“</w:t>
        </w:r>
      </w:ins>
      <w:r w:rsidRPr="00B17340">
        <w:rPr>
          <w:szCs w:val="20"/>
          <w:lang w:val="en-GB"/>
        </w:rPr>
        <w:t>Electronic submission of notice forms for terrestrial services to the Radiocommunication Bureau and exchange of data between administrations</w:t>
      </w:r>
      <w:bookmarkEnd w:id="1247"/>
      <w:ins w:id="1249" w:author="author">
        <w:r w:rsidR="0036546E">
          <w:rPr>
            <w:szCs w:val="20"/>
            <w:lang w:val="en-GB"/>
          </w:rPr>
          <w:t>”</w:t>
        </w:r>
      </w:ins>
    </w:p>
    <w:p w14:paraId="22A2C9E0" w14:textId="4555186E" w:rsidR="0033739B" w:rsidRPr="00B17340" w:rsidRDefault="005721F0" w:rsidP="00C31FB9">
      <w:pPr>
        <w:pStyle w:val="reference"/>
        <w:spacing w:before="60" w:after="60"/>
        <w:rPr>
          <w:ins w:id="1250" w:author="author"/>
          <w:lang w:val="en-GB"/>
        </w:rPr>
      </w:pPr>
      <w:bookmarkStart w:id="1251" w:name="_Ref377657868"/>
      <w:r w:rsidRPr="00B17340">
        <w:rPr>
          <w:lang w:val="en-GB"/>
        </w:rPr>
        <w:t>ETSI TS 136 2</w:t>
      </w:r>
      <w:r w:rsidR="00343DBA" w:rsidRPr="00B17340">
        <w:rPr>
          <w:lang w:val="en-GB"/>
        </w:rPr>
        <w:t>1</w:t>
      </w:r>
      <w:r w:rsidRPr="00B17340">
        <w:rPr>
          <w:lang w:val="en-GB"/>
        </w:rPr>
        <w:t>1</w:t>
      </w:r>
      <w:r w:rsidR="003B12E9" w:rsidRPr="00B17340">
        <w:rPr>
          <w:lang w:val="en-GB"/>
        </w:rPr>
        <w:t xml:space="preserve">: </w:t>
      </w:r>
      <w:bookmarkEnd w:id="1251"/>
      <w:ins w:id="1252" w:author="author">
        <w:r w:rsidR="0036546E">
          <w:rPr>
            <w:lang w:val="en-GB"/>
          </w:rPr>
          <w:t>“</w:t>
        </w:r>
      </w:ins>
      <w:r w:rsidRPr="00B17340">
        <w:rPr>
          <w:lang w:val="en-GB"/>
        </w:rPr>
        <w:t>LTE; Evolved Universal Terrestrial Radio Access (E-UTRA); Physical channels and modulation</w:t>
      </w:r>
      <w:ins w:id="1253" w:author="author">
        <w:r w:rsidR="0036546E">
          <w:rPr>
            <w:lang w:val="en-GB"/>
          </w:rPr>
          <w:t>”</w:t>
        </w:r>
      </w:ins>
    </w:p>
    <w:p w14:paraId="795BD15C" w14:textId="3847E159" w:rsidR="0047069C" w:rsidRPr="00B17340" w:rsidRDefault="0047069C" w:rsidP="00C31FB9">
      <w:pPr>
        <w:pStyle w:val="reference"/>
        <w:spacing w:before="60" w:after="60"/>
        <w:rPr>
          <w:lang w:val="en-GB"/>
        </w:rPr>
      </w:pPr>
      <w:bookmarkStart w:id="1254" w:name="_Ref230788972"/>
      <w:ins w:id="1255" w:author="author">
        <w:r w:rsidRPr="00B17340">
          <w:rPr>
            <w:lang w:val="en-GB"/>
          </w:rPr>
          <w:t>ETSI TS 138 211</w:t>
        </w:r>
        <w:r w:rsidR="008C5AAF" w:rsidRPr="00B17340">
          <w:rPr>
            <w:lang w:val="en-GB"/>
          </w:rPr>
          <w:t xml:space="preserve">: </w:t>
        </w:r>
      </w:ins>
      <w:r w:rsidR="0036546E">
        <w:rPr>
          <w:lang w:val="en-GB"/>
        </w:rPr>
        <w:t>“</w:t>
      </w:r>
      <w:ins w:id="1256" w:author="author">
        <w:r w:rsidR="008C5AAF" w:rsidRPr="00B17340">
          <w:rPr>
            <w:lang w:val="en-GB"/>
          </w:rPr>
          <w:t>5G;</w:t>
        </w:r>
        <w:r w:rsidRPr="00B17340">
          <w:rPr>
            <w:lang w:val="en-GB"/>
          </w:rPr>
          <w:t xml:space="preserve"> NR</w:t>
        </w:r>
        <w:r w:rsidR="008C5AAF" w:rsidRPr="00B17340">
          <w:rPr>
            <w:lang w:val="en-GB"/>
          </w:rPr>
          <w:t xml:space="preserve">; </w:t>
        </w:r>
        <w:r w:rsidR="008C5AAF" w:rsidRPr="00B17340">
          <w:t>Physical channels and modulation</w:t>
        </w:r>
      </w:ins>
      <w:bookmarkEnd w:id="1254"/>
      <w:r w:rsidR="0036546E">
        <w:t>”</w:t>
      </w:r>
    </w:p>
    <w:sectPr w:rsidR="0047069C" w:rsidRPr="00B17340" w:rsidSect="001D0F31">
      <w:headerReference w:type="even" r:id="rId16"/>
      <w:headerReference w:type="default" r:id="rId17"/>
      <w:footerReference w:type="default" r:id="rId18"/>
      <w:headerReference w:type="first" r:id="rId19"/>
      <w:pgSz w:w="11907" w:h="16840" w:code="9"/>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BEFF" w14:textId="77777777" w:rsidR="00554342" w:rsidRDefault="00554342" w:rsidP="003B12E9">
      <w:r>
        <w:separator/>
      </w:r>
    </w:p>
  </w:endnote>
  <w:endnote w:type="continuationSeparator" w:id="0">
    <w:p w14:paraId="04F39B81" w14:textId="77777777" w:rsidR="00554342" w:rsidRDefault="00554342" w:rsidP="003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D7E7" w14:textId="77777777" w:rsidR="003B12E9" w:rsidRDefault="003B12E9">
    <w:pPr>
      <w:pStyle w:val="Footer"/>
    </w:pPr>
    <w:r w:rsidRPr="00E1074F">
      <w:rPr>
        <w:sz w:val="18"/>
        <w:szCs w:val="18"/>
        <w:lang w:val="da-DK"/>
      </w:rPr>
      <w:t>Edition</w:t>
    </w:r>
    <w:r>
      <w:rPr>
        <w:sz w:val="18"/>
        <w:szCs w:val="18"/>
        <w:lang w:val="da-DK"/>
      </w:rPr>
      <w:t xml:space="preserve"> </w:t>
    </w:r>
    <w:r w:rsidR="00875DEA">
      <w:rPr>
        <w:sz w:val="18"/>
        <w:szCs w:val="18"/>
        <w:lang w:val="da-DK"/>
      </w:rPr>
      <w:t>17.10.2016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21EF" w14:textId="77777777" w:rsidR="003B12E9" w:rsidRPr="007133DE" w:rsidRDefault="007133DE" w:rsidP="007133DE">
    <w:pPr>
      <w:pStyle w:val="Footer"/>
    </w:pPr>
    <w:r w:rsidRPr="007133DE">
      <w:rPr>
        <w:sz w:val="18"/>
        <w:szCs w:val="18"/>
        <w:lang w:val="da-DK"/>
      </w:rPr>
      <w:t>Edition 13.02.15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64ED" w14:textId="77777777" w:rsidR="003B12E9" w:rsidRPr="00822AE0" w:rsidRDefault="003B12E9">
    <w:pPr>
      <w:pStyle w:val="Footer"/>
      <w:rPr>
        <w:sz w:val="18"/>
        <w:szCs w:val="18"/>
        <w:lang w:val="da-DK"/>
      </w:rPr>
    </w:pPr>
    <w:r w:rsidRPr="007133DE">
      <w:rPr>
        <w:sz w:val="18"/>
        <w:szCs w:val="18"/>
        <w:lang w:val="da-DK"/>
      </w:rPr>
      <w:t xml:space="preserve">Edition </w:t>
    </w:r>
    <w:r w:rsidR="00875DEA">
      <w:rPr>
        <w:sz w:val="18"/>
        <w:szCs w:val="18"/>
        <w:lang w:val="da-DK"/>
      </w:rPr>
      <w:t>17.10.2016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85AC" w14:textId="77777777" w:rsidR="007133DE" w:rsidRPr="007133DE" w:rsidRDefault="007133DE" w:rsidP="007133DE">
    <w:pPr>
      <w:pStyle w:val="Footer"/>
    </w:pPr>
    <w:r w:rsidRPr="007133DE">
      <w:rPr>
        <w:sz w:val="18"/>
        <w:szCs w:val="18"/>
        <w:lang w:val="da-DK"/>
      </w:rPr>
      <w:t xml:space="preserve">Edition </w:t>
    </w:r>
    <w:r w:rsidR="00875DEA">
      <w:rPr>
        <w:sz w:val="18"/>
        <w:szCs w:val="18"/>
        <w:lang w:val="da-DK"/>
      </w:rPr>
      <w:t>17.10.2016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59F3" w14:textId="77777777" w:rsidR="00554342" w:rsidRDefault="00554342" w:rsidP="003B12E9">
      <w:r>
        <w:separator/>
      </w:r>
    </w:p>
  </w:footnote>
  <w:footnote w:type="continuationSeparator" w:id="0">
    <w:p w14:paraId="3DBBEAB0" w14:textId="77777777" w:rsidR="00554342" w:rsidRDefault="00554342" w:rsidP="003B12E9">
      <w:r>
        <w:continuationSeparator/>
      </w:r>
    </w:p>
  </w:footnote>
  <w:footnote w:id="1">
    <w:p w14:paraId="343E682A" w14:textId="2AA9C5F9" w:rsidR="008C5AAF" w:rsidRPr="00FE2BE4" w:rsidRDefault="008C5AAF">
      <w:pPr>
        <w:pStyle w:val="FootnoteText"/>
        <w:rPr>
          <w:sz w:val="16"/>
          <w:szCs w:val="16"/>
        </w:rPr>
      </w:pPr>
      <w:ins w:id="58" w:author="author">
        <w:r w:rsidRPr="00FE2BE4">
          <w:rPr>
            <w:rStyle w:val="FootnoteReference"/>
            <w:sz w:val="16"/>
            <w:szCs w:val="16"/>
          </w:rPr>
          <w:footnoteRef/>
        </w:r>
        <w:r w:rsidRPr="00FE2BE4">
          <w:rPr>
            <w:sz w:val="16"/>
            <w:szCs w:val="16"/>
          </w:rPr>
          <w:t xml:space="preserve"> </w:t>
        </w:r>
        <w:r w:rsidRPr="00FE2BE4">
          <w:rPr>
            <w:sz w:val="16"/>
            <w:szCs w:val="16"/>
            <w:lang w:val="en-GB"/>
          </w:rPr>
          <w:t>Synchronisation signal means Synchronisation Signal Block (SSB) for 5G NR and Primary/Secondary Synchronisation Signal (PSS/SSS) for LTE</w:t>
        </w:r>
        <w:r w:rsidRPr="00FE2BE4">
          <w:rPr>
            <w:sz w:val="16"/>
            <w:szCs w:val="16"/>
          </w:rPr>
          <w:t>.</w:t>
        </w:r>
      </w:ins>
    </w:p>
  </w:footnote>
  <w:footnote w:id="2">
    <w:p w14:paraId="7D76556C" w14:textId="77777777" w:rsidR="003B12E9" w:rsidRPr="00681E92" w:rsidRDefault="003B12E9" w:rsidP="003B12E9">
      <w:pPr>
        <w:pStyle w:val="ECCFootnote"/>
      </w:pPr>
      <w:r>
        <w:rPr>
          <w:rStyle w:val="FootnoteReference"/>
        </w:rPr>
        <w:footnoteRef/>
      </w:r>
      <w:r w:rsidRPr="00681E92">
        <w:t>e.g. as used by members of the HCM-Agreemen</w:t>
      </w:r>
      <w:r>
        <w:t xml:space="preserve">t </w:t>
      </w:r>
      <w:r>
        <w:fldChar w:fldCharType="begin"/>
      </w:r>
      <w:r>
        <w:instrText xml:space="preserve"> REF _Ref387846373 \r \h </w:instrText>
      </w:r>
      <w:r>
        <w:fldChar w:fldCharType="separate"/>
      </w:r>
      <w:r w:rsidR="00CA2323">
        <w:t>[6]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1685" w14:textId="2E4DC2CD" w:rsidR="003B12E9" w:rsidRPr="007C5F95" w:rsidRDefault="00000000">
    <w:pPr>
      <w:pStyle w:val="Header"/>
      <w:rPr>
        <w:b w:val="0"/>
        <w:lang w:val="da-DK"/>
      </w:rPr>
    </w:pPr>
    <w:r>
      <w:rPr>
        <w:noProof/>
      </w:rPr>
      <w:pict w14:anchorId="6BC98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76" o:spid="_x0000_s1026" type="#_x0000_t136" style="position:absolute;margin-left:0;margin-top:0;width:486.95pt;height:192.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B12E9" w:rsidRPr="007C5F95">
      <w:rPr>
        <w:b w:val="0"/>
        <w:lang w:val="da-DK"/>
      </w:rPr>
      <w:t>Draft ECC REPORT XXX</w:t>
    </w:r>
  </w:p>
  <w:p w14:paraId="20EFF5D0" w14:textId="77777777" w:rsidR="003B12E9" w:rsidRPr="007C5F95" w:rsidRDefault="003B12E9">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163AD7" w:rsidRPr="00163AD7">
      <w:rPr>
        <w:noProof/>
        <w:szCs w:val="16"/>
        <w:lang w:val="da-DK"/>
      </w:rPr>
      <w:t>14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9C9D" w14:textId="731635CD" w:rsidR="003B12E9" w:rsidRPr="007C5F95" w:rsidRDefault="00000000" w:rsidP="00F96CC7">
    <w:pPr>
      <w:pStyle w:val="Header"/>
      <w:jc w:val="right"/>
      <w:rPr>
        <w:b w:val="0"/>
        <w:lang w:val="da-DK"/>
      </w:rPr>
    </w:pPr>
    <w:r>
      <w:rPr>
        <w:noProof/>
      </w:rPr>
      <w:pict w14:anchorId="0351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77" o:spid="_x0000_s1027"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B12E9" w:rsidRPr="007C5F95">
      <w:rPr>
        <w:b w:val="0"/>
        <w:lang w:val="da-DK"/>
      </w:rPr>
      <w:t>Draft ECC REPORT XXX</w:t>
    </w:r>
  </w:p>
  <w:p w14:paraId="2081053C" w14:textId="77777777" w:rsidR="003B12E9" w:rsidRPr="007C5F95" w:rsidRDefault="003B12E9" w:rsidP="00F96CC7">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163AD7" w:rsidRPr="00163AD7">
      <w:rPr>
        <w:noProof/>
        <w:szCs w:val="16"/>
        <w:lang w:val="da-DK"/>
      </w:rPr>
      <w:t>14</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BA5D" w14:textId="5765370B" w:rsidR="003B12E9" w:rsidRDefault="00000000">
    <w:pPr>
      <w:pStyle w:val="Header"/>
    </w:pPr>
    <w:r>
      <w:rPr>
        <w:noProof/>
      </w:rPr>
      <w:pict w14:anchorId="712C9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75" o:spid="_x0000_s1025" type="#_x0000_t136" style="position:absolute;margin-left:0;margin-top:0;width:486.95pt;height:19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02042">
      <w:rPr>
        <w:noProof/>
        <w:lang w:val="da-DK" w:eastAsia="da-DK"/>
      </w:rPr>
      <w:drawing>
        <wp:anchor distT="0" distB="0" distL="114300" distR="114300" simplePos="0" relativeHeight="251658241" behindDoc="0" locked="0" layoutInCell="1" allowOverlap="1" wp14:anchorId="5A9B9418" wp14:editId="1D8D3CDB">
          <wp:simplePos x="0" y="0"/>
          <wp:positionH relativeFrom="page">
            <wp:posOffset>5717540</wp:posOffset>
          </wp:positionH>
          <wp:positionV relativeFrom="page">
            <wp:posOffset>648335</wp:posOffset>
          </wp:positionV>
          <wp:extent cx="1461770" cy="546100"/>
          <wp:effectExtent l="0" t="0" r="5080" b="6350"/>
          <wp:wrapNone/>
          <wp:docPr id="16"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042">
      <w:rPr>
        <w:noProof/>
        <w:lang w:val="da-DK" w:eastAsia="da-DK"/>
      </w:rPr>
      <w:drawing>
        <wp:anchor distT="0" distB="0" distL="114300" distR="114300" simplePos="0" relativeHeight="251658240" behindDoc="0" locked="0" layoutInCell="1" allowOverlap="1" wp14:anchorId="4E6452C2" wp14:editId="79C7B4F7">
          <wp:simplePos x="0" y="0"/>
          <wp:positionH relativeFrom="page">
            <wp:posOffset>572770</wp:posOffset>
          </wp:positionH>
          <wp:positionV relativeFrom="page">
            <wp:posOffset>457200</wp:posOffset>
          </wp:positionV>
          <wp:extent cx="889000" cy="889000"/>
          <wp:effectExtent l="0" t="0" r="6350" b="6350"/>
          <wp:wrapNone/>
          <wp:docPr id="1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B886" w14:textId="4A9FAD7B" w:rsidR="00F96CC7" w:rsidRPr="007C5F95" w:rsidRDefault="00000000">
    <w:pPr>
      <w:pStyle w:val="Header"/>
      <w:rPr>
        <w:szCs w:val="16"/>
        <w:lang w:val="da-DK"/>
      </w:rPr>
    </w:pPr>
    <w:r>
      <w:rPr>
        <w:noProof/>
      </w:rPr>
      <w:pict w14:anchorId="5216A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79" o:spid="_x0000_s1029" type="#_x0000_t136" style="position:absolute;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63761">
      <w:rPr>
        <w:lang w:val="da-DK"/>
      </w:rPr>
      <w:t xml:space="preserve">Draft </w:t>
    </w:r>
    <w:r w:rsidR="00863761">
      <w:rPr>
        <w:lang w:val="da-DK"/>
      </w:rPr>
      <w:t xml:space="preserve">revision of </w:t>
    </w:r>
    <w:r w:rsidR="00F96CC7">
      <w:rPr>
        <w:lang w:val="da-DK"/>
      </w:rPr>
      <w:t>ECC/REC/</w:t>
    </w:r>
    <w:r w:rsidR="00F96CC7" w:rsidRPr="007C5F95">
      <w:rPr>
        <w:lang w:val="da-DK"/>
      </w:rPr>
      <w:t>(</w:t>
    </w:r>
    <w:r w:rsidR="00F96CC7">
      <w:rPr>
        <w:lang w:val="da-DK"/>
      </w:rPr>
      <w:t>1</w:t>
    </w:r>
    <w:r w:rsidR="001D0F31">
      <w:rPr>
        <w:lang w:val="da-DK"/>
      </w:rPr>
      <w:t>6</w:t>
    </w:r>
    <w:r w:rsidR="00F96CC7" w:rsidRPr="007C5F95">
      <w:rPr>
        <w:lang w:val="da-DK"/>
      </w:rPr>
      <w:t>)</w:t>
    </w:r>
    <w:r w:rsidR="001D0F31">
      <w:rPr>
        <w:lang w:val="da-DK"/>
      </w:rPr>
      <w:t>03</w:t>
    </w:r>
    <w:r w:rsidR="00F96CC7">
      <w:rPr>
        <w:lang w:val="da-DK"/>
      </w:rPr>
      <w:t xml:space="preserve"> </w:t>
    </w:r>
    <w:r w:rsidR="00875DEA">
      <w:rPr>
        <w:lang w:val="da-DK"/>
      </w:rPr>
      <w:t xml:space="preserve">- </w:t>
    </w:r>
    <w:r w:rsidR="00F96CC7">
      <w:rPr>
        <w:szCs w:val="16"/>
        <w:lang w:val="da-DK"/>
      </w:rPr>
      <w:t xml:space="preserve">Page </w:t>
    </w:r>
    <w:r w:rsidR="00F96CC7">
      <w:fldChar w:fldCharType="begin"/>
    </w:r>
    <w:r w:rsidR="00F96CC7">
      <w:instrText xml:space="preserve"> PAGE  \* Arabic  \* MERGEFORMAT </w:instrText>
    </w:r>
    <w:r w:rsidR="00F96CC7">
      <w:fldChar w:fldCharType="separate"/>
    </w:r>
    <w:r w:rsidR="00C90DF4" w:rsidRPr="00C90DF4">
      <w:rPr>
        <w:noProof/>
        <w:szCs w:val="16"/>
        <w:lang w:val="da-DK"/>
      </w:rPr>
      <w:t>14</w:t>
    </w:r>
    <w:r w:rsidR="00F96CC7">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FEB0" w14:textId="69120CB7" w:rsidR="00F96CC7" w:rsidRPr="007C5F95" w:rsidRDefault="00863761" w:rsidP="00A45D66">
    <w:pPr>
      <w:pStyle w:val="Header"/>
      <w:jc w:val="right"/>
      <w:rPr>
        <w:szCs w:val="16"/>
        <w:lang w:val="da-DK"/>
      </w:rPr>
    </w:pPr>
    <w:r>
      <w:rPr>
        <w:lang w:val="da-DK"/>
      </w:rPr>
      <w:t>Draft revision of</w:t>
    </w:r>
    <w:r w:rsidR="00000000">
      <w:rPr>
        <w:noProof/>
      </w:rPr>
      <w:pict w14:anchorId="58BF4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80" o:spid="_x0000_s1030" type="#_x0000_t136" style="position:absolute;left:0;text-align:left;margin-left:0;margin-top:0;width:486.95pt;height:19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 </w:t>
    </w:r>
    <w:r w:rsidR="00F96CC7">
      <w:rPr>
        <w:lang w:val="da-DK"/>
      </w:rPr>
      <w:t>ECC/REC/</w:t>
    </w:r>
    <w:r w:rsidR="00F96CC7" w:rsidRPr="007C5F95">
      <w:rPr>
        <w:lang w:val="da-DK"/>
      </w:rPr>
      <w:t>(</w:t>
    </w:r>
    <w:r w:rsidR="00A45D66">
      <w:rPr>
        <w:lang w:val="da-DK"/>
      </w:rPr>
      <w:t>1</w:t>
    </w:r>
    <w:r w:rsidR="0051603A">
      <w:rPr>
        <w:lang w:val="da-DK"/>
      </w:rPr>
      <w:t>6</w:t>
    </w:r>
    <w:r w:rsidR="00F96CC7" w:rsidRPr="007C5F95">
      <w:rPr>
        <w:lang w:val="da-DK"/>
      </w:rPr>
      <w:t>)</w:t>
    </w:r>
    <w:r w:rsidR="00735A87">
      <w:rPr>
        <w:lang w:val="da-DK"/>
      </w:rPr>
      <w:t>03</w:t>
    </w:r>
    <w:r w:rsidR="00A45D66">
      <w:rPr>
        <w:lang w:val="da-DK"/>
      </w:rPr>
      <w:t xml:space="preserve"> -</w:t>
    </w:r>
    <w:r w:rsidR="00F96CC7">
      <w:rPr>
        <w:lang w:val="da-DK"/>
      </w:rPr>
      <w:t xml:space="preserve"> </w:t>
    </w:r>
    <w:r w:rsidR="00F96CC7">
      <w:rPr>
        <w:szCs w:val="16"/>
        <w:lang w:val="da-DK"/>
      </w:rPr>
      <w:t xml:space="preserve">Page </w:t>
    </w:r>
    <w:r w:rsidR="00F96CC7">
      <w:fldChar w:fldCharType="begin"/>
    </w:r>
    <w:r w:rsidR="00F96CC7">
      <w:instrText xml:space="preserve"> PAGE  \* Arabic  \* MERGEFORMAT </w:instrText>
    </w:r>
    <w:r w:rsidR="00F96CC7">
      <w:fldChar w:fldCharType="separate"/>
    </w:r>
    <w:r w:rsidR="00C90DF4" w:rsidRPr="00C90DF4">
      <w:rPr>
        <w:noProof/>
        <w:szCs w:val="16"/>
        <w:lang w:val="da-DK"/>
      </w:rPr>
      <w:t>13</w:t>
    </w:r>
    <w:r w:rsidR="00F96CC7">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5483" w14:textId="1AD8C370" w:rsidR="00F96CC7" w:rsidRPr="001223D0" w:rsidRDefault="00000000" w:rsidP="00F96CC7">
    <w:pPr>
      <w:pStyle w:val="Header"/>
      <w:rPr>
        <w:szCs w:val="16"/>
      </w:rPr>
    </w:pPr>
    <w:r>
      <w:rPr>
        <w:noProof/>
      </w:rPr>
      <w:pict w14:anchorId="09263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9378" o:spid="_x0000_s1028" type="#_x0000_t136" style="position:absolute;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B4A4764"/>
    <w:name w:val="WW8Num2"/>
    <w:lvl w:ilvl="0">
      <w:start w:val="1"/>
      <w:numFmt w:val="lowerLetter"/>
      <w:lvlText w:val="%1)"/>
      <w:lvlJc w:val="left"/>
      <w:pPr>
        <w:tabs>
          <w:tab w:val="num" w:pos="720"/>
        </w:tabs>
        <w:ind w:left="720" w:hanging="360"/>
      </w:pPr>
      <w:rPr>
        <w:rFonts w:cs="Times New Roman"/>
        <w:color w:val="C00000"/>
      </w:rPr>
    </w:lvl>
  </w:abstractNum>
  <w:abstractNum w:abstractNumId="1" w15:restartNumberingAfterBreak="0">
    <w:nsid w:val="009A3747"/>
    <w:multiLevelType w:val="hybridMultilevel"/>
    <w:tmpl w:val="B2946A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15468B"/>
    <w:multiLevelType w:val="hybridMultilevel"/>
    <w:tmpl w:val="6EA2C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12F4188"/>
    <w:multiLevelType w:val="multilevel"/>
    <w:tmpl w:val="08969BC2"/>
    <w:lvl w:ilvl="0">
      <w:start w:val="1"/>
      <w:numFmt w:val="decimal"/>
      <w:pStyle w:val="ECCAnnex-heading1"/>
      <w:suff w:val="space"/>
      <w:lvlText w:val="ANNEX %1:"/>
      <w:lvlJc w:val="left"/>
      <w:pPr>
        <w:ind w:left="993"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002"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B040346"/>
    <w:multiLevelType w:val="hybridMultilevel"/>
    <w:tmpl w:val="73E809E0"/>
    <w:lvl w:ilvl="0" w:tplc="C65085F2">
      <w:start w:val="1"/>
      <w:numFmt w:val="bullet"/>
      <w:lvlText w:val=""/>
      <w:lvlJc w:val="left"/>
      <w:pPr>
        <w:ind w:left="720" w:hanging="360"/>
      </w:pPr>
      <w:rPr>
        <w:rFonts w:ascii="Wingdings" w:hAnsi="Wingdings" w:hint="default"/>
        <w:color w:val="D2232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27E184A"/>
    <w:multiLevelType w:val="hybridMultilevel"/>
    <w:tmpl w:val="F51A9A3A"/>
    <w:lvl w:ilvl="0" w:tplc="C65085F2">
      <w:start w:val="1"/>
      <w:numFmt w:val="bullet"/>
      <w:lvlText w:val=""/>
      <w:lvlJc w:val="left"/>
      <w:pPr>
        <w:tabs>
          <w:tab w:val="num" w:pos="700"/>
        </w:tabs>
        <w:ind w:left="700" w:hanging="360"/>
      </w:pPr>
      <w:rPr>
        <w:rFonts w:ascii="Wingdings" w:hAnsi="Wingdings" w:hint="default"/>
        <w:color w:val="D2232A"/>
      </w:rPr>
    </w:lvl>
    <w:lvl w:ilvl="1" w:tplc="2722AF3A">
      <w:start w:val="1"/>
      <w:numFmt w:val="bullet"/>
      <w:lvlText w:val="o"/>
      <w:lvlJc w:val="left"/>
      <w:pPr>
        <w:tabs>
          <w:tab w:val="num" w:pos="1780"/>
        </w:tabs>
        <w:ind w:left="1780" w:hanging="360"/>
      </w:pPr>
      <w:rPr>
        <w:rFonts w:ascii="Courier New" w:hAnsi="Courier New" w:cs="Arial" w:hint="default"/>
      </w:rPr>
    </w:lvl>
    <w:lvl w:ilvl="2" w:tplc="DF3A6222" w:tentative="1">
      <w:start w:val="1"/>
      <w:numFmt w:val="bullet"/>
      <w:lvlText w:val=""/>
      <w:lvlJc w:val="left"/>
      <w:pPr>
        <w:tabs>
          <w:tab w:val="num" w:pos="2500"/>
        </w:tabs>
        <w:ind w:left="2500" w:hanging="360"/>
      </w:pPr>
      <w:rPr>
        <w:rFonts w:ascii="Wingdings" w:hAnsi="Wingdings" w:hint="default"/>
      </w:rPr>
    </w:lvl>
    <w:lvl w:ilvl="3" w:tplc="38384B7C" w:tentative="1">
      <w:start w:val="1"/>
      <w:numFmt w:val="bullet"/>
      <w:lvlText w:val=""/>
      <w:lvlJc w:val="left"/>
      <w:pPr>
        <w:tabs>
          <w:tab w:val="num" w:pos="3220"/>
        </w:tabs>
        <w:ind w:left="3220" w:hanging="360"/>
      </w:pPr>
      <w:rPr>
        <w:rFonts w:ascii="Symbol" w:hAnsi="Symbol" w:hint="default"/>
      </w:rPr>
    </w:lvl>
    <w:lvl w:ilvl="4" w:tplc="3FACFB98" w:tentative="1">
      <w:start w:val="1"/>
      <w:numFmt w:val="bullet"/>
      <w:lvlText w:val="o"/>
      <w:lvlJc w:val="left"/>
      <w:pPr>
        <w:tabs>
          <w:tab w:val="num" w:pos="3940"/>
        </w:tabs>
        <w:ind w:left="3940" w:hanging="360"/>
      </w:pPr>
      <w:rPr>
        <w:rFonts w:ascii="Courier New" w:hAnsi="Courier New" w:cs="Arial" w:hint="default"/>
      </w:rPr>
    </w:lvl>
    <w:lvl w:ilvl="5" w:tplc="9AB23964" w:tentative="1">
      <w:start w:val="1"/>
      <w:numFmt w:val="bullet"/>
      <w:lvlText w:val=""/>
      <w:lvlJc w:val="left"/>
      <w:pPr>
        <w:tabs>
          <w:tab w:val="num" w:pos="4660"/>
        </w:tabs>
        <w:ind w:left="4660" w:hanging="360"/>
      </w:pPr>
      <w:rPr>
        <w:rFonts w:ascii="Wingdings" w:hAnsi="Wingdings" w:hint="default"/>
      </w:rPr>
    </w:lvl>
    <w:lvl w:ilvl="6" w:tplc="0CD81336" w:tentative="1">
      <w:start w:val="1"/>
      <w:numFmt w:val="bullet"/>
      <w:lvlText w:val=""/>
      <w:lvlJc w:val="left"/>
      <w:pPr>
        <w:tabs>
          <w:tab w:val="num" w:pos="5380"/>
        </w:tabs>
        <w:ind w:left="5380" w:hanging="360"/>
      </w:pPr>
      <w:rPr>
        <w:rFonts w:ascii="Symbol" w:hAnsi="Symbol" w:hint="default"/>
      </w:rPr>
    </w:lvl>
    <w:lvl w:ilvl="7" w:tplc="41885BBC" w:tentative="1">
      <w:start w:val="1"/>
      <w:numFmt w:val="bullet"/>
      <w:lvlText w:val="o"/>
      <w:lvlJc w:val="left"/>
      <w:pPr>
        <w:tabs>
          <w:tab w:val="num" w:pos="6100"/>
        </w:tabs>
        <w:ind w:left="6100" w:hanging="360"/>
      </w:pPr>
      <w:rPr>
        <w:rFonts w:ascii="Courier New" w:hAnsi="Courier New" w:cs="Arial" w:hint="default"/>
      </w:rPr>
    </w:lvl>
    <w:lvl w:ilvl="8" w:tplc="BC0A8502"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D75BD1"/>
    <w:multiLevelType w:val="hybridMultilevel"/>
    <w:tmpl w:val="30B04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695870"/>
    <w:multiLevelType w:val="hybridMultilevel"/>
    <w:tmpl w:val="3C9E0B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C20BED"/>
    <w:multiLevelType w:val="hybridMultilevel"/>
    <w:tmpl w:val="7B1C7C8C"/>
    <w:lvl w:ilvl="0" w:tplc="C65085F2">
      <w:start w:val="1"/>
      <w:numFmt w:val="bullet"/>
      <w:lvlText w:val=""/>
      <w:lvlJc w:val="left"/>
      <w:pPr>
        <w:ind w:left="720" w:hanging="360"/>
      </w:pPr>
      <w:rPr>
        <w:rFonts w:ascii="Wingdings" w:hAnsi="Wingdings" w:hint="default"/>
        <w:color w:val="D2232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B3212E4"/>
    <w:multiLevelType w:val="multilevel"/>
    <w:tmpl w:val="2436AD24"/>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3796647">
    <w:abstractNumId w:val="15"/>
  </w:num>
  <w:num w:numId="2" w16cid:durableId="376900958">
    <w:abstractNumId w:val="9"/>
  </w:num>
  <w:num w:numId="3" w16cid:durableId="785194112">
    <w:abstractNumId w:val="8"/>
  </w:num>
  <w:num w:numId="4" w16cid:durableId="1969772902">
    <w:abstractNumId w:val="4"/>
  </w:num>
  <w:num w:numId="5" w16cid:durableId="1875844278">
    <w:abstractNumId w:val="3"/>
  </w:num>
  <w:num w:numId="6" w16cid:durableId="978148162">
    <w:abstractNumId w:val="11"/>
  </w:num>
  <w:num w:numId="7" w16cid:durableId="1585069852">
    <w:abstractNumId w:val="7"/>
  </w:num>
  <w:num w:numId="8" w16cid:durableId="841700668">
    <w:abstractNumId w:val="10"/>
  </w:num>
  <w:num w:numId="9" w16cid:durableId="4820479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3222300">
    <w:abstractNumId w:val="5"/>
  </w:num>
  <w:num w:numId="11" w16cid:durableId="305404505">
    <w:abstractNumId w:val="3"/>
  </w:num>
  <w:num w:numId="12" w16cid:durableId="984041943">
    <w:abstractNumId w:val="3"/>
  </w:num>
  <w:num w:numId="13" w16cid:durableId="1938055892">
    <w:abstractNumId w:val="6"/>
  </w:num>
  <w:num w:numId="14" w16cid:durableId="1571698711">
    <w:abstractNumId w:val="0"/>
  </w:num>
  <w:num w:numId="15" w16cid:durableId="167645848">
    <w:abstractNumId w:val="2"/>
  </w:num>
  <w:num w:numId="16" w16cid:durableId="1574705100">
    <w:abstractNumId w:val="12"/>
  </w:num>
  <w:num w:numId="17" w16cid:durableId="343173045">
    <w:abstractNumId w:val="4"/>
  </w:num>
  <w:num w:numId="18" w16cid:durableId="189682552">
    <w:abstractNumId w:val="13"/>
  </w:num>
  <w:num w:numId="19" w16cid:durableId="191380063">
    <w:abstractNumId w:val="1"/>
  </w:num>
  <w:num w:numId="20" w16cid:durableId="9060404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E9"/>
    <w:rsid w:val="000053B4"/>
    <w:rsid w:val="00010EA9"/>
    <w:rsid w:val="00017599"/>
    <w:rsid w:val="000249B5"/>
    <w:rsid w:val="00027E6B"/>
    <w:rsid w:val="00030155"/>
    <w:rsid w:val="000354F6"/>
    <w:rsid w:val="0003793A"/>
    <w:rsid w:val="0004199A"/>
    <w:rsid w:val="00041B58"/>
    <w:rsid w:val="00050169"/>
    <w:rsid w:val="00063F26"/>
    <w:rsid w:val="000653FD"/>
    <w:rsid w:val="00067821"/>
    <w:rsid w:val="000802C2"/>
    <w:rsid w:val="0008573F"/>
    <w:rsid w:val="000925EE"/>
    <w:rsid w:val="00094A17"/>
    <w:rsid w:val="000A13F5"/>
    <w:rsid w:val="000A2AFD"/>
    <w:rsid w:val="000B1EB2"/>
    <w:rsid w:val="000B7017"/>
    <w:rsid w:val="000C1AC6"/>
    <w:rsid w:val="000D05C5"/>
    <w:rsid w:val="000D1939"/>
    <w:rsid w:val="000D1A00"/>
    <w:rsid w:val="000D2A8B"/>
    <w:rsid w:val="000D3CBA"/>
    <w:rsid w:val="000D6432"/>
    <w:rsid w:val="000D71CF"/>
    <w:rsid w:val="000D7780"/>
    <w:rsid w:val="000E211E"/>
    <w:rsid w:val="000E4919"/>
    <w:rsid w:val="000E49CB"/>
    <w:rsid w:val="0010232C"/>
    <w:rsid w:val="00102D7D"/>
    <w:rsid w:val="001074F3"/>
    <w:rsid w:val="0011233E"/>
    <w:rsid w:val="00116FF9"/>
    <w:rsid w:val="001322DB"/>
    <w:rsid w:val="00133313"/>
    <w:rsid w:val="00141960"/>
    <w:rsid w:val="00143550"/>
    <w:rsid w:val="00144410"/>
    <w:rsid w:val="001556F6"/>
    <w:rsid w:val="00156527"/>
    <w:rsid w:val="00156979"/>
    <w:rsid w:val="00157577"/>
    <w:rsid w:val="00163AD7"/>
    <w:rsid w:val="00184042"/>
    <w:rsid w:val="00187840"/>
    <w:rsid w:val="00195D68"/>
    <w:rsid w:val="001A21F0"/>
    <w:rsid w:val="001A4644"/>
    <w:rsid w:val="001A5A9D"/>
    <w:rsid w:val="001B0003"/>
    <w:rsid w:val="001C2C36"/>
    <w:rsid w:val="001C7237"/>
    <w:rsid w:val="001D0F31"/>
    <w:rsid w:val="001D2194"/>
    <w:rsid w:val="001D4028"/>
    <w:rsid w:val="001D46D6"/>
    <w:rsid w:val="001D5242"/>
    <w:rsid w:val="001E34A2"/>
    <w:rsid w:val="001E6F28"/>
    <w:rsid w:val="001F3841"/>
    <w:rsid w:val="00204434"/>
    <w:rsid w:val="00206D34"/>
    <w:rsid w:val="002366BC"/>
    <w:rsid w:val="00246D66"/>
    <w:rsid w:val="00252334"/>
    <w:rsid w:val="00256B60"/>
    <w:rsid w:val="00264357"/>
    <w:rsid w:val="00271502"/>
    <w:rsid w:val="00271D7E"/>
    <w:rsid w:val="0027421F"/>
    <w:rsid w:val="0028435B"/>
    <w:rsid w:val="00296EB7"/>
    <w:rsid w:val="002A0F02"/>
    <w:rsid w:val="002A1218"/>
    <w:rsid w:val="002A1C95"/>
    <w:rsid w:val="002C4B7E"/>
    <w:rsid w:val="002D4387"/>
    <w:rsid w:val="002E1DA1"/>
    <w:rsid w:val="002E3992"/>
    <w:rsid w:val="002E58E9"/>
    <w:rsid w:val="002F66E2"/>
    <w:rsid w:val="00302116"/>
    <w:rsid w:val="003065DC"/>
    <w:rsid w:val="0031267B"/>
    <w:rsid w:val="00315FD6"/>
    <w:rsid w:val="00322BCB"/>
    <w:rsid w:val="003233D2"/>
    <w:rsid w:val="00331407"/>
    <w:rsid w:val="003318EE"/>
    <w:rsid w:val="0033739B"/>
    <w:rsid w:val="003377AD"/>
    <w:rsid w:val="0034008F"/>
    <w:rsid w:val="00340462"/>
    <w:rsid w:val="00341A40"/>
    <w:rsid w:val="00343DBA"/>
    <w:rsid w:val="0034446F"/>
    <w:rsid w:val="0034475B"/>
    <w:rsid w:val="00351FF8"/>
    <w:rsid w:val="00361690"/>
    <w:rsid w:val="0036546E"/>
    <w:rsid w:val="00365D4A"/>
    <w:rsid w:val="00366FE6"/>
    <w:rsid w:val="00367374"/>
    <w:rsid w:val="0037560A"/>
    <w:rsid w:val="0038356E"/>
    <w:rsid w:val="0038626D"/>
    <w:rsid w:val="00387E61"/>
    <w:rsid w:val="0039520D"/>
    <w:rsid w:val="003A0E77"/>
    <w:rsid w:val="003A5C80"/>
    <w:rsid w:val="003A79BB"/>
    <w:rsid w:val="003A7F74"/>
    <w:rsid w:val="003B0606"/>
    <w:rsid w:val="003B12E9"/>
    <w:rsid w:val="003B5A43"/>
    <w:rsid w:val="003B75E6"/>
    <w:rsid w:val="003C62C7"/>
    <w:rsid w:val="003D0A1D"/>
    <w:rsid w:val="003D0C1B"/>
    <w:rsid w:val="003E2053"/>
    <w:rsid w:val="003E6693"/>
    <w:rsid w:val="003F3373"/>
    <w:rsid w:val="00400218"/>
    <w:rsid w:val="00401A4F"/>
    <w:rsid w:val="00403AA3"/>
    <w:rsid w:val="004041F9"/>
    <w:rsid w:val="00405FE9"/>
    <w:rsid w:val="0041403B"/>
    <w:rsid w:val="00420F68"/>
    <w:rsid w:val="004232C7"/>
    <w:rsid w:val="004235F2"/>
    <w:rsid w:val="004252B3"/>
    <w:rsid w:val="0043043A"/>
    <w:rsid w:val="004368F9"/>
    <w:rsid w:val="0045409C"/>
    <w:rsid w:val="0047069C"/>
    <w:rsid w:val="0047661C"/>
    <w:rsid w:val="0047678A"/>
    <w:rsid w:val="00484B29"/>
    <w:rsid w:val="004921E2"/>
    <w:rsid w:val="00492D8A"/>
    <w:rsid w:val="00494CD4"/>
    <w:rsid w:val="00496677"/>
    <w:rsid w:val="004A2007"/>
    <w:rsid w:val="004B00BA"/>
    <w:rsid w:val="004B38A8"/>
    <w:rsid w:val="004C0561"/>
    <w:rsid w:val="004C55B1"/>
    <w:rsid w:val="004E122A"/>
    <w:rsid w:val="005013B3"/>
    <w:rsid w:val="005016BF"/>
    <w:rsid w:val="00503404"/>
    <w:rsid w:val="0051603A"/>
    <w:rsid w:val="00517191"/>
    <w:rsid w:val="00522E5A"/>
    <w:rsid w:val="00524CD5"/>
    <w:rsid w:val="00526566"/>
    <w:rsid w:val="00535787"/>
    <w:rsid w:val="00541A69"/>
    <w:rsid w:val="00542214"/>
    <w:rsid w:val="005445AB"/>
    <w:rsid w:val="00554342"/>
    <w:rsid w:val="00556509"/>
    <w:rsid w:val="00557E9A"/>
    <w:rsid w:val="005721F0"/>
    <w:rsid w:val="00572B0E"/>
    <w:rsid w:val="0057365E"/>
    <w:rsid w:val="0057413D"/>
    <w:rsid w:val="00574859"/>
    <w:rsid w:val="005836DA"/>
    <w:rsid w:val="005867B3"/>
    <w:rsid w:val="00587B4E"/>
    <w:rsid w:val="0059114E"/>
    <w:rsid w:val="0059493E"/>
    <w:rsid w:val="00594F5A"/>
    <w:rsid w:val="0059725F"/>
    <w:rsid w:val="005A142C"/>
    <w:rsid w:val="005A6337"/>
    <w:rsid w:val="005B6BBE"/>
    <w:rsid w:val="005D3EC4"/>
    <w:rsid w:val="005D4D7E"/>
    <w:rsid w:val="005D6B42"/>
    <w:rsid w:val="005D6D1D"/>
    <w:rsid w:val="005F3BFE"/>
    <w:rsid w:val="005F61AA"/>
    <w:rsid w:val="005F7723"/>
    <w:rsid w:val="00601D69"/>
    <w:rsid w:val="00610364"/>
    <w:rsid w:val="00610CB5"/>
    <w:rsid w:val="006131AB"/>
    <w:rsid w:val="00614EFC"/>
    <w:rsid w:val="0062296F"/>
    <w:rsid w:val="00622E05"/>
    <w:rsid w:val="006249C4"/>
    <w:rsid w:val="00626C5C"/>
    <w:rsid w:val="00633F61"/>
    <w:rsid w:val="00644043"/>
    <w:rsid w:val="006503D9"/>
    <w:rsid w:val="00654083"/>
    <w:rsid w:val="00666BE6"/>
    <w:rsid w:val="00674AF2"/>
    <w:rsid w:val="00685F90"/>
    <w:rsid w:val="00693EE8"/>
    <w:rsid w:val="006A5C7C"/>
    <w:rsid w:val="006B4E29"/>
    <w:rsid w:val="006B6481"/>
    <w:rsid w:val="006C11C9"/>
    <w:rsid w:val="006C695B"/>
    <w:rsid w:val="006D2835"/>
    <w:rsid w:val="006D6C42"/>
    <w:rsid w:val="006D6DF7"/>
    <w:rsid w:val="006E2304"/>
    <w:rsid w:val="006E47AF"/>
    <w:rsid w:val="006E5A37"/>
    <w:rsid w:val="006F62C7"/>
    <w:rsid w:val="007012EF"/>
    <w:rsid w:val="00703FB1"/>
    <w:rsid w:val="007133DE"/>
    <w:rsid w:val="0071388A"/>
    <w:rsid w:val="00735997"/>
    <w:rsid w:val="00735A87"/>
    <w:rsid w:val="00752BB3"/>
    <w:rsid w:val="00752D38"/>
    <w:rsid w:val="00754CF6"/>
    <w:rsid w:val="00775196"/>
    <w:rsid w:val="00784623"/>
    <w:rsid w:val="00797859"/>
    <w:rsid w:val="007B30E4"/>
    <w:rsid w:val="007B5276"/>
    <w:rsid w:val="007C4AA1"/>
    <w:rsid w:val="007C576A"/>
    <w:rsid w:val="007D19D8"/>
    <w:rsid w:val="007D6398"/>
    <w:rsid w:val="007D739C"/>
    <w:rsid w:val="007D78A3"/>
    <w:rsid w:val="007D7DDC"/>
    <w:rsid w:val="007E1E2D"/>
    <w:rsid w:val="007E278E"/>
    <w:rsid w:val="007F6DA4"/>
    <w:rsid w:val="008104CA"/>
    <w:rsid w:val="00810EF9"/>
    <w:rsid w:val="00827915"/>
    <w:rsid w:val="0083072A"/>
    <w:rsid w:val="008454C2"/>
    <w:rsid w:val="008522ED"/>
    <w:rsid w:val="00855C3F"/>
    <w:rsid w:val="008615E2"/>
    <w:rsid w:val="00863761"/>
    <w:rsid w:val="00872084"/>
    <w:rsid w:val="00873DEC"/>
    <w:rsid w:val="008757F9"/>
    <w:rsid w:val="00875DEA"/>
    <w:rsid w:val="00875FD7"/>
    <w:rsid w:val="0089182B"/>
    <w:rsid w:val="0089773B"/>
    <w:rsid w:val="008A36B6"/>
    <w:rsid w:val="008A3E1B"/>
    <w:rsid w:val="008A7652"/>
    <w:rsid w:val="008B189B"/>
    <w:rsid w:val="008B19E7"/>
    <w:rsid w:val="008C5AAF"/>
    <w:rsid w:val="008C70BE"/>
    <w:rsid w:val="008D04F7"/>
    <w:rsid w:val="008D4D6B"/>
    <w:rsid w:val="008D6DFB"/>
    <w:rsid w:val="008E7F2C"/>
    <w:rsid w:val="008F0C82"/>
    <w:rsid w:val="008F71E4"/>
    <w:rsid w:val="00907124"/>
    <w:rsid w:val="009235E8"/>
    <w:rsid w:val="00924388"/>
    <w:rsid w:val="009243A0"/>
    <w:rsid w:val="00926645"/>
    <w:rsid w:val="009320F1"/>
    <w:rsid w:val="00932C53"/>
    <w:rsid w:val="00933CEC"/>
    <w:rsid w:val="009415DA"/>
    <w:rsid w:val="00942F0B"/>
    <w:rsid w:val="0095450A"/>
    <w:rsid w:val="00960458"/>
    <w:rsid w:val="009628E5"/>
    <w:rsid w:val="009744E3"/>
    <w:rsid w:val="00976773"/>
    <w:rsid w:val="00976E9C"/>
    <w:rsid w:val="0097724C"/>
    <w:rsid w:val="00987CD9"/>
    <w:rsid w:val="00990CEF"/>
    <w:rsid w:val="0099393C"/>
    <w:rsid w:val="00995950"/>
    <w:rsid w:val="009A1AE8"/>
    <w:rsid w:val="009B014D"/>
    <w:rsid w:val="009B42A4"/>
    <w:rsid w:val="009C0392"/>
    <w:rsid w:val="009C111E"/>
    <w:rsid w:val="009C4241"/>
    <w:rsid w:val="009D15D9"/>
    <w:rsid w:val="009D4421"/>
    <w:rsid w:val="009E1718"/>
    <w:rsid w:val="009E56D5"/>
    <w:rsid w:val="009E7ED4"/>
    <w:rsid w:val="009F02D2"/>
    <w:rsid w:val="009F2F1F"/>
    <w:rsid w:val="009F5B79"/>
    <w:rsid w:val="00A048F1"/>
    <w:rsid w:val="00A075B9"/>
    <w:rsid w:val="00A07DC8"/>
    <w:rsid w:val="00A142B8"/>
    <w:rsid w:val="00A26D03"/>
    <w:rsid w:val="00A364F9"/>
    <w:rsid w:val="00A40067"/>
    <w:rsid w:val="00A4056E"/>
    <w:rsid w:val="00A421D7"/>
    <w:rsid w:val="00A45BAB"/>
    <w:rsid w:val="00A45D66"/>
    <w:rsid w:val="00A50808"/>
    <w:rsid w:val="00A558A7"/>
    <w:rsid w:val="00A55E5F"/>
    <w:rsid w:val="00A669FE"/>
    <w:rsid w:val="00A733B3"/>
    <w:rsid w:val="00A76924"/>
    <w:rsid w:val="00A826AC"/>
    <w:rsid w:val="00A83EA9"/>
    <w:rsid w:val="00A920A1"/>
    <w:rsid w:val="00A930FD"/>
    <w:rsid w:val="00A94B73"/>
    <w:rsid w:val="00AD0D91"/>
    <w:rsid w:val="00AD6986"/>
    <w:rsid w:val="00AE331F"/>
    <w:rsid w:val="00AE4E87"/>
    <w:rsid w:val="00AF001D"/>
    <w:rsid w:val="00AF2C6E"/>
    <w:rsid w:val="00AF4544"/>
    <w:rsid w:val="00AF4D57"/>
    <w:rsid w:val="00AF52E4"/>
    <w:rsid w:val="00B0371B"/>
    <w:rsid w:val="00B121AF"/>
    <w:rsid w:val="00B12484"/>
    <w:rsid w:val="00B15852"/>
    <w:rsid w:val="00B17340"/>
    <w:rsid w:val="00B42BE9"/>
    <w:rsid w:val="00B43BDB"/>
    <w:rsid w:val="00B652B2"/>
    <w:rsid w:val="00B67718"/>
    <w:rsid w:val="00B80695"/>
    <w:rsid w:val="00B80D67"/>
    <w:rsid w:val="00B8190C"/>
    <w:rsid w:val="00B83E71"/>
    <w:rsid w:val="00B93897"/>
    <w:rsid w:val="00B9635D"/>
    <w:rsid w:val="00BA15F7"/>
    <w:rsid w:val="00BC09E8"/>
    <w:rsid w:val="00BC2B2F"/>
    <w:rsid w:val="00BD02C5"/>
    <w:rsid w:val="00BD44D5"/>
    <w:rsid w:val="00BD5DFC"/>
    <w:rsid w:val="00BD7129"/>
    <w:rsid w:val="00BE10DF"/>
    <w:rsid w:val="00BE25D4"/>
    <w:rsid w:val="00BE317A"/>
    <w:rsid w:val="00BE4CBF"/>
    <w:rsid w:val="00BF1AA6"/>
    <w:rsid w:val="00BF222B"/>
    <w:rsid w:val="00BF3893"/>
    <w:rsid w:val="00C00C41"/>
    <w:rsid w:val="00C0481B"/>
    <w:rsid w:val="00C05128"/>
    <w:rsid w:val="00C1499F"/>
    <w:rsid w:val="00C1652F"/>
    <w:rsid w:val="00C16583"/>
    <w:rsid w:val="00C22862"/>
    <w:rsid w:val="00C31C0E"/>
    <w:rsid w:val="00C31FB9"/>
    <w:rsid w:val="00C371AB"/>
    <w:rsid w:val="00C37A99"/>
    <w:rsid w:val="00C37EFA"/>
    <w:rsid w:val="00C40A45"/>
    <w:rsid w:val="00C471D6"/>
    <w:rsid w:val="00C50FA3"/>
    <w:rsid w:val="00C52E86"/>
    <w:rsid w:val="00C5344C"/>
    <w:rsid w:val="00C55113"/>
    <w:rsid w:val="00C606EA"/>
    <w:rsid w:val="00C61A21"/>
    <w:rsid w:val="00C622C1"/>
    <w:rsid w:val="00C634D3"/>
    <w:rsid w:val="00C64EEA"/>
    <w:rsid w:val="00C65FCD"/>
    <w:rsid w:val="00C675BD"/>
    <w:rsid w:val="00C70344"/>
    <w:rsid w:val="00C71927"/>
    <w:rsid w:val="00C71B72"/>
    <w:rsid w:val="00C7310E"/>
    <w:rsid w:val="00C74E91"/>
    <w:rsid w:val="00C77A7C"/>
    <w:rsid w:val="00C82F1E"/>
    <w:rsid w:val="00C86BBD"/>
    <w:rsid w:val="00C90DF4"/>
    <w:rsid w:val="00CA2323"/>
    <w:rsid w:val="00CA41FA"/>
    <w:rsid w:val="00CA6353"/>
    <w:rsid w:val="00CB3B02"/>
    <w:rsid w:val="00CB57DD"/>
    <w:rsid w:val="00CB7427"/>
    <w:rsid w:val="00CB7DFC"/>
    <w:rsid w:val="00CD452D"/>
    <w:rsid w:val="00CD6265"/>
    <w:rsid w:val="00CE026F"/>
    <w:rsid w:val="00CF0CEE"/>
    <w:rsid w:val="00D00806"/>
    <w:rsid w:val="00D06261"/>
    <w:rsid w:val="00D10669"/>
    <w:rsid w:val="00D15031"/>
    <w:rsid w:val="00D154F5"/>
    <w:rsid w:val="00D23BA4"/>
    <w:rsid w:val="00D2472A"/>
    <w:rsid w:val="00D31766"/>
    <w:rsid w:val="00D358DA"/>
    <w:rsid w:val="00D35D74"/>
    <w:rsid w:val="00D44C66"/>
    <w:rsid w:val="00D45DE0"/>
    <w:rsid w:val="00D546C2"/>
    <w:rsid w:val="00D55717"/>
    <w:rsid w:val="00D67111"/>
    <w:rsid w:val="00D674B4"/>
    <w:rsid w:val="00D83DCE"/>
    <w:rsid w:val="00D9271E"/>
    <w:rsid w:val="00D97E6D"/>
    <w:rsid w:val="00DA592C"/>
    <w:rsid w:val="00DC665A"/>
    <w:rsid w:val="00DF68AA"/>
    <w:rsid w:val="00E01766"/>
    <w:rsid w:val="00E019C6"/>
    <w:rsid w:val="00E02042"/>
    <w:rsid w:val="00E1335D"/>
    <w:rsid w:val="00E15CDD"/>
    <w:rsid w:val="00E205B8"/>
    <w:rsid w:val="00E20659"/>
    <w:rsid w:val="00E43629"/>
    <w:rsid w:val="00E451DA"/>
    <w:rsid w:val="00E47373"/>
    <w:rsid w:val="00E52041"/>
    <w:rsid w:val="00E559B1"/>
    <w:rsid w:val="00E57E23"/>
    <w:rsid w:val="00E71D6A"/>
    <w:rsid w:val="00E75E46"/>
    <w:rsid w:val="00E8052A"/>
    <w:rsid w:val="00E8232C"/>
    <w:rsid w:val="00E83A54"/>
    <w:rsid w:val="00E84E49"/>
    <w:rsid w:val="00E91696"/>
    <w:rsid w:val="00E96DD9"/>
    <w:rsid w:val="00E97416"/>
    <w:rsid w:val="00EA61FD"/>
    <w:rsid w:val="00EB4C26"/>
    <w:rsid w:val="00EC27E1"/>
    <w:rsid w:val="00EC4BCC"/>
    <w:rsid w:val="00ED3103"/>
    <w:rsid w:val="00ED7730"/>
    <w:rsid w:val="00EE2DD1"/>
    <w:rsid w:val="00EE3B65"/>
    <w:rsid w:val="00EE45CA"/>
    <w:rsid w:val="00EE6624"/>
    <w:rsid w:val="00EF314D"/>
    <w:rsid w:val="00EF5B5E"/>
    <w:rsid w:val="00F0501E"/>
    <w:rsid w:val="00F11EBA"/>
    <w:rsid w:val="00F13F5F"/>
    <w:rsid w:val="00F26591"/>
    <w:rsid w:val="00F313F7"/>
    <w:rsid w:val="00F3257D"/>
    <w:rsid w:val="00F4071D"/>
    <w:rsid w:val="00F45796"/>
    <w:rsid w:val="00F46B16"/>
    <w:rsid w:val="00F47D17"/>
    <w:rsid w:val="00F54C49"/>
    <w:rsid w:val="00F56721"/>
    <w:rsid w:val="00F60793"/>
    <w:rsid w:val="00F62474"/>
    <w:rsid w:val="00F65880"/>
    <w:rsid w:val="00F71CCD"/>
    <w:rsid w:val="00F723CB"/>
    <w:rsid w:val="00F746B5"/>
    <w:rsid w:val="00F81AFA"/>
    <w:rsid w:val="00F8490F"/>
    <w:rsid w:val="00F84DFC"/>
    <w:rsid w:val="00F910C3"/>
    <w:rsid w:val="00F96CC7"/>
    <w:rsid w:val="00FA0C18"/>
    <w:rsid w:val="00FA38CB"/>
    <w:rsid w:val="00FD336B"/>
    <w:rsid w:val="00FE2B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EAFAC"/>
  <w15:docId w15:val="{C8C8BBAA-F493-4CCA-B7B7-6F67F1BE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E9"/>
    <w:rPr>
      <w:rFonts w:ascii="Arial" w:eastAsia="Times New Roman" w:hAnsi="Arial"/>
      <w:szCs w:val="24"/>
      <w:lang w:val="en-US" w:eastAsia="en-US"/>
    </w:rPr>
  </w:style>
  <w:style w:type="paragraph" w:styleId="Heading1">
    <w:name w:val="heading 1"/>
    <w:basedOn w:val="Normal"/>
    <w:next w:val="Normal"/>
    <w:link w:val="Heading1Char"/>
    <w:uiPriority w:val="9"/>
    <w:qFormat/>
    <w:rsid w:val="003B12E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3B12E9"/>
    <w:pPr>
      <w:spacing w:after="240"/>
      <w:jc w:val="both"/>
    </w:pPr>
    <w:rPr>
      <w:lang w:val="en-GB"/>
    </w:rPr>
  </w:style>
  <w:style w:type="paragraph" w:customStyle="1" w:styleId="ECCParBulleted">
    <w:name w:val="ECC Par Bulleted"/>
    <w:basedOn w:val="ECCParagraph"/>
    <w:rsid w:val="003B12E9"/>
    <w:pPr>
      <w:spacing w:after="0"/>
    </w:pPr>
  </w:style>
  <w:style w:type="paragraph" w:styleId="Header">
    <w:name w:val="header"/>
    <w:basedOn w:val="Normal"/>
    <w:link w:val="HeaderChar"/>
    <w:semiHidden/>
    <w:rsid w:val="003B12E9"/>
    <w:pPr>
      <w:tabs>
        <w:tab w:val="center" w:pos="4320"/>
        <w:tab w:val="right" w:pos="8640"/>
      </w:tabs>
    </w:pPr>
    <w:rPr>
      <w:b/>
      <w:sz w:val="16"/>
    </w:rPr>
  </w:style>
  <w:style w:type="character" w:customStyle="1" w:styleId="HeaderChar">
    <w:name w:val="Header Char"/>
    <w:link w:val="Header"/>
    <w:semiHidden/>
    <w:rsid w:val="003B12E9"/>
    <w:rPr>
      <w:rFonts w:ascii="Arial" w:eastAsia="Times New Roman" w:hAnsi="Arial" w:cs="Times New Roman"/>
      <w:b/>
      <w:sz w:val="16"/>
      <w:szCs w:val="24"/>
      <w:lang w:val="en-US"/>
    </w:rPr>
  </w:style>
  <w:style w:type="paragraph" w:styleId="Footer">
    <w:name w:val="footer"/>
    <w:basedOn w:val="Normal"/>
    <w:link w:val="FooterChar"/>
    <w:semiHidden/>
    <w:rsid w:val="003B12E9"/>
    <w:pPr>
      <w:tabs>
        <w:tab w:val="center" w:pos="4320"/>
        <w:tab w:val="right" w:pos="8640"/>
      </w:tabs>
    </w:pPr>
  </w:style>
  <w:style w:type="character" w:customStyle="1" w:styleId="FooterChar">
    <w:name w:val="Footer Char"/>
    <w:link w:val="Footer"/>
    <w:semiHidden/>
    <w:rsid w:val="003B12E9"/>
    <w:rPr>
      <w:rFonts w:ascii="Arial" w:eastAsia="Times New Roman" w:hAnsi="Arial" w:cs="Times New Roman"/>
      <w:sz w:val="20"/>
      <w:szCs w:val="24"/>
      <w:lang w:val="en-US"/>
    </w:rPr>
  </w:style>
  <w:style w:type="paragraph" w:customStyle="1" w:styleId="ECCAnnex-heading1">
    <w:name w:val="ECC Annex - heading1"/>
    <w:basedOn w:val="Heading1"/>
    <w:next w:val="ECCParagraph"/>
    <w:rsid w:val="00CA2323"/>
    <w:pPr>
      <w:keepLines w:val="0"/>
      <w:pageBreakBefore/>
      <w:numPr>
        <w:numId w:val="4"/>
      </w:numPr>
      <w:tabs>
        <w:tab w:val="num" w:pos="360"/>
      </w:tabs>
      <w:spacing w:before="400" w:after="240"/>
      <w:ind w:left="0"/>
    </w:pPr>
    <w:rPr>
      <w:rFonts w:ascii="Arial" w:hAnsi="Arial" w:cs="Arial"/>
      <w:caps/>
      <w:color w:val="D2232A"/>
      <w:kern w:val="32"/>
      <w:sz w:val="20"/>
      <w:szCs w:val="32"/>
      <w:lang w:val="en-GB"/>
    </w:rPr>
  </w:style>
  <w:style w:type="character" w:styleId="Hyperlink">
    <w:name w:val="Hyperlink"/>
    <w:rsid w:val="003B12E9"/>
    <w:rPr>
      <w:color w:val="0000FF"/>
      <w:u w:val="single"/>
    </w:rPr>
  </w:style>
  <w:style w:type="paragraph" w:customStyle="1" w:styleId="ECCFiguretitle">
    <w:name w:val="ECC Figure title"/>
    <w:basedOn w:val="ECCParagraph"/>
    <w:next w:val="ECCParagraph"/>
    <w:rsid w:val="003B12E9"/>
    <w:pPr>
      <w:numPr>
        <w:numId w:val="2"/>
      </w:numPr>
      <w:tabs>
        <w:tab w:val="num" w:pos="360"/>
      </w:tabs>
      <w:spacing w:before="240" w:after="480"/>
      <w:ind w:left="0" w:firstLine="0"/>
      <w:jc w:val="center"/>
    </w:pPr>
    <w:rPr>
      <w:b/>
      <w:color w:val="D2232A"/>
    </w:rPr>
  </w:style>
  <w:style w:type="paragraph" w:customStyle="1" w:styleId="ECCTabletitle">
    <w:name w:val="ECC Table title"/>
    <w:basedOn w:val="ECCFiguretitle"/>
    <w:next w:val="ECCParagraph"/>
    <w:autoRedefine/>
    <w:rsid w:val="003B12E9"/>
    <w:pPr>
      <w:numPr>
        <w:numId w:val="1"/>
      </w:numPr>
      <w:tabs>
        <w:tab w:val="num" w:pos="360"/>
      </w:tabs>
      <w:spacing w:before="360" w:after="240"/>
      <w:ind w:left="0" w:firstLine="0"/>
    </w:pPr>
  </w:style>
  <w:style w:type="paragraph" w:customStyle="1" w:styleId="ECCFootnote">
    <w:name w:val="ECC Footnote"/>
    <w:basedOn w:val="Normal"/>
    <w:autoRedefine/>
    <w:rsid w:val="003B12E9"/>
    <w:pPr>
      <w:ind w:left="454" w:hanging="454"/>
    </w:pPr>
    <w:rPr>
      <w:sz w:val="16"/>
    </w:rPr>
  </w:style>
  <w:style w:type="character" w:styleId="FootnoteReference">
    <w:name w:val="footnote reference"/>
    <w:aliases w:val="Appel note de bas de p,Footnote Reference/"/>
    <w:semiHidden/>
    <w:rsid w:val="003B12E9"/>
    <w:rPr>
      <w:rFonts w:ascii="Arial" w:hAnsi="Arial"/>
      <w:color w:val="D2232A"/>
      <w:vertAlign w:val="superscript"/>
    </w:rPr>
  </w:style>
  <w:style w:type="paragraph" w:customStyle="1" w:styleId="reference">
    <w:name w:val="reference"/>
    <w:basedOn w:val="Normal"/>
    <w:rsid w:val="003B12E9"/>
    <w:pPr>
      <w:numPr>
        <w:numId w:val="3"/>
      </w:numPr>
    </w:pPr>
    <w:rPr>
      <w:lang w:eastAsia="ja-JP"/>
    </w:rPr>
  </w:style>
  <w:style w:type="paragraph" w:customStyle="1" w:styleId="ECCAnnexheading2">
    <w:name w:val="ECC Annex heading2"/>
    <w:basedOn w:val="Normal"/>
    <w:next w:val="ECCParagraph"/>
    <w:rsid w:val="003B12E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3B12E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3B12E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3B12E9"/>
    <w:pPr>
      <w:spacing w:before="120" w:after="120"/>
      <w:ind w:left="3402"/>
    </w:pPr>
    <w:rPr>
      <w:bCs/>
      <w:sz w:val="18"/>
    </w:rPr>
  </w:style>
  <w:style w:type="paragraph" w:customStyle="1" w:styleId="Reporttitledescription">
    <w:name w:val="Report title/description"/>
    <w:basedOn w:val="Normal"/>
    <w:rsid w:val="003B12E9"/>
    <w:pPr>
      <w:spacing w:before="600" w:line="288" w:lineRule="auto"/>
      <w:ind w:left="3402"/>
    </w:pPr>
    <w:rPr>
      <w:sz w:val="24"/>
    </w:rPr>
  </w:style>
  <w:style w:type="paragraph" w:customStyle="1" w:styleId="LetteredList">
    <w:name w:val="Lettered List"/>
    <w:basedOn w:val="Normal"/>
    <w:rsid w:val="003B12E9"/>
    <w:pPr>
      <w:numPr>
        <w:numId w:val="5"/>
      </w:numPr>
      <w:spacing w:after="120"/>
      <w:jc w:val="both"/>
    </w:pPr>
  </w:style>
  <w:style w:type="paragraph" w:styleId="ListParagraph">
    <w:name w:val="List Paragraph"/>
    <w:basedOn w:val="Normal"/>
    <w:uiPriority w:val="34"/>
    <w:qFormat/>
    <w:rsid w:val="003B12E9"/>
    <w:pPr>
      <w:ind w:left="720"/>
      <w:contextualSpacing/>
    </w:pPr>
  </w:style>
  <w:style w:type="character" w:customStyle="1" w:styleId="ECCParagraphChar">
    <w:name w:val="ECC Paragraph Char"/>
    <w:link w:val="ECCParagraph"/>
    <w:locked/>
    <w:rsid w:val="003B12E9"/>
    <w:rPr>
      <w:rFonts w:ascii="Arial" w:eastAsia="Times New Roman" w:hAnsi="Arial" w:cs="Times New Roman"/>
      <w:sz w:val="20"/>
      <w:szCs w:val="24"/>
      <w:lang w:val="en-GB"/>
    </w:rPr>
  </w:style>
  <w:style w:type="paragraph" w:customStyle="1" w:styleId="ECCNumberedBullets">
    <w:name w:val="ECC Numbered Bullets"/>
    <w:basedOn w:val="Normal"/>
    <w:rsid w:val="003B12E9"/>
    <w:pPr>
      <w:numPr>
        <w:numId w:val="8"/>
      </w:numPr>
    </w:pPr>
  </w:style>
  <w:style w:type="numbering" w:customStyle="1" w:styleId="ECCNumbers-Bullets">
    <w:name w:val="ECC Numbers-Bullets"/>
    <w:uiPriority w:val="99"/>
    <w:rsid w:val="003B12E9"/>
    <w:pPr>
      <w:numPr>
        <w:numId w:val="8"/>
      </w:numPr>
    </w:pPr>
  </w:style>
  <w:style w:type="character" w:customStyle="1" w:styleId="Heading1Char">
    <w:name w:val="Heading 1 Char"/>
    <w:link w:val="Heading1"/>
    <w:uiPriority w:val="9"/>
    <w:rsid w:val="003B12E9"/>
    <w:rPr>
      <w:rFonts w:ascii="Cambria" w:eastAsia="Times New Roman" w:hAnsi="Cambria" w:cs="Times New Roman"/>
      <w:b/>
      <w:bCs/>
      <w:color w:val="365F91"/>
      <w:sz w:val="28"/>
      <w:szCs w:val="28"/>
      <w:lang w:val="en-US"/>
    </w:rPr>
  </w:style>
  <w:style w:type="paragraph" w:styleId="BalloonText">
    <w:name w:val="Balloon Text"/>
    <w:basedOn w:val="Normal"/>
    <w:link w:val="BalloonTextChar"/>
    <w:uiPriority w:val="99"/>
    <w:semiHidden/>
    <w:unhideWhenUsed/>
    <w:rsid w:val="000A13F5"/>
    <w:rPr>
      <w:rFonts w:ascii="Tahoma" w:hAnsi="Tahoma" w:cs="Tahoma"/>
      <w:sz w:val="16"/>
      <w:szCs w:val="16"/>
    </w:rPr>
  </w:style>
  <w:style w:type="character" w:customStyle="1" w:styleId="BalloonTextChar">
    <w:name w:val="Balloon Text Char"/>
    <w:link w:val="BalloonText"/>
    <w:uiPriority w:val="99"/>
    <w:semiHidden/>
    <w:rsid w:val="000A13F5"/>
    <w:rPr>
      <w:rFonts w:ascii="Tahoma" w:eastAsia="Times New Roman" w:hAnsi="Tahoma" w:cs="Tahoma"/>
      <w:sz w:val="16"/>
      <w:szCs w:val="16"/>
      <w:lang w:val="en-US" w:eastAsia="en-US"/>
    </w:rPr>
  </w:style>
  <w:style w:type="character" w:styleId="CommentReference">
    <w:name w:val="annotation reference"/>
    <w:uiPriority w:val="99"/>
    <w:semiHidden/>
    <w:unhideWhenUsed/>
    <w:rsid w:val="00C74E91"/>
    <w:rPr>
      <w:sz w:val="16"/>
      <w:szCs w:val="16"/>
    </w:rPr>
  </w:style>
  <w:style w:type="paragraph" w:styleId="CommentText">
    <w:name w:val="annotation text"/>
    <w:basedOn w:val="Normal"/>
    <w:link w:val="CommentTextChar"/>
    <w:uiPriority w:val="99"/>
    <w:unhideWhenUsed/>
    <w:rsid w:val="00C74E91"/>
    <w:rPr>
      <w:szCs w:val="20"/>
    </w:rPr>
  </w:style>
  <w:style w:type="character" w:customStyle="1" w:styleId="CommentTextChar">
    <w:name w:val="Comment Text Char"/>
    <w:link w:val="CommentText"/>
    <w:uiPriority w:val="99"/>
    <w:rsid w:val="00C74E9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C74E91"/>
    <w:rPr>
      <w:b/>
      <w:bCs/>
    </w:rPr>
  </w:style>
  <w:style w:type="character" w:customStyle="1" w:styleId="CommentSubjectChar">
    <w:name w:val="Comment Subject Char"/>
    <w:link w:val="CommentSubject"/>
    <w:uiPriority w:val="99"/>
    <w:semiHidden/>
    <w:rsid w:val="00C74E91"/>
    <w:rPr>
      <w:rFonts w:ascii="Arial" w:eastAsia="Times New Roman" w:hAnsi="Arial"/>
      <w:b/>
      <w:bCs/>
      <w:lang w:val="en-US" w:eastAsia="en-US"/>
    </w:rPr>
  </w:style>
  <w:style w:type="paragraph" w:styleId="Revision">
    <w:name w:val="Revision"/>
    <w:hidden/>
    <w:uiPriority w:val="99"/>
    <w:semiHidden/>
    <w:rsid w:val="00F56721"/>
    <w:rPr>
      <w:rFonts w:ascii="Arial" w:eastAsia="Times New Roman" w:hAnsi="Arial"/>
      <w:szCs w:val="24"/>
      <w:lang w:val="en-US" w:eastAsia="en-US"/>
    </w:rPr>
  </w:style>
  <w:style w:type="paragraph" w:styleId="Caption">
    <w:name w:val="caption"/>
    <w:basedOn w:val="Normal"/>
    <w:next w:val="Normal"/>
    <w:uiPriority w:val="35"/>
    <w:semiHidden/>
    <w:unhideWhenUsed/>
    <w:qFormat/>
    <w:rsid w:val="0047069C"/>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8C5AAF"/>
    <w:rPr>
      <w:szCs w:val="20"/>
    </w:rPr>
  </w:style>
  <w:style w:type="character" w:customStyle="1" w:styleId="FootnoteTextChar">
    <w:name w:val="Footnote Text Char"/>
    <w:basedOn w:val="DefaultParagraphFont"/>
    <w:link w:val="FootnoteText"/>
    <w:uiPriority w:val="99"/>
    <w:semiHidden/>
    <w:rsid w:val="008C5AAF"/>
    <w:rPr>
      <w:rFonts w:ascii="Arial" w:eastAsia="Times New Roman" w:hAnsi="Arial"/>
      <w:lang w:val="en-US" w:eastAsia="en-US"/>
    </w:rPr>
  </w:style>
  <w:style w:type="character" w:styleId="UnresolvedMention">
    <w:name w:val="Unresolved Mention"/>
    <w:basedOn w:val="DefaultParagraphFont"/>
    <w:uiPriority w:val="99"/>
    <w:semiHidden/>
    <w:unhideWhenUsed/>
    <w:rsid w:val="00C37EFA"/>
    <w:rPr>
      <w:color w:val="605E5C"/>
      <w:shd w:val="clear" w:color="auto" w:fill="E1DFDD"/>
    </w:rPr>
  </w:style>
  <w:style w:type="character" w:styleId="FollowedHyperlink">
    <w:name w:val="FollowedHyperlink"/>
    <w:basedOn w:val="DefaultParagraphFont"/>
    <w:uiPriority w:val="99"/>
    <w:semiHidden/>
    <w:unhideWhenUsed/>
    <w:rsid w:val="00A669FE"/>
    <w:rPr>
      <w:color w:val="800080" w:themeColor="followedHyperlink"/>
      <w:u w:val="single"/>
    </w:rPr>
  </w:style>
  <w:style w:type="paragraph" w:customStyle="1" w:styleId="ECCReference">
    <w:name w:val="ECC Reference"/>
    <w:basedOn w:val="Normal"/>
    <w:qFormat/>
    <w:rsid w:val="008A3E1B"/>
    <w:pPr>
      <w:tabs>
        <w:tab w:val="num" w:pos="397"/>
      </w:tabs>
      <w:spacing w:after="120"/>
      <w:ind w:left="397" w:hanging="397"/>
      <w:jc w:val="both"/>
    </w:pPr>
    <w:rPr>
      <w:rFonts w:eastAsia="Calibri"/>
      <w:szCs w:val="22"/>
      <w:lang w:val="en-GB" w:eastAsia="ja-JP"/>
    </w:rPr>
  </w:style>
  <w:style w:type="character" w:styleId="Mention">
    <w:name w:val="Mention"/>
    <w:basedOn w:val="DefaultParagraphFont"/>
    <w:uiPriority w:val="99"/>
    <w:unhideWhenUsed/>
    <w:rsid w:val="00A733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B836-606F-4A1A-BAED-096EDD83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4985</Words>
  <Characters>28420</Characters>
  <Application>Microsoft Office Word</Application>
  <DocSecurity>0</DocSecurity>
  <Lines>236</Lines>
  <Paragraphs>66</Paragraphs>
  <ScaleCrop>false</ScaleCrop>
  <Company/>
  <LinksUpToDate>false</LinksUpToDate>
  <CharactersWithSpaces>33339</CharactersWithSpaces>
  <SharedDoc>false</SharedDoc>
  <HLinks>
    <vt:vector size="30" baseType="variant">
      <vt:variant>
        <vt:i4>786486</vt:i4>
      </vt:variant>
      <vt:variant>
        <vt:i4>66</vt:i4>
      </vt:variant>
      <vt:variant>
        <vt:i4>0</vt:i4>
      </vt:variant>
      <vt:variant>
        <vt:i4>5</vt:i4>
      </vt:variant>
      <vt:variant>
        <vt:lpwstr>https://hcm.bundesnetzagentur.de/http/englisch/verwaltung/index_europakarte.htm</vt:lpwstr>
      </vt:variant>
      <vt:variant>
        <vt:lpwstr/>
      </vt:variant>
      <vt:variant>
        <vt:i4>3539063</vt:i4>
      </vt:variant>
      <vt:variant>
        <vt:i4>60</vt:i4>
      </vt:variant>
      <vt:variant>
        <vt:i4>0</vt:i4>
      </vt:variant>
      <vt:variant>
        <vt:i4>5</vt:i4>
      </vt:variant>
      <vt:variant>
        <vt:lpwstr>https://docdb.cept.org/document/909</vt:lpwstr>
      </vt:variant>
      <vt:variant>
        <vt:lpwstr/>
      </vt:variant>
      <vt:variant>
        <vt:i4>3604603</vt:i4>
      </vt:variant>
      <vt:variant>
        <vt:i4>57</vt:i4>
      </vt:variant>
      <vt:variant>
        <vt:i4>0</vt:i4>
      </vt:variant>
      <vt:variant>
        <vt:i4>5</vt:i4>
      </vt:variant>
      <vt:variant>
        <vt:lpwstr>https://docdb.cept.org/document/515</vt:lpwstr>
      </vt:variant>
      <vt:variant>
        <vt:lpwstr/>
      </vt:variant>
      <vt:variant>
        <vt:i4>3276922</vt:i4>
      </vt:variant>
      <vt:variant>
        <vt:i4>54</vt:i4>
      </vt:variant>
      <vt:variant>
        <vt:i4>0</vt:i4>
      </vt:variant>
      <vt:variant>
        <vt:i4>5</vt:i4>
      </vt:variant>
      <vt:variant>
        <vt:lpwstr>https://docdb.cept.org/document/444</vt:lpwstr>
      </vt:variant>
      <vt:variant>
        <vt:lpwstr/>
      </vt:variant>
      <vt:variant>
        <vt:i4>3276919</vt:i4>
      </vt:variant>
      <vt:variant>
        <vt:i4>51</vt:i4>
      </vt:variant>
      <vt:variant>
        <vt:i4>0</vt:i4>
      </vt:variant>
      <vt:variant>
        <vt:i4>5</vt:i4>
      </vt:variant>
      <vt:variant>
        <vt:lpwstr>https://docdb.cept.org/document/941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cp:lastModifiedBy>ECO</cp:lastModifiedBy>
  <cp:revision>4</cp:revision>
  <dcterms:created xsi:type="dcterms:W3CDTF">2026-06-09T15:17:00Z</dcterms:created>
  <dcterms:modified xsi:type="dcterms:W3CDTF">2026-06-09T15:18:00Z</dcterms:modified>
  <cp:contentStatus/>
</cp:coreProperties>
</file>