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9D5D0" w14:textId="77777777" w:rsidR="00DA6892" w:rsidRPr="00D71695" w:rsidRDefault="00DA6892" w:rsidP="00DA6892">
      <w:pPr>
        <w:rPr>
          <w:lang w:val="en-GB"/>
        </w:rPr>
      </w:pPr>
    </w:p>
    <w:p w14:paraId="1331A11F" w14:textId="77777777" w:rsidR="00C74BE6" w:rsidRDefault="00C74BE6" w:rsidP="00C74BE6">
      <w:pPr>
        <w:rPr>
          <w:lang w:val="en-GB"/>
        </w:rPr>
      </w:pPr>
    </w:p>
    <w:p w14:paraId="25BB7F8A" w14:textId="77777777" w:rsidR="00DA6892" w:rsidRPr="00D71695" w:rsidRDefault="00DA6892" w:rsidP="00C74BE6">
      <w:pPr>
        <w:rPr>
          <w:lang w:val="en-GB"/>
        </w:rPr>
      </w:pPr>
    </w:p>
    <w:p w14:paraId="71FED150" w14:textId="77777777" w:rsidR="00C74BE6" w:rsidRPr="00D71695" w:rsidRDefault="00C74BE6" w:rsidP="00C74BE6">
      <w:pPr>
        <w:rPr>
          <w:lang w:val="en-GB"/>
        </w:rPr>
      </w:pPr>
    </w:p>
    <w:p w14:paraId="57B0ECF6" w14:textId="77777777" w:rsidR="00C74BE6" w:rsidRPr="00D71695" w:rsidRDefault="00FD3FA4" w:rsidP="00C74BE6">
      <w:pPr>
        <w:jc w:val="center"/>
        <w:rPr>
          <w:b/>
          <w:sz w:val="24"/>
          <w:lang w:val="en-GB"/>
        </w:rPr>
      </w:pPr>
      <w:r w:rsidRPr="00D71695">
        <w:rPr>
          <w:b/>
          <w:noProof/>
          <w:sz w:val="24"/>
          <w:szCs w:val="20"/>
          <w:lang w:val="sv-SE" w:eastAsia="sv-SE"/>
        </w:rPr>
        <mc:AlternateContent>
          <mc:Choice Requires="wpg">
            <w:drawing>
              <wp:anchor distT="0" distB="0" distL="114300" distR="114300" simplePos="0" relativeHeight="251657728" behindDoc="0" locked="0" layoutInCell="1" allowOverlap="1" wp14:anchorId="14F1CC33" wp14:editId="1B336C5D">
                <wp:simplePos x="0" y="0"/>
                <wp:positionH relativeFrom="column">
                  <wp:posOffset>-720090</wp:posOffset>
                </wp:positionH>
                <wp:positionV relativeFrom="paragraph">
                  <wp:posOffset>69850</wp:posOffset>
                </wp:positionV>
                <wp:extent cx="7564120" cy="8268970"/>
                <wp:effectExtent l="0" t="0" r="5080" b="0"/>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7F3D66" w14:textId="314086A1" w:rsidR="0073216E" w:rsidRPr="00C95C7C" w:rsidRDefault="0073216E" w:rsidP="00C74BE6">
                              <w:pPr>
                                <w:rPr>
                                  <w:color w:val="FFFFFF"/>
                                  <w:sz w:val="68"/>
                                </w:rPr>
                              </w:pPr>
                              <w:r w:rsidRPr="00C95C7C">
                                <w:rPr>
                                  <w:color w:val="FFFFFF"/>
                                  <w:sz w:val="68"/>
                                </w:rPr>
                                <w:t xml:space="preserve">ECC Recommendation </w:t>
                              </w:r>
                              <w:r w:rsidRPr="002C6AA9">
                                <w:rPr>
                                  <w:color w:val="887E6E"/>
                                  <w:sz w:val="68"/>
                                </w:rPr>
                                <w:t>(</w:t>
                              </w:r>
                              <w:r w:rsidR="003A03C0">
                                <w:rPr>
                                  <w:color w:val="887E6E"/>
                                  <w:sz w:val="68"/>
                                </w:rPr>
                                <w:t>17</w:t>
                              </w:r>
                              <w:r w:rsidRPr="002C6AA9">
                                <w:rPr>
                                  <w:color w:val="887E6E"/>
                                  <w:sz w:val="68"/>
                                </w:rPr>
                                <w:t>)</w:t>
                              </w:r>
                              <w:r w:rsidR="00254475">
                                <w:rPr>
                                  <w:color w:val="887E6E"/>
                                  <w:sz w:val="68"/>
                                </w:rPr>
                                <w:t>04</w:t>
                              </w:r>
                            </w:p>
                            <w:p w14:paraId="1863661F" w14:textId="77777777" w:rsidR="0073216E" w:rsidRPr="00C95C7C" w:rsidRDefault="0073216E" w:rsidP="00C74BE6">
                              <w:pPr>
                                <w:rPr>
                                  <w:color w:val="887E6E"/>
                                  <w:sz w:val="44"/>
                                </w:rPr>
                              </w:pPr>
                            </w:p>
                          </w:txbxContent>
                        </wps:txbx>
                        <wps:bodyPr rot="0" vert="horz" wrap="square" lIns="2880000" tIns="360000" rIns="91440" bIns="45720" anchor="t" anchorCtr="0" upright="1">
                          <a:noAutofit/>
                        </wps:bodyPr>
                      </wps:wsp>
                      <wpg:grpSp>
                        <wpg:cNvPr id="7" name="Group 28"/>
                        <wpg:cNvGrpSpPr>
                          <a:grpSpLocks/>
                        </wpg:cNvGrpSpPr>
                        <wpg:grpSpPr bwMode="auto">
                          <a:xfrm>
                            <a:off x="1674" y="3087"/>
                            <a:ext cx="1790" cy="1790"/>
                            <a:chOff x="964" y="3424"/>
                            <a:chExt cx="1457" cy="1457"/>
                          </a:xfrm>
                        </wpg:grpSpPr>
                        <wps:wsp>
                          <wps:cNvPr id="8"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9"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4F1CC33" id="Group 31"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" fillcolor="#57433e" stroked="f">
                  <v:textbox inset="80mm,10mm">
                    <w:txbxContent>
                      <w:p w14:paraId="5C7F3D66" w14:textId="314086A1" w:rsidR="0073216E" w:rsidRPr="00C95C7C" w:rsidRDefault="0073216E" w:rsidP="00C74BE6">
                        <w:pPr>
                          <w:rPr>
                            <w:color w:val="FFFFFF"/>
                            <w:sz w:val="68"/>
                          </w:rPr>
                        </w:pPr>
                        <w:r w:rsidRPr="00C95C7C">
                          <w:rPr>
                            <w:color w:val="FFFFFF"/>
                            <w:sz w:val="68"/>
                          </w:rPr>
                          <w:t xml:space="preserve">ECC Recommendation </w:t>
                        </w:r>
                        <w:r w:rsidRPr="002C6AA9">
                          <w:rPr>
                            <w:color w:val="887E6E"/>
                            <w:sz w:val="68"/>
                          </w:rPr>
                          <w:t>(</w:t>
                        </w:r>
                        <w:r w:rsidR="003A03C0">
                          <w:rPr>
                            <w:color w:val="887E6E"/>
                            <w:sz w:val="68"/>
                          </w:rPr>
                          <w:t>17</w:t>
                        </w:r>
                        <w:r w:rsidRPr="002C6AA9">
                          <w:rPr>
                            <w:color w:val="887E6E"/>
                            <w:sz w:val="68"/>
                          </w:rPr>
                          <w:t>)</w:t>
                        </w:r>
                        <w:r w:rsidR="00254475">
                          <w:rPr>
                            <w:color w:val="887E6E"/>
                            <w:sz w:val="68"/>
                          </w:rPr>
                          <w:t>04</w:t>
                        </w:r>
                      </w:p>
                      <w:p w14:paraId="1863661F" w14:textId="77777777" w:rsidR="0073216E" w:rsidRPr="00C95C7C" w:rsidRDefault="0073216E" w:rsidP="00C74BE6">
                        <w:pPr>
                          <w:rPr>
                            <w:color w:val="887E6E"/>
                            <w:sz w:val="44"/>
                          </w:rPr>
                        </w:pPr>
                      </w:p>
                    </w:txbxContent>
                  </v:textbox>
                </v:shape>
                <v:group id="Group 28" o:spid="_x0000_s1029" style="position:absolute;left:1674;top:3087;width:1790;height:1790" coordorigin="964,3424" coordsize="1457,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9" o:spid="_x0000_s1030" style="position:absolute;left:964;top:3424;width:1457;height:1457;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1338;top:3781;width:1429;height:73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" fillcolor="#d2232a" stroked="f">
                    <v:textbox inset=",10mm"/>
                  </v:shape>
                </v:group>
              </v:group>
            </w:pict>
          </mc:Fallback>
        </mc:AlternateContent>
      </w:r>
    </w:p>
    <w:p w14:paraId="397F7FCB" w14:textId="77777777" w:rsidR="00C74BE6" w:rsidRPr="00D71695" w:rsidRDefault="00C74BE6" w:rsidP="00C74BE6">
      <w:pPr>
        <w:jc w:val="center"/>
        <w:rPr>
          <w:b/>
          <w:sz w:val="24"/>
          <w:lang w:val="en-GB"/>
        </w:rPr>
      </w:pPr>
    </w:p>
    <w:p w14:paraId="6B567432" w14:textId="77777777" w:rsidR="00C74BE6" w:rsidRPr="00D71695" w:rsidRDefault="00C74BE6" w:rsidP="00C74BE6">
      <w:pPr>
        <w:jc w:val="center"/>
        <w:rPr>
          <w:b/>
          <w:sz w:val="24"/>
          <w:lang w:val="en-GB"/>
        </w:rPr>
      </w:pPr>
    </w:p>
    <w:p w14:paraId="6EB4A01E" w14:textId="77777777" w:rsidR="00C74BE6" w:rsidRPr="00D71695" w:rsidRDefault="00C74BE6" w:rsidP="00C74BE6">
      <w:pPr>
        <w:jc w:val="center"/>
        <w:rPr>
          <w:b/>
          <w:sz w:val="24"/>
          <w:lang w:val="en-GB"/>
        </w:rPr>
      </w:pPr>
    </w:p>
    <w:p w14:paraId="226F85C7" w14:textId="77777777" w:rsidR="00C74BE6" w:rsidRPr="00D71695" w:rsidRDefault="00C74BE6" w:rsidP="00C74BE6">
      <w:pPr>
        <w:jc w:val="center"/>
        <w:rPr>
          <w:b/>
          <w:sz w:val="24"/>
          <w:lang w:val="en-GB"/>
        </w:rPr>
      </w:pPr>
    </w:p>
    <w:p w14:paraId="2B6BE5E8" w14:textId="77777777" w:rsidR="00C74BE6" w:rsidRPr="00D71695" w:rsidRDefault="00C74BE6" w:rsidP="00C74BE6">
      <w:pPr>
        <w:jc w:val="center"/>
        <w:rPr>
          <w:b/>
          <w:sz w:val="24"/>
          <w:lang w:val="en-GB"/>
        </w:rPr>
      </w:pPr>
    </w:p>
    <w:p w14:paraId="655FBB1D" w14:textId="77777777" w:rsidR="00C74BE6" w:rsidRPr="00D71695" w:rsidRDefault="00C74BE6" w:rsidP="00C74BE6">
      <w:pPr>
        <w:jc w:val="center"/>
        <w:rPr>
          <w:b/>
          <w:sz w:val="24"/>
          <w:lang w:val="en-GB"/>
        </w:rPr>
      </w:pPr>
    </w:p>
    <w:p w14:paraId="249A2C77" w14:textId="77777777" w:rsidR="00C74BE6" w:rsidRPr="00D71695" w:rsidRDefault="00C74BE6" w:rsidP="00C74BE6">
      <w:pPr>
        <w:jc w:val="center"/>
        <w:rPr>
          <w:b/>
          <w:sz w:val="24"/>
          <w:lang w:val="en-GB"/>
        </w:rPr>
      </w:pPr>
    </w:p>
    <w:p w14:paraId="49A89E68" w14:textId="77777777" w:rsidR="00C74BE6" w:rsidRPr="00D71695" w:rsidRDefault="00C74BE6" w:rsidP="00C74BE6">
      <w:pPr>
        <w:jc w:val="center"/>
        <w:rPr>
          <w:b/>
          <w:sz w:val="24"/>
          <w:lang w:val="en-GB"/>
        </w:rPr>
      </w:pPr>
    </w:p>
    <w:p w14:paraId="64D1D911" w14:textId="77777777" w:rsidR="00C74BE6" w:rsidRPr="00D71695" w:rsidRDefault="00C74BE6" w:rsidP="00C74BE6">
      <w:pPr>
        <w:jc w:val="center"/>
        <w:rPr>
          <w:b/>
          <w:sz w:val="24"/>
          <w:lang w:val="en-GB"/>
        </w:rPr>
      </w:pPr>
    </w:p>
    <w:p w14:paraId="6181407C" w14:textId="77777777" w:rsidR="00C74BE6" w:rsidRPr="00D71695" w:rsidRDefault="00C74BE6" w:rsidP="00C74BE6">
      <w:pPr>
        <w:jc w:val="center"/>
        <w:rPr>
          <w:b/>
          <w:sz w:val="24"/>
          <w:lang w:val="en-GB"/>
        </w:rPr>
      </w:pPr>
    </w:p>
    <w:p w14:paraId="3693B0AF" w14:textId="77777777" w:rsidR="00C74BE6" w:rsidRPr="00D71695" w:rsidRDefault="00C74BE6" w:rsidP="00C74BE6">
      <w:pPr>
        <w:rPr>
          <w:b/>
          <w:sz w:val="24"/>
          <w:lang w:val="en-GB"/>
        </w:rPr>
      </w:pPr>
    </w:p>
    <w:p w14:paraId="3CFDC92F" w14:textId="2CC0AA4C" w:rsidR="00CA3BBB" w:rsidRPr="00D71695" w:rsidRDefault="00D71695" w:rsidP="00DC03D8">
      <w:pPr>
        <w:pStyle w:val="Reporttitledescription"/>
        <w:rPr>
          <w:lang w:val="en-GB"/>
        </w:rPr>
      </w:pPr>
      <w:r w:rsidRPr="00451254">
        <w:rPr>
          <w:lang w:val="en-GB"/>
        </w:rPr>
        <w:fldChar w:fldCharType="begin">
          <w:ffData>
            <w:name w:val="Text7"/>
            <w:enabled/>
            <w:calcOnExit w:val="0"/>
            <w:textInput>
              <w:default w:val="Numbering for eCall"/>
            </w:textInput>
          </w:ffData>
        </w:fldChar>
      </w:r>
      <w:bookmarkStart w:id="0" w:name="Text7"/>
      <w:r w:rsidRPr="00451254">
        <w:rPr>
          <w:lang w:val="en-GB"/>
        </w:rPr>
        <w:instrText xml:space="preserve"> FORMTEXT </w:instrText>
      </w:r>
      <w:r w:rsidRPr="00451254">
        <w:rPr>
          <w:lang w:val="en-GB"/>
        </w:rPr>
      </w:r>
      <w:r w:rsidRPr="00451254">
        <w:rPr>
          <w:lang w:val="en-GB"/>
        </w:rPr>
        <w:fldChar w:fldCharType="separate"/>
      </w:r>
      <w:r w:rsidRPr="00451254">
        <w:rPr>
          <w:noProof/>
          <w:lang w:val="en-GB"/>
        </w:rPr>
        <w:t>Numbering for eCall</w:t>
      </w:r>
      <w:r w:rsidRPr="00451254">
        <w:rPr>
          <w:lang w:val="en-GB"/>
        </w:rPr>
        <w:fldChar w:fldCharType="end"/>
      </w:r>
      <w:bookmarkEnd w:id="0"/>
      <w:r w:rsidRPr="00D71695">
        <w:rPr>
          <w:lang w:val="en-GB"/>
        </w:rPr>
        <w:t xml:space="preserve"> </w:t>
      </w:r>
    </w:p>
    <w:p w14:paraId="09CCAB62" w14:textId="3965803B" w:rsidR="00881ED1" w:rsidRPr="00D71695" w:rsidRDefault="00D71695" w:rsidP="00881ED1">
      <w:pPr>
        <w:pStyle w:val="Reporttitledescription"/>
        <w:rPr>
          <w:b/>
          <w:sz w:val="18"/>
          <w:lang w:val="en-GB"/>
        </w:rPr>
      </w:pPr>
      <w:r w:rsidRPr="00D71695">
        <w:rPr>
          <w:b/>
          <w:sz w:val="18"/>
          <w:lang w:val="en-GB"/>
        </w:rPr>
        <w:fldChar w:fldCharType="begin">
          <w:ffData>
            <w:name w:val="Text8"/>
            <w:enabled/>
            <w:calcOnExit w:val="0"/>
            <w:textInput>
              <w:default w:val="approved 22 November 2017"/>
            </w:textInput>
          </w:ffData>
        </w:fldChar>
      </w:r>
      <w:r w:rsidRPr="00D71695">
        <w:rPr>
          <w:b/>
          <w:sz w:val="18"/>
          <w:lang w:val="en-GB"/>
        </w:rPr>
        <w:instrText xml:space="preserve"> </w:instrText>
      </w:r>
      <w:bookmarkStart w:id="1" w:name="Text8"/>
      <w:r w:rsidRPr="00D71695">
        <w:rPr>
          <w:b/>
          <w:sz w:val="18"/>
          <w:lang w:val="en-GB"/>
        </w:rPr>
        <w:instrText xml:space="preserve">FORMTEXT </w:instrText>
      </w:r>
      <w:r w:rsidRPr="00D71695">
        <w:rPr>
          <w:b/>
          <w:sz w:val="18"/>
          <w:lang w:val="en-GB"/>
        </w:rPr>
      </w:r>
      <w:r w:rsidRPr="00D71695">
        <w:rPr>
          <w:b/>
          <w:sz w:val="18"/>
          <w:lang w:val="en-GB"/>
        </w:rPr>
        <w:fldChar w:fldCharType="separate"/>
      </w:r>
      <w:r w:rsidRPr="00D71695">
        <w:rPr>
          <w:b/>
          <w:noProof/>
          <w:sz w:val="18"/>
          <w:lang w:val="en-GB"/>
        </w:rPr>
        <w:t>approved 22 November 2017</w:t>
      </w:r>
      <w:r w:rsidRPr="00D71695">
        <w:rPr>
          <w:b/>
          <w:sz w:val="18"/>
          <w:lang w:val="en-GB"/>
        </w:rPr>
        <w:fldChar w:fldCharType="end"/>
      </w:r>
      <w:bookmarkEnd w:id="1"/>
    </w:p>
    <w:p w14:paraId="4EC9A2A5" w14:textId="0318C05C" w:rsidR="00DC03D8" w:rsidRDefault="00902AB7" w:rsidP="00DC03D8">
      <w:pPr>
        <w:pStyle w:val="Reporttitledescription"/>
        <w:spacing w:before="240"/>
        <w:rPr>
          <w:b/>
          <w:sz w:val="18"/>
          <w:szCs w:val="18"/>
          <w:lang w:val="en-GB"/>
        </w:rPr>
      </w:pPr>
      <w:r>
        <w:rPr>
          <w:b/>
          <w:sz w:val="18"/>
          <w:szCs w:val="18"/>
        </w:rPr>
        <w:fldChar w:fldCharType="begin">
          <w:ffData>
            <w:name w:val=""/>
            <w:enabled/>
            <w:calcOnExit w:val="0"/>
            <w:textInput>
              <w:default w:val="amended 16 December 202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amended 16 December 2020</w:t>
      </w:r>
      <w:r>
        <w:rPr>
          <w:b/>
          <w:sz w:val="18"/>
          <w:szCs w:val="18"/>
        </w:rPr>
        <w:fldChar w:fldCharType="end"/>
      </w:r>
    </w:p>
    <w:p w14:paraId="35A500D6" w14:textId="77777777" w:rsidR="00D71695" w:rsidRPr="00D71695" w:rsidRDefault="00D71695" w:rsidP="00881ED1">
      <w:pPr>
        <w:pStyle w:val="Reporttitledescription"/>
        <w:rPr>
          <w:b/>
          <w:sz w:val="18"/>
          <w:lang w:val="en-GB"/>
        </w:rPr>
      </w:pPr>
    </w:p>
    <w:p w14:paraId="7363B0BE" w14:textId="6C86D066" w:rsidR="006311A4" w:rsidRPr="00D71695" w:rsidRDefault="006311A4" w:rsidP="006311A4">
      <w:pPr>
        <w:pStyle w:val="Reporttitledescription"/>
        <w:rPr>
          <w:b/>
          <w:sz w:val="18"/>
          <w:lang w:val="en-GB"/>
        </w:rPr>
      </w:pPr>
    </w:p>
    <w:p w14:paraId="6F1BD455" w14:textId="21FC2359" w:rsidR="00C74BE6" w:rsidRPr="00D71695" w:rsidRDefault="00C74BE6" w:rsidP="00465309">
      <w:pPr>
        <w:pStyle w:val="Reporttitledescription"/>
        <w:rPr>
          <w:b/>
          <w:sz w:val="18"/>
          <w:lang w:val="en-GB"/>
        </w:rPr>
      </w:pPr>
    </w:p>
    <w:p w14:paraId="6250310D" w14:textId="77777777" w:rsidR="00203E66" w:rsidRPr="00D71695" w:rsidRDefault="00203E66">
      <w:pPr>
        <w:rPr>
          <w:lang w:val="en-GB"/>
        </w:rPr>
      </w:pPr>
    </w:p>
    <w:p w14:paraId="47A83449" w14:textId="77777777" w:rsidR="00EE198F" w:rsidRDefault="00EE198F" w:rsidP="00EE198F">
      <w:pPr>
        <w:pStyle w:val="coverpageTableofContent"/>
        <w:rPr>
          <w:noProof w:val="0"/>
          <w:lang w:val="en-GB"/>
        </w:rPr>
      </w:pPr>
    </w:p>
    <w:p w14:paraId="3774F980" w14:textId="77777777" w:rsidR="00EE198F" w:rsidRDefault="00EE198F" w:rsidP="00EE198F">
      <w:pPr>
        <w:pStyle w:val="coverpageTableofContent"/>
        <w:rPr>
          <w:noProof w:val="0"/>
          <w:lang w:val="en-GB"/>
        </w:rPr>
      </w:pPr>
    </w:p>
    <w:p w14:paraId="646E2637" w14:textId="77777777" w:rsidR="00EE198F" w:rsidRDefault="00EE198F" w:rsidP="00EE198F">
      <w:pPr>
        <w:pStyle w:val="coverpageTableofContent"/>
        <w:rPr>
          <w:noProof w:val="0"/>
          <w:lang w:val="en-GB"/>
        </w:rPr>
      </w:pPr>
    </w:p>
    <w:p w14:paraId="1D3BF343" w14:textId="77777777" w:rsidR="00EE198F" w:rsidRDefault="00EE198F" w:rsidP="00EE198F">
      <w:pPr>
        <w:pStyle w:val="coverpageTableofContent"/>
        <w:rPr>
          <w:noProof w:val="0"/>
          <w:lang w:val="en-GB"/>
        </w:rPr>
      </w:pPr>
    </w:p>
    <w:p w14:paraId="5606D6D2" w14:textId="77777777" w:rsidR="00EE198F" w:rsidRDefault="00EE198F" w:rsidP="00EE198F">
      <w:pPr>
        <w:pStyle w:val="coverpageTableofContent"/>
        <w:rPr>
          <w:noProof w:val="0"/>
          <w:lang w:val="en-GB"/>
        </w:rPr>
      </w:pPr>
    </w:p>
    <w:p w14:paraId="51AD7CE6" w14:textId="77777777" w:rsidR="00EE198F" w:rsidRDefault="00EE198F" w:rsidP="00EE198F">
      <w:pPr>
        <w:pStyle w:val="coverpageTableofContent"/>
        <w:rPr>
          <w:noProof w:val="0"/>
          <w:lang w:val="en-GB"/>
        </w:rPr>
      </w:pPr>
    </w:p>
    <w:p w14:paraId="3B8D77EF" w14:textId="77777777" w:rsidR="00EE198F" w:rsidRDefault="00EE198F" w:rsidP="00EE198F">
      <w:pPr>
        <w:pStyle w:val="coverpageTableofContent"/>
        <w:rPr>
          <w:noProof w:val="0"/>
          <w:lang w:val="en-GB"/>
        </w:rPr>
      </w:pPr>
    </w:p>
    <w:p w14:paraId="2DFB1F17" w14:textId="77777777" w:rsidR="00EE198F" w:rsidRDefault="00EE198F" w:rsidP="00EE198F">
      <w:pPr>
        <w:pStyle w:val="coverpageTableofContent"/>
        <w:rPr>
          <w:noProof w:val="0"/>
          <w:lang w:val="en-GB"/>
        </w:rPr>
      </w:pPr>
    </w:p>
    <w:p w14:paraId="0B517436" w14:textId="77777777" w:rsidR="009962EA" w:rsidRDefault="009962EA" w:rsidP="00EE198F">
      <w:pPr>
        <w:pStyle w:val="coverpageTableofContent"/>
        <w:rPr>
          <w:noProof w:val="0"/>
          <w:lang w:val="en-GB"/>
        </w:rPr>
      </w:pPr>
    </w:p>
    <w:p w14:paraId="1BCB9005" w14:textId="77777777" w:rsidR="00DA6892" w:rsidRDefault="00DA6892" w:rsidP="00EE198F">
      <w:pPr>
        <w:pStyle w:val="coverpageTableofContent"/>
        <w:rPr>
          <w:noProof w:val="0"/>
          <w:lang w:val="en-GB"/>
        </w:rPr>
      </w:pPr>
    </w:p>
    <w:p w14:paraId="0D3D6C71" w14:textId="7BCDA8A4" w:rsidR="00EE198F" w:rsidRPr="00BC03FD" w:rsidRDefault="00EE198F" w:rsidP="00EE198F">
      <w:pPr>
        <w:pStyle w:val="coverpageTableofContent"/>
        <w:rPr>
          <w:noProof w:val="0"/>
          <w:lang w:val="en-GB"/>
        </w:rPr>
      </w:pPr>
      <w:r w:rsidRPr="00BC03FD">
        <w:rPr>
          <w:lang w:val="da-DK" w:eastAsia="da-DK"/>
        </w:rPr>
        <mc:AlternateContent>
          <mc:Choice Requires="wps">
            <w:drawing>
              <wp:anchor distT="0" distB="0" distL="114300" distR="114300" simplePos="0" relativeHeight="251659776" behindDoc="1" locked="1" layoutInCell="1" allowOverlap="1" wp14:anchorId="77545F73" wp14:editId="1EDA6A10">
                <wp:simplePos x="0" y="0"/>
                <wp:positionH relativeFrom="page">
                  <wp:align>center</wp:align>
                </wp:positionH>
                <wp:positionV relativeFrom="page">
                  <wp:posOffset>900430</wp:posOffset>
                </wp:positionV>
                <wp:extent cx="7560000" cy="720000"/>
                <wp:effectExtent l="0" t="0" r="3175" b="4445"/>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7200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0CCA1" id="Rectangle 22" o:spid="_x0000_s1026" style="position:absolute;margin-left:0;margin-top:70.9pt;width:595.3pt;height:56.7pt;z-index:-25165670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" fillcolor="#b0a696" stroked="f">
                <w10:wrap anchorx="page" anchory="page"/>
                <w10:anchorlock/>
              </v:rect>
            </w:pict>
          </mc:Fallback>
        </mc:AlternateContent>
      </w:r>
      <w:r w:rsidRPr="00BC03FD">
        <w:rPr>
          <w:noProof w:val="0"/>
          <w:lang w:val="en-GB"/>
        </w:rPr>
        <w:t>LIST OF ABBREVIATIONS</w:t>
      </w:r>
    </w:p>
    <w:p w14:paraId="0875ECC4" w14:textId="77777777" w:rsidR="00EE198F" w:rsidRPr="00BC03FD" w:rsidRDefault="00EE198F" w:rsidP="00EE198F">
      <w:pPr>
        <w:pStyle w:val="coverpageTableofContent"/>
        <w:rPr>
          <w:noProof w:val="0"/>
          <w:lang w:val="en-GB"/>
        </w:rPr>
      </w:pPr>
    </w:p>
    <w:tbl>
      <w:tblPr>
        <w:tblStyle w:val="ECCTable-clean"/>
        <w:tblW w:w="0" w:type="auto"/>
        <w:tblInd w:w="0" w:type="dxa"/>
        <w:tblLook w:val="01E0" w:firstRow="1" w:lastRow="1" w:firstColumn="1" w:lastColumn="1" w:noHBand="0" w:noVBand="0"/>
      </w:tblPr>
      <w:tblGrid>
        <w:gridCol w:w="2077"/>
        <w:gridCol w:w="7562"/>
      </w:tblGrid>
      <w:tr w:rsidR="00EE198F" w:rsidRPr="00854314" w14:paraId="463C92C3" w14:textId="77777777" w:rsidTr="00FF1CE2">
        <w:trPr>
          <w:cnfStyle w:val="100000000000" w:firstRow="1" w:lastRow="0" w:firstColumn="0" w:lastColumn="0" w:oddVBand="0" w:evenVBand="0" w:oddHBand="0" w:evenHBand="0" w:firstRowFirstColumn="0" w:firstRowLastColumn="0" w:lastRowFirstColumn="0" w:lastRowLastColumn="0"/>
          <w:trHeight w:val="76"/>
        </w:trPr>
        <w:tc>
          <w:tcPr>
            <w:tcW w:w="2077" w:type="dxa"/>
          </w:tcPr>
          <w:p w14:paraId="2F08DA25" w14:textId="77777777" w:rsidR="00EE198F" w:rsidRPr="00854314" w:rsidRDefault="00EE198F" w:rsidP="00FF1CE2">
            <w:pPr>
              <w:pStyle w:val="ECCTableHeaderredfont"/>
            </w:pPr>
            <w:r w:rsidRPr="00854314">
              <w:t>Abbreviation</w:t>
            </w:r>
          </w:p>
        </w:tc>
        <w:tc>
          <w:tcPr>
            <w:tcW w:w="7562" w:type="dxa"/>
          </w:tcPr>
          <w:p w14:paraId="01A5871A" w14:textId="7259EA6B" w:rsidR="00EE198F" w:rsidRPr="00854314" w:rsidRDefault="00EE198F" w:rsidP="00FF1CE2">
            <w:pPr>
              <w:pStyle w:val="ECCTableHeaderredfont"/>
            </w:pPr>
            <w:r w:rsidRPr="00854314">
              <w:t xml:space="preserve">Explanation </w:t>
            </w:r>
          </w:p>
        </w:tc>
      </w:tr>
      <w:tr w:rsidR="00B5093A" w:rsidRPr="00BC03FD" w14:paraId="253D103F" w14:textId="77777777" w:rsidTr="00FF1CE2">
        <w:trPr>
          <w:trHeight w:val="317"/>
        </w:trPr>
        <w:tc>
          <w:tcPr>
            <w:tcW w:w="2077" w:type="dxa"/>
          </w:tcPr>
          <w:p w14:paraId="247CFCAD" w14:textId="242B6306" w:rsidR="00B5093A" w:rsidRDefault="00B5093A" w:rsidP="00FF1CE2">
            <w:pPr>
              <w:pStyle w:val="ECCTabletext"/>
              <w:rPr>
                <w:rStyle w:val="ECCHLbold"/>
              </w:rPr>
            </w:pPr>
            <w:r>
              <w:rPr>
                <w:rStyle w:val="ECCHLbold"/>
              </w:rPr>
              <w:t>CEPT</w:t>
            </w:r>
          </w:p>
        </w:tc>
        <w:tc>
          <w:tcPr>
            <w:tcW w:w="7562" w:type="dxa"/>
          </w:tcPr>
          <w:p w14:paraId="69F63430" w14:textId="2CC412EF" w:rsidR="00B5093A" w:rsidRPr="00D71695" w:rsidRDefault="00B5093A" w:rsidP="00FF1CE2">
            <w:pPr>
              <w:pStyle w:val="ECCTabletext"/>
            </w:pPr>
            <w:r>
              <w:t>Conference of European Postal and Telecommunications Administrations</w:t>
            </w:r>
          </w:p>
        </w:tc>
      </w:tr>
      <w:tr w:rsidR="00B5093A" w:rsidRPr="00BC03FD" w14:paraId="64CD0689" w14:textId="77777777" w:rsidTr="00FF1CE2">
        <w:trPr>
          <w:trHeight w:val="317"/>
        </w:trPr>
        <w:tc>
          <w:tcPr>
            <w:tcW w:w="2077" w:type="dxa"/>
          </w:tcPr>
          <w:p w14:paraId="1642AF7C" w14:textId="6B3A500E" w:rsidR="00B5093A" w:rsidRDefault="00B5093A" w:rsidP="00FF1CE2">
            <w:pPr>
              <w:pStyle w:val="ECCTabletext"/>
              <w:rPr>
                <w:rStyle w:val="ECCHLbold"/>
              </w:rPr>
            </w:pPr>
            <w:r>
              <w:rPr>
                <w:rStyle w:val="ECCHLbold"/>
              </w:rPr>
              <w:t>ECC</w:t>
            </w:r>
          </w:p>
        </w:tc>
        <w:tc>
          <w:tcPr>
            <w:tcW w:w="7562" w:type="dxa"/>
          </w:tcPr>
          <w:p w14:paraId="1752F6A6" w14:textId="215E3EF5" w:rsidR="00B5093A" w:rsidRPr="00D71695" w:rsidRDefault="00B5093A" w:rsidP="00FF1CE2">
            <w:pPr>
              <w:pStyle w:val="ECCTabletext"/>
            </w:pPr>
            <w:r>
              <w:t>Electronic Communications Committee</w:t>
            </w:r>
          </w:p>
        </w:tc>
      </w:tr>
      <w:tr w:rsidR="00B13AA5" w:rsidRPr="00BC03FD" w14:paraId="2ED764E5" w14:textId="77777777" w:rsidTr="00FF1CE2">
        <w:trPr>
          <w:trHeight w:val="317"/>
          <w:ins w:id="2" w:author="Author"/>
        </w:trPr>
        <w:tc>
          <w:tcPr>
            <w:tcW w:w="2077" w:type="dxa"/>
          </w:tcPr>
          <w:p w14:paraId="022A707B" w14:textId="395E18F5" w:rsidR="00B13AA5" w:rsidRDefault="00B13AA5" w:rsidP="00FF1CE2">
            <w:pPr>
              <w:pStyle w:val="ECCTabletext"/>
              <w:rPr>
                <w:ins w:id="3" w:author="Author"/>
                <w:rStyle w:val="ECCHLbold"/>
              </w:rPr>
            </w:pPr>
            <w:ins w:id="4" w:author="Author">
              <w:r>
                <w:rPr>
                  <w:rStyle w:val="ECCHLbold"/>
                </w:rPr>
                <w:t>eCall</w:t>
              </w:r>
            </w:ins>
          </w:p>
        </w:tc>
        <w:tc>
          <w:tcPr>
            <w:tcW w:w="7562" w:type="dxa"/>
          </w:tcPr>
          <w:p w14:paraId="3129E232" w14:textId="619A7182" w:rsidR="00B13AA5" w:rsidRPr="00D71695" w:rsidRDefault="00B13AA5" w:rsidP="00FF1CE2">
            <w:pPr>
              <w:pStyle w:val="ECCTabletext"/>
              <w:rPr>
                <w:ins w:id="5" w:author="Author"/>
              </w:rPr>
            </w:pPr>
            <w:proofErr w:type="spellStart"/>
            <w:ins w:id="6" w:author="Author">
              <w:r>
                <w:t>Emergens</w:t>
              </w:r>
              <w:proofErr w:type="spellEnd"/>
            </w:ins>
          </w:p>
        </w:tc>
      </w:tr>
      <w:tr w:rsidR="00EE198F" w:rsidRPr="00BC03FD" w14:paraId="4F64DCFD" w14:textId="77777777" w:rsidTr="00FF1CE2">
        <w:trPr>
          <w:trHeight w:val="317"/>
        </w:trPr>
        <w:tc>
          <w:tcPr>
            <w:tcW w:w="2077" w:type="dxa"/>
          </w:tcPr>
          <w:p w14:paraId="1CD72407" w14:textId="48AA8B36" w:rsidR="00EE198F" w:rsidRPr="002B2315" w:rsidRDefault="00B5093A" w:rsidP="00FF1CE2">
            <w:pPr>
              <w:pStyle w:val="ECCTabletext"/>
              <w:rPr>
                <w:rStyle w:val="ECCHLbold"/>
              </w:rPr>
            </w:pPr>
            <w:proofErr w:type="spellStart"/>
            <w:r>
              <w:rPr>
                <w:rStyle w:val="ECCHLbold"/>
              </w:rPr>
              <w:t>eUICC</w:t>
            </w:r>
            <w:proofErr w:type="spellEnd"/>
          </w:p>
        </w:tc>
        <w:tc>
          <w:tcPr>
            <w:tcW w:w="7562" w:type="dxa"/>
          </w:tcPr>
          <w:p w14:paraId="048DCFAD" w14:textId="764B066C" w:rsidR="00EE198F" w:rsidRPr="002B2315" w:rsidRDefault="00B5093A" w:rsidP="00FF1CE2">
            <w:pPr>
              <w:pStyle w:val="ECCTabletext"/>
            </w:pPr>
            <w:r w:rsidRPr="00D71695">
              <w:t>embedded Universal Integrated Circuit Card</w:t>
            </w:r>
          </w:p>
        </w:tc>
      </w:tr>
      <w:tr w:rsidR="00B5093A" w:rsidRPr="00BC03FD" w14:paraId="77C89586" w14:textId="77777777" w:rsidTr="00FF1CE2">
        <w:trPr>
          <w:trHeight w:val="317"/>
        </w:trPr>
        <w:tc>
          <w:tcPr>
            <w:tcW w:w="2077" w:type="dxa"/>
          </w:tcPr>
          <w:p w14:paraId="44B8FA1A" w14:textId="2E1BC017" w:rsidR="00B5093A" w:rsidRDefault="00B5093A" w:rsidP="00FF1CE2">
            <w:pPr>
              <w:pStyle w:val="ECCTabletext"/>
              <w:rPr>
                <w:rStyle w:val="ECCHLbold"/>
              </w:rPr>
            </w:pPr>
            <w:r>
              <w:rPr>
                <w:rStyle w:val="ECCHLbold"/>
              </w:rPr>
              <w:t>EU</w:t>
            </w:r>
          </w:p>
        </w:tc>
        <w:tc>
          <w:tcPr>
            <w:tcW w:w="7562" w:type="dxa"/>
          </w:tcPr>
          <w:p w14:paraId="075F8D9E" w14:textId="278D2738" w:rsidR="00B5093A" w:rsidRPr="00D71695" w:rsidRDefault="00B5093A" w:rsidP="00FF1CE2">
            <w:pPr>
              <w:pStyle w:val="ECCTabletext"/>
            </w:pPr>
            <w:r>
              <w:t>European Union</w:t>
            </w:r>
          </w:p>
        </w:tc>
      </w:tr>
      <w:tr w:rsidR="00B5093A" w:rsidRPr="00BC03FD" w14:paraId="5859703F" w14:textId="77777777" w:rsidTr="00FF1CE2">
        <w:trPr>
          <w:trHeight w:val="317"/>
        </w:trPr>
        <w:tc>
          <w:tcPr>
            <w:tcW w:w="2077" w:type="dxa"/>
          </w:tcPr>
          <w:p w14:paraId="483B7D8A" w14:textId="2C8D20C1" w:rsidR="00B5093A" w:rsidRDefault="00B5093A" w:rsidP="00FF1CE2">
            <w:pPr>
              <w:pStyle w:val="ECCTabletext"/>
              <w:rPr>
                <w:rStyle w:val="ECCHLbold"/>
              </w:rPr>
            </w:pPr>
            <w:r>
              <w:rPr>
                <w:rStyle w:val="ECCHLbold"/>
              </w:rPr>
              <w:t>GNSS</w:t>
            </w:r>
          </w:p>
        </w:tc>
        <w:tc>
          <w:tcPr>
            <w:tcW w:w="7562" w:type="dxa"/>
          </w:tcPr>
          <w:p w14:paraId="2D4C049B" w14:textId="78BC6DCD" w:rsidR="00B5093A" w:rsidRPr="002B2315" w:rsidRDefault="00B5093A" w:rsidP="00FF1CE2">
            <w:pPr>
              <w:pStyle w:val="ECCTabletext"/>
            </w:pPr>
            <w:bookmarkStart w:id="7" w:name="_Hlk60747765"/>
            <w:r w:rsidRPr="00B5093A">
              <w:t>Global Navigation Satellite System</w:t>
            </w:r>
            <w:bookmarkEnd w:id="7"/>
          </w:p>
        </w:tc>
      </w:tr>
      <w:tr w:rsidR="00B5093A" w:rsidRPr="00BC03FD" w14:paraId="5F9153A0" w14:textId="77777777" w:rsidTr="00FF1CE2">
        <w:trPr>
          <w:trHeight w:val="317"/>
        </w:trPr>
        <w:tc>
          <w:tcPr>
            <w:tcW w:w="2077" w:type="dxa"/>
          </w:tcPr>
          <w:p w14:paraId="12F23124" w14:textId="631E0583" w:rsidR="00B5093A" w:rsidRDefault="00B5093A" w:rsidP="00B5093A">
            <w:pPr>
              <w:pStyle w:val="ECCTabletext"/>
              <w:rPr>
                <w:rStyle w:val="ECCHLbold"/>
              </w:rPr>
            </w:pPr>
            <w:r>
              <w:rPr>
                <w:rStyle w:val="ECCHLbold"/>
              </w:rPr>
              <w:t>IMSI</w:t>
            </w:r>
          </w:p>
        </w:tc>
        <w:tc>
          <w:tcPr>
            <w:tcW w:w="7562" w:type="dxa"/>
          </w:tcPr>
          <w:p w14:paraId="7053F2AA" w14:textId="11C64C82" w:rsidR="00B5093A" w:rsidRPr="00B5093A" w:rsidRDefault="00B5093A" w:rsidP="00B5093A">
            <w:pPr>
              <w:pStyle w:val="ECCTabletext"/>
            </w:pPr>
            <w:r w:rsidRPr="00D9131C">
              <w:t>International Mobile Subscriber Identity</w:t>
            </w:r>
          </w:p>
        </w:tc>
      </w:tr>
      <w:tr w:rsidR="00B5093A" w:rsidRPr="00BC03FD" w14:paraId="0CFD8086" w14:textId="77777777" w:rsidTr="00FF1CE2">
        <w:trPr>
          <w:trHeight w:val="317"/>
        </w:trPr>
        <w:tc>
          <w:tcPr>
            <w:tcW w:w="2077" w:type="dxa"/>
          </w:tcPr>
          <w:p w14:paraId="70C75E25" w14:textId="1CB29F7D" w:rsidR="00B5093A" w:rsidRDefault="00B5093A" w:rsidP="00B5093A">
            <w:pPr>
              <w:pStyle w:val="ECCTabletext"/>
              <w:rPr>
                <w:rStyle w:val="ECCHLbold"/>
              </w:rPr>
            </w:pPr>
            <w:r>
              <w:rPr>
                <w:rStyle w:val="ECCHLbold"/>
              </w:rPr>
              <w:t>ITU</w:t>
            </w:r>
          </w:p>
        </w:tc>
        <w:tc>
          <w:tcPr>
            <w:tcW w:w="7562" w:type="dxa"/>
          </w:tcPr>
          <w:p w14:paraId="2B739A91" w14:textId="0B9D2CB8" w:rsidR="00B5093A" w:rsidRPr="00D9131C" w:rsidRDefault="00B5093A" w:rsidP="00B5093A">
            <w:pPr>
              <w:pStyle w:val="ECCTabletext"/>
            </w:pPr>
            <w:r>
              <w:t>International Telecommunication Union</w:t>
            </w:r>
          </w:p>
        </w:tc>
      </w:tr>
      <w:tr w:rsidR="00B5093A" w:rsidRPr="00BC03FD" w14:paraId="52E3EE95" w14:textId="77777777" w:rsidTr="00FF1CE2">
        <w:trPr>
          <w:trHeight w:val="317"/>
        </w:trPr>
        <w:tc>
          <w:tcPr>
            <w:tcW w:w="2077" w:type="dxa"/>
          </w:tcPr>
          <w:p w14:paraId="2F2AEC09" w14:textId="36DCCF2A" w:rsidR="00B5093A" w:rsidRDefault="00B5093A" w:rsidP="00B5093A">
            <w:pPr>
              <w:pStyle w:val="ECCTabletext"/>
              <w:rPr>
                <w:rStyle w:val="ECCHLbold"/>
              </w:rPr>
            </w:pPr>
            <w:r>
              <w:rPr>
                <w:rStyle w:val="ECCHLbold"/>
              </w:rPr>
              <w:t>ITU</w:t>
            </w:r>
            <w:r w:rsidR="00031695">
              <w:rPr>
                <w:rStyle w:val="ECCHLbold"/>
              </w:rPr>
              <w:t xml:space="preserve"> </w:t>
            </w:r>
            <w:r>
              <w:rPr>
                <w:rStyle w:val="ECCHLbold"/>
              </w:rPr>
              <w:t>TSB</w:t>
            </w:r>
          </w:p>
        </w:tc>
        <w:tc>
          <w:tcPr>
            <w:tcW w:w="7562" w:type="dxa"/>
          </w:tcPr>
          <w:p w14:paraId="1CADCED1" w14:textId="7077C4A5" w:rsidR="00B5093A" w:rsidRPr="00D9131C" w:rsidRDefault="00B5093A" w:rsidP="00B5093A">
            <w:pPr>
              <w:pStyle w:val="ECCTabletext"/>
            </w:pPr>
            <w:r w:rsidRPr="004B4ECD">
              <w:t>Telecommunication Standardization Bureau</w:t>
            </w:r>
          </w:p>
        </w:tc>
      </w:tr>
      <w:tr w:rsidR="00B5093A" w:rsidRPr="00BC03FD" w14:paraId="4E7FE4FD" w14:textId="77777777" w:rsidTr="00FF1CE2">
        <w:trPr>
          <w:trHeight w:val="317"/>
        </w:trPr>
        <w:tc>
          <w:tcPr>
            <w:tcW w:w="2077" w:type="dxa"/>
          </w:tcPr>
          <w:p w14:paraId="3C8BA6B1" w14:textId="5C085307" w:rsidR="00B5093A" w:rsidRDefault="00B5093A" w:rsidP="00B5093A">
            <w:pPr>
              <w:pStyle w:val="ECCTabletext"/>
              <w:rPr>
                <w:rStyle w:val="ECCHLbold"/>
              </w:rPr>
            </w:pPr>
            <w:r>
              <w:rPr>
                <w:rStyle w:val="ECCHLbold"/>
              </w:rPr>
              <w:t>M2M</w:t>
            </w:r>
          </w:p>
        </w:tc>
        <w:tc>
          <w:tcPr>
            <w:tcW w:w="7562" w:type="dxa"/>
          </w:tcPr>
          <w:p w14:paraId="5486B2A2" w14:textId="466619D2" w:rsidR="00B5093A" w:rsidRPr="002B2315" w:rsidRDefault="00B5093A" w:rsidP="00B5093A">
            <w:pPr>
              <w:pStyle w:val="ECCTabletext"/>
            </w:pPr>
            <w:r w:rsidRPr="00166366">
              <w:t>Machine-to-Machine</w:t>
            </w:r>
          </w:p>
        </w:tc>
      </w:tr>
      <w:tr w:rsidR="00B5093A" w:rsidRPr="00BC03FD" w14:paraId="0E99E98E" w14:textId="77777777" w:rsidTr="00FF1CE2">
        <w:trPr>
          <w:trHeight w:val="317"/>
        </w:trPr>
        <w:tc>
          <w:tcPr>
            <w:tcW w:w="2077" w:type="dxa"/>
          </w:tcPr>
          <w:p w14:paraId="0DD81FD0" w14:textId="20F9638A" w:rsidR="00B5093A" w:rsidRDefault="00B5093A" w:rsidP="00B5093A">
            <w:pPr>
              <w:pStyle w:val="ECCTabletext"/>
              <w:rPr>
                <w:rStyle w:val="ECCHLbold"/>
              </w:rPr>
            </w:pPr>
            <w:r>
              <w:rPr>
                <w:rStyle w:val="ECCHLbold"/>
              </w:rPr>
              <w:t>MSD</w:t>
            </w:r>
          </w:p>
        </w:tc>
        <w:tc>
          <w:tcPr>
            <w:tcW w:w="7562" w:type="dxa"/>
          </w:tcPr>
          <w:p w14:paraId="37493598" w14:textId="1A6C5B29" w:rsidR="00B5093A" w:rsidRPr="002B2315" w:rsidRDefault="00B5093A" w:rsidP="00B5093A">
            <w:pPr>
              <w:pStyle w:val="ECCTabletext"/>
            </w:pPr>
            <w:r w:rsidRPr="002B2315">
              <w:rPr>
                <w:lang w:eastAsia="en-US"/>
              </w:rPr>
              <w:t>Minimum Set of Data</w:t>
            </w:r>
          </w:p>
        </w:tc>
      </w:tr>
      <w:tr w:rsidR="00A44746" w:rsidRPr="00BC03FD" w14:paraId="151C71CC" w14:textId="77777777" w:rsidTr="00FF1CE2">
        <w:trPr>
          <w:trHeight w:val="317"/>
          <w:ins w:id="8" w:author="Author"/>
        </w:trPr>
        <w:tc>
          <w:tcPr>
            <w:tcW w:w="2077" w:type="dxa"/>
          </w:tcPr>
          <w:p w14:paraId="6DF0A227" w14:textId="11359AA0" w:rsidR="00A44746" w:rsidRDefault="00546C7D" w:rsidP="00B5093A">
            <w:pPr>
              <w:pStyle w:val="ECCTabletext"/>
              <w:rPr>
                <w:ins w:id="9" w:author="Author"/>
                <w:rStyle w:val="ECCHLbold"/>
              </w:rPr>
            </w:pPr>
            <w:ins w:id="10" w:author="Author">
              <w:r>
                <w:rPr>
                  <w:rStyle w:val="ECCHLbold"/>
                </w:rPr>
                <w:t>NPA</w:t>
              </w:r>
            </w:ins>
          </w:p>
        </w:tc>
        <w:tc>
          <w:tcPr>
            <w:tcW w:w="7562" w:type="dxa"/>
          </w:tcPr>
          <w:p w14:paraId="4389B61E" w14:textId="6F3DF823" w:rsidR="00A44746" w:rsidRPr="002B2315" w:rsidRDefault="00546C7D" w:rsidP="00B5093A">
            <w:pPr>
              <w:pStyle w:val="ECCTabletext"/>
              <w:rPr>
                <w:ins w:id="11" w:author="Author"/>
              </w:rPr>
            </w:pPr>
            <w:ins w:id="12" w:author="Author">
              <w:r>
                <w:t>N</w:t>
              </w:r>
              <w:r w:rsidRPr="00D71695">
                <w:t xml:space="preserve">umbering </w:t>
              </w:r>
              <w:r>
                <w:t>P</w:t>
              </w:r>
              <w:r w:rsidRPr="00D71695">
                <w:t xml:space="preserve">lan </w:t>
              </w:r>
              <w:r>
                <w:t>Administrator</w:t>
              </w:r>
            </w:ins>
          </w:p>
        </w:tc>
      </w:tr>
      <w:tr w:rsidR="00581C88" w:rsidRPr="00BC03FD" w14:paraId="7DFC57CA" w14:textId="77777777" w:rsidTr="00FF1CE2">
        <w:trPr>
          <w:trHeight w:val="317"/>
          <w:ins w:id="13" w:author="Author"/>
        </w:trPr>
        <w:tc>
          <w:tcPr>
            <w:tcW w:w="2077" w:type="dxa"/>
          </w:tcPr>
          <w:p w14:paraId="2992E4B1" w14:textId="045AAC41" w:rsidR="00581C88" w:rsidRDefault="00581C88" w:rsidP="00581C88">
            <w:pPr>
              <w:pStyle w:val="ECCTabletext"/>
              <w:rPr>
                <w:ins w:id="14" w:author="Author"/>
                <w:rStyle w:val="ECCHLbold"/>
              </w:rPr>
            </w:pPr>
            <w:ins w:id="15" w:author="Author">
              <w:r>
                <w:rPr>
                  <w:rStyle w:val="ECCHLbold"/>
                </w:rPr>
                <w:t>NG-eCall</w:t>
              </w:r>
            </w:ins>
          </w:p>
        </w:tc>
        <w:tc>
          <w:tcPr>
            <w:tcW w:w="7562" w:type="dxa"/>
          </w:tcPr>
          <w:p w14:paraId="035C10C7" w14:textId="258EF8EE" w:rsidR="00581C88" w:rsidRDefault="00581C88" w:rsidP="00581C88">
            <w:pPr>
              <w:pStyle w:val="ECCTabletext"/>
              <w:rPr>
                <w:ins w:id="16" w:author="Author"/>
              </w:rPr>
            </w:pPr>
            <w:ins w:id="17" w:author="Author">
              <w:r>
                <w:t>Next Generation eCall</w:t>
              </w:r>
            </w:ins>
          </w:p>
        </w:tc>
      </w:tr>
      <w:tr w:rsidR="00B5093A" w:rsidRPr="00BC03FD" w14:paraId="45676725" w14:textId="77777777" w:rsidTr="00FF1CE2">
        <w:trPr>
          <w:trHeight w:val="317"/>
        </w:trPr>
        <w:tc>
          <w:tcPr>
            <w:tcW w:w="2077" w:type="dxa"/>
          </w:tcPr>
          <w:p w14:paraId="1E93BCA0" w14:textId="7BDC45C1" w:rsidR="00B5093A" w:rsidRDefault="00B5093A" w:rsidP="00B5093A">
            <w:pPr>
              <w:pStyle w:val="ECCTabletext"/>
              <w:rPr>
                <w:rStyle w:val="ECCHLbold"/>
              </w:rPr>
            </w:pPr>
            <w:r>
              <w:rPr>
                <w:rStyle w:val="ECCHLbold"/>
              </w:rPr>
              <w:t>OEM</w:t>
            </w:r>
          </w:p>
        </w:tc>
        <w:tc>
          <w:tcPr>
            <w:tcW w:w="7562" w:type="dxa"/>
          </w:tcPr>
          <w:p w14:paraId="24B8176D" w14:textId="4C6D046F" w:rsidR="00B5093A" w:rsidRPr="002B2315" w:rsidRDefault="00B5093A" w:rsidP="00B5093A">
            <w:pPr>
              <w:pStyle w:val="ECCTabletext"/>
            </w:pPr>
            <w:r w:rsidRPr="00F015A9">
              <w:t>Original Equipment Manufacturer</w:t>
            </w:r>
          </w:p>
        </w:tc>
      </w:tr>
      <w:tr w:rsidR="00B5093A" w:rsidRPr="00BC03FD" w14:paraId="18091D63" w14:textId="77777777" w:rsidTr="00FF1CE2">
        <w:trPr>
          <w:trHeight w:val="317"/>
        </w:trPr>
        <w:tc>
          <w:tcPr>
            <w:tcW w:w="2077" w:type="dxa"/>
          </w:tcPr>
          <w:p w14:paraId="79E014A4" w14:textId="2F048946" w:rsidR="00B5093A" w:rsidRDefault="00B5093A" w:rsidP="00B5093A">
            <w:pPr>
              <w:pStyle w:val="ECCTabletext"/>
              <w:rPr>
                <w:rStyle w:val="ECCHLbold"/>
              </w:rPr>
            </w:pPr>
            <w:r w:rsidRPr="002B2315">
              <w:rPr>
                <w:rStyle w:val="ECCHLbold"/>
              </w:rPr>
              <w:t>PSAP</w:t>
            </w:r>
          </w:p>
        </w:tc>
        <w:tc>
          <w:tcPr>
            <w:tcW w:w="7562" w:type="dxa"/>
          </w:tcPr>
          <w:p w14:paraId="2484DC6E" w14:textId="5C1302DE" w:rsidR="00B5093A" w:rsidRPr="002B2315" w:rsidRDefault="00B5093A" w:rsidP="00B5093A">
            <w:pPr>
              <w:pStyle w:val="ECCTabletext"/>
            </w:pPr>
            <w:r w:rsidRPr="002B2315">
              <w:rPr>
                <w:lang w:eastAsia="en-US"/>
              </w:rPr>
              <w:t>Public Safety Answering Point</w:t>
            </w:r>
          </w:p>
        </w:tc>
      </w:tr>
      <w:tr w:rsidR="00B5093A" w:rsidRPr="00BC03FD" w:rsidDel="00581C88" w14:paraId="6E1A2002" w14:textId="52D9A310" w:rsidTr="00FF1CE2">
        <w:trPr>
          <w:trHeight w:val="317"/>
          <w:del w:id="18" w:author="Author"/>
        </w:trPr>
        <w:tc>
          <w:tcPr>
            <w:tcW w:w="2077" w:type="dxa"/>
          </w:tcPr>
          <w:p w14:paraId="29870730" w14:textId="1F8B49AF" w:rsidR="00B5093A" w:rsidDel="00581C88" w:rsidRDefault="00B5093A" w:rsidP="00B5093A">
            <w:pPr>
              <w:pStyle w:val="ECCTabletext"/>
              <w:rPr>
                <w:del w:id="19" w:author="Author"/>
                <w:rStyle w:val="ECCHLbold"/>
              </w:rPr>
            </w:pPr>
            <w:del w:id="20" w:author="Author">
              <w:r w:rsidDel="00581C88">
                <w:rPr>
                  <w:rStyle w:val="ECCHLbold"/>
                </w:rPr>
                <w:delText>T</w:delText>
              </w:r>
              <w:r w:rsidRPr="00EB60C2" w:rsidDel="00581C88">
                <w:rPr>
                  <w:rStyle w:val="ECCHLbold"/>
                </w:rPr>
                <w:delText>PS</w:delText>
              </w:r>
              <w:r w:rsidDel="00581C88">
                <w:rPr>
                  <w:rStyle w:val="ECCHLbold"/>
                </w:rPr>
                <w:delText xml:space="preserve"> eCall</w:delText>
              </w:r>
            </w:del>
          </w:p>
        </w:tc>
        <w:tc>
          <w:tcPr>
            <w:tcW w:w="7562" w:type="dxa"/>
          </w:tcPr>
          <w:p w14:paraId="3C2B8F02" w14:textId="5DEFC807" w:rsidR="00B5093A" w:rsidDel="00581C88" w:rsidRDefault="00B5093A" w:rsidP="00B5093A">
            <w:pPr>
              <w:pStyle w:val="ECCTabletext"/>
              <w:rPr>
                <w:del w:id="21" w:author="Author"/>
              </w:rPr>
            </w:pPr>
            <w:del w:id="22" w:author="Author">
              <w:r w:rsidDel="00581C88">
                <w:delText>T</w:delText>
              </w:r>
              <w:r w:rsidRPr="00EB60C2" w:rsidDel="00581C88">
                <w:delText>hird Party Service</w:delText>
              </w:r>
              <w:r w:rsidDel="00581C88">
                <w:delText xml:space="preserve"> eCall</w:delText>
              </w:r>
            </w:del>
          </w:p>
        </w:tc>
      </w:tr>
      <w:tr w:rsidR="00031695" w:rsidRPr="00BC03FD" w:rsidDel="00581C88" w14:paraId="2C68DFCA" w14:textId="79F06134" w:rsidTr="00FF1CE2">
        <w:trPr>
          <w:trHeight w:val="317"/>
          <w:del w:id="23" w:author="Author"/>
        </w:trPr>
        <w:tc>
          <w:tcPr>
            <w:tcW w:w="2077" w:type="dxa"/>
          </w:tcPr>
          <w:p w14:paraId="31F945B6" w14:textId="214784DD" w:rsidR="00031695" w:rsidDel="00581C88" w:rsidRDefault="00031695" w:rsidP="00031695">
            <w:pPr>
              <w:pStyle w:val="ECCTabletext"/>
              <w:rPr>
                <w:del w:id="24" w:author="Author"/>
                <w:rStyle w:val="ECCHLbold"/>
              </w:rPr>
            </w:pPr>
            <w:del w:id="25" w:author="Author">
              <w:r w:rsidDel="00581C88">
                <w:rPr>
                  <w:rStyle w:val="ECCHLbold"/>
                </w:rPr>
                <w:delText>NG-eCall</w:delText>
              </w:r>
            </w:del>
          </w:p>
        </w:tc>
        <w:tc>
          <w:tcPr>
            <w:tcW w:w="7562" w:type="dxa"/>
          </w:tcPr>
          <w:p w14:paraId="42F42CD6" w14:textId="3391C2F1" w:rsidR="00031695" w:rsidRPr="00166366" w:rsidDel="00581C88" w:rsidRDefault="00031695" w:rsidP="00031695">
            <w:pPr>
              <w:pStyle w:val="ECCTabletext"/>
              <w:rPr>
                <w:del w:id="26" w:author="Author"/>
              </w:rPr>
            </w:pPr>
            <w:del w:id="27" w:author="Author">
              <w:r w:rsidDel="00581C88">
                <w:delText>Next Generation eCall</w:delText>
              </w:r>
            </w:del>
          </w:p>
        </w:tc>
      </w:tr>
      <w:tr w:rsidR="00031695" w:rsidRPr="00BC03FD" w:rsidDel="002C2F10" w14:paraId="2DF4946D" w14:textId="28ACEEDC" w:rsidTr="00FF1CE2">
        <w:trPr>
          <w:trHeight w:val="317"/>
          <w:del w:id="28" w:author="Author"/>
        </w:trPr>
        <w:tc>
          <w:tcPr>
            <w:tcW w:w="2077" w:type="dxa"/>
          </w:tcPr>
          <w:p w14:paraId="4E5E1E40" w14:textId="02EA7E28" w:rsidR="00031695" w:rsidDel="002C2F10" w:rsidRDefault="00031695" w:rsidP="00031695">
            <w:pPr>
              <w:pStyle w:val="ECCTabletext"/>
              <w:rPr>
                <w:del w:id="29" w:author="Author"/>
                <w:rStyle w:val="ECCHLbold"/>
              </w:rPr>
            </w:pPr>
            <w:del w:id="30" w:author="Author">
              <w:r w:rsidDel="002C2F10">
                <w:rPr>
                  <w:rStyle w:val="ECCHLbold"/>
                </w:rPr>
                <w:delText>OEM</w:delText>
              </w:r>
            </w:del>
          </w:p>
        </w:tc>
        <w:tc>
          <w:tcPr>
            <w:tcW w:w="7562" w:type="dxa"/>
          </w:tcPr>
          <w:p w14:paraId="0BBB5D3D" w14:textId="1F9816BC" w:rsidR="00031695" w:rsidRPr="00755375" w:rsidDel="002C2F10" w:rsidRDefault="00031695" w:rsidP="00031695">
            <w:pPr>
              <w:pStyle w:val="ECCTabletext"/>
              <w:rPr>
                <w:del w:id="31" w:author="Author"/>
              </w:rPr>
            </w:pPr>
            <w:del w:id="32" w:author="Author">
              <w:r w:rsidRPr="00F015A9" w:rsidDel="002C2F10">
                <w:delText>Original Equipment Manufacturer</w:delText>
              </w:r>
            </w:del>
          </w:p>
        </w:tc>
      </w:tr>
      <w:tr w:rsidR="00031695" w:rsidRPr="00BC03FD" w14:paraId="4A35A5BC" w14:textId="77777777" w:rsidTr="00FF1CE2">
        <w:trPr>
          <w:trHeight w:val="317"/>
        </w:trPr>
        <w:tc>
          <w:tcPr>
            <w:tcW w:w="2077" w:type="dxa"/>
          </w:tcPr>
          <w:p w14:paraId="1AEED3F8" w14:textId="77777777" w:rsidR="00031695" w:rsidRPr="002B2315" w:rsidRDefault="00031695" w:rsidP="00031695">
            <w:pPr>
              <w:pStyle w:val="ECCTabletext"/>
              <w:rPr>
                <w:rStyle w:val="ECCHLbold"/>
              </w:rPr>
            </w:pPr>
            <w:r>
              <w:rPr>
                <w:rStyle w:val="ECCHLbold"/>
              </w:rPr>
              <w:t>PLMN</w:t>
            </w:r>
          </w:p>
        </w:tc>
        <w:tc>
          <w:tcPr>
            <w:tcW w:w="7562" w:type="dxa"/>
          </w:tcPr>
          <w:p w14:paraId="574697AD" w14:textId="77777777" w:rsidR="00031695" w:rsidRPr="002B2315" w:rsidRDefault="00031695" w:rsidP="00031695">
            <w:pPr>
              <w:pStyle w:val="ECCTabletext"/>
            </w:pPr>
            <w:r w:rsidRPr="00755375">
              <w:t>Public Land Mobile Network</w:t>
            </w:r>
          </w:p>
        </w:tc>
      </w:tr>
      <w:tr w:rsidR="00031695" w:rsidRPr="00BC03FD" w:rsidDel="00CC0895" w14:paraId="65B3CEFC" w14:textId="3A49CEEF" w:rsidTr="00FF1CE2">
        <w:trPr>
          <w:trHeight w:val="317"/>
          <w:del w:id="33" w:author="Author"/>
        </w:trPr>
        <w:tc>
          <w:tcPr>
            <w:tcW w:w="2077" w:type="dxa"/>
          </w:tcPr>
          <w:p w14:paraId="0723E7A1" w14:textId="7274E79F" w:rsidR="00031695" w:rsidRPr="002B2315" w:rsidDel="00CC0895" w:rsidRDefault="00031695" w:rsidP="00031695">
            <w:pPr>
              <w:pStyle w:val="ECCTabletext"/>
              <w:rPr>
                <w:del w:id="34" w:author="Author"/>
                <w:rStyle w:val="ECCHLbold"/>
              </w:rPr>
            </w:pPr>
            <w:del w:id="35" w:author="Author">
              <w:r w:rsidRPr="002B2315" w:rsidDel="00CC0895">
                <w:rPr>
                  <w:rStyle w:val="ECCHLbold"/>
                </w:rPr>
                <w:delText>PSAP</w:delText>
              </w:r>
            </w:del>
          </w:p>
        </w:tc>
        <w:tc>
          <w:tcPr>
            <w:tcW w:w="7562" w:type="dxa"/>
          </w:tcPr>
          <w:p w14:paraId="0779C629" w14:textId="751ED121" w:rsidR="00031695" w:rsidRPr="002B2315" w:rsidDel="00CC0895" w:rsidRDefault="00031695" w:rsidP="00031695">
            <w:pPr>
              <w:pStyle w:val="ECCTabletext"/>
              <w:rPr>
                <w:del w:id="36" w:author="Author"/>
              </w:rPr>
            </w:pPr>
            <w:bookmarkStart w:id="37" w:name="_Hlk60747950"/>
            <w:del w:id="38" w:author="Author">
              <w:r w:rsidRPr="002B2315" w:rsidDel="00CC0895">
                <w:rPr>
                  <w:lang w:eastAsia="en-US"/>
                </w:rPr>
                <w:delText>Public Safety Answering Point</w:delText>
              </w:r>
              <w:bookmarkEnd w:id="37"/>
            </w:del>
          </w:p>
        </w:tc>
      </w:tr>
      <w:tr w:rsidR="00031695" w:rsidRPr="00BC03FD" w14:paraId="353F5AC6" w14:textId="77777777" w:rsidTr="00FF1CE2">
        <w:trPr>
          <w:trHeight w:val="317"/>
        </w:trPr>
        <w:tc>
          <w:tcPr>
            <w:tcW w:w="2077" w:type="dxa"/>
          </w:tcPr>
          <w:p w14:paraId="3E188D50" w14:textId="77777777" w:rsidR="00031695" w:rsidRPr="00EB60C2" w:rsidRDefault="00031695" w:rsidP="00031695">
            <w:pPr>
              <w:pStyle w:val="ECCTabletext"/>
              <w:rPr>
                <w:rStyle w:val="ECCHLbold"/>
              </w:rPr>
            </w:pPr>
            <w:r>
              <w:rPr>
                <w:rStyle w:val="ECCHLbold"/>
              </w:rPr>
              <w:t>SIM</w:t>
            </w:r>
          </w:p>
        </w:tc>
        <w:tc>
          <w:tcPr>
            <w:tcW w:w="7562" w:type="dxa"/>
          </w:tcPr>
          <w:p w14:paraId="4EF201E4" w14:textId="77777777" w:rsidR="00031695" w:rsidRPr="00EB60C2" w:rsidRDefault="00031695" w:rsidP="00031695">
            <w:pPr>
              <w:pStyle w:val="ECCTabletext"/>
            </w:pPr>
            <w:r>
              <w:t>S</w:t>
            </w:r>
            <w:r w:rsidRPr="00EB60C2">
              <w:t>ubscriber Identity Module</w:t>
            </w:r>
          </w:p>
        </w:tc>
      </w:tr>
      <w:tr w:rsidR="00581C88" w:rsidRPr="00BC03FD" w14:paraId="598CC985" w14:textId="77777777" w:rsidTr="00FF1CE2">
        <w:trPr>
          <w:trHeight w:val="317"/>
          <w:ins w:id="39" w:author="Author"/>
        </w:trPr>
        <w:tc>
          <w:tcPr>
            <w:tcW w:w="2077" w:type="dxa"/>
          </w:tcPr>
          <w:p w14:paraId="7A695735" w14:textId="1B590F97" w:rsidR="00581C88" w:rsidRDefault="00581C88" w:rsidP="00581C88">
            <w:pPr>
              <w:pStyle w:val="ECCTabletext"/>
              <w:rPr>
                <w:ins w:id="40" w:author="Author"/>
                <w:rStyle w:val="ECCHLbold"/>
              </w:rPr>
            </w:pPr>
            <w:ins w:id="41" w:author="Author">
              <w:r>
                <w:rPr>
                  <w:rStyle w:val="ECCHLbold"/>
                </w:rPr>
                <w:t>T</w:t>
              </w:r>
              <w:r w:rsidRPr="00EB60C2">
                <w:rPr>
                  <w:rStyle w:val="ECCHLbold"/>
                </w:rPr>
                <w:t>PS</w:t>
              </w:r>
              <w:r>
                <w:rPr>
                  <w:rStyle w:val="ECCHLbold"/>
                </w:rPr>
                <w:t xml:space="preserve"> eCall</w:t>
              </w:r>
            </w:ins>
          </w:p>
        </w:tc>
        <w:tc>
          <w:tcPr>
            <w:tcW w:w="7562" w:type="dxa"/>
          </w:tcPr>
          <w:p w14:paraId="364393E0" w14:textId="42B7C2C3" w:rsidR="00581C88" w:rsidRDefault="00581C88" w:rsidP="00581C88">
            <w:pPr>
              <w:pStyle w:val="ECCTabletext"/>
              <w:rPr>
                <w:ins w:id="42" w:author="Author"/>
              </w:rPr>
            </w:pPr>
            <w:ins w:id="43" w:author="Author">
              <w:r>
                <w:t>T</w:t>
              </w:r>
              <w:r w:rsidRPr="00EB60C2">
                <w:t>hird Party Service</w:t>
              </w:r>
              <w:r>
                <w:t xml:space="preserve"> eCall</w:t>
              </w:r>
            </w:ins>
          </w:p>
        </w:tc>
      </w:tr>
    </w:tbl>
    <w:p w14:paraId="3976BC67" w14:textId="035ECDED" w:rsidR="00C74BE6" w:rsidRPr="00D71695" w:rsidRDefault="00C81214" w:rsidP="00066330">
      <w:pPr>
        <w:pStyle w:val="Heading1"/>
      </w:pPr>
      <w:r w:rsidRPr="00D71695">
        <w:lastRenderedPageBreak/>
        <w:t>INTRODUCTION</w:t>
      </w:r>
    </w:p>
    <w:p w14:paraId="1B269EDA" w14:textId="54D4210C" w:rsidR="005029A9" w:rsidRPr="00D71695" w:rsidRDefault="005029A9" w:rsidP="005029A9">
      <w:pPr>
        <w:pStyle w:val="ECCParagraph"/>
      </w:pPr>
      <w:r w:rsidRPr="00D71695">
        <w:t>eCall</w:t>
      </w:r>
      <w:ins w:id="44" w:author="Author">
        <w:r w:rsidR="00630470">
          <w:rPr>
            <w:rStyle w:val="FootnoteReference"/>
          </w:rPr>
          <w:footnoteReference w:id="2"/>
        </w:r>
        <w:r w:rsidR="00323B78">
          <w:t xml:space="preserve"> </w:t>
        </w:r>
      </w:ins>
      <w:r w:rsidRPr="00D71695">
        <w:t xml:space="preserve">is a service designed </w:t>
      </w:r>
      <w:r w:rsidR="003B3BA3" w:rsidRPr="00D71695">
        <w:t xml:space="preserve">for </w:t>
      </w:r>
      <w:r w:rsidR="00D818A4" w:rsidRPr="00D71695">
        <w:t xml:space="preserve">automotive </w:t>
      </w:r>
      <w:r w:rsidR="003B3BA3" w:rsidRPr="00D71695">
        <w:t xml:space="preserve">vehicles </w:t>
      </w:r>
      <w:r w:rsidRPr="00D71695">
        <w:t>to provide quick emergency response in case of a road accident</w:t>
      </w:r>
      <w:r w:rsidR="001008D2" w:rsidRPr="00D71695">
        <w:t xml:space="preserve"> or emergency</w:t>
      </w:r>
      <w:r w:rsidRPr="00D71695">
        <w:t>, anywhere in the E</w:t>
      </w:r>
      <w:r w:rsidR="00F55A59" w:rsidRPr="00D71695">
        <w:t xml:space="preserve">uropean </w:t>
      </w:r>
      <w:r w:rsidRPr="00D71695">
        <w:t>U</w:t>
      </w:r>
      <w:r w:rsidR="00F55A59" w:rsidRPr="00D71695">
        <w:t>nion</w:t>
      </w:r>
      <w:r w:rsidRPr="00D71695">
        <w:t>. Its aim is to advance European</w:t>
      </w:r>
      <w:r w:rsidR="002F6953" w:rsidRPr="00D71695">
        <w:t xml:space="preserve"> citizen</w:t>
      </w:r>
      <w:r w:rsidRPr="00D71695">
        <w:t xml:space="preserve">s’ protection and safety and </w:t>
      </w:r>
      <w:r w:rsidR="00555D88" w:rsidRPr="00D71695">
        <w:t xml:space="preserve">to </w:t>
      </w:r>
      <w:r w:rsidRPr="00D71695">
        <w:t>reduce fatalities caused by road accidents as well as related injuries and property loss.</w:t>
      </w:r>
    </w:p>
    <w:p w14:paraId="6CC469B2" w14:textId="031082A5" w:rsidR="003C02DE" w:rsidRPr="00D71695" w:rsidRDefault="00DA6238" w:rsidP="003C02DE">
      <w:pPr>
        <w:pStyle w:val="ECCParagraph"/>
      </w:pPr>
      <w:r w:rsidRPr="00D71695">
        <w:t>In practice, an “</w:t>
      </w:r>
      <w:r w:rsidR="003C02DE" w:rsidRPr="00D71695">
        <w:t>eCall</w:t>
      </w:r>
      <w:r w:rsidRPr="00D71695">
        <w:t>”</w:t>
      </w:r>
      <w:r w:rsidR="003C02DE" w:rsidRPr="00D71695">
        <w:t xml:space="preserve"> is a 112 emergency </w:t>
      </w:r>
      <w:ins w:id="46" w:author="Author">
        <w:r w:rsidR="00031695">
          <w:t>communication</w:t>
        </w:r>
      </w:ins>
      <w:del w:id="47" w:author="Author">
        <w:r w:rsidR="003C02DE" w:rsidRPr="00D71695" w:rsidDel="00031695">
          <w:delText>call</w:delText>
        </w:r>
      </w:del>
      <w:r w:rsidR="003C02DE" w:rsidRPr="00D71695">
        <w:t xml:space="preserve"> that can be generated either manually by </w:t>
      </w:r>
      <w:r w:rsidR="00410697" w:rsidRPr="00D71695">
        <w:t xml:space="preserve">a </w:t>
      </w:r>
      <w:r w:rsidR="003C02DE" w:rsidRPr="00D71695">
        <w:t>vehicle</w:t>
      </w:r>
      <w:r w:rsidR="00FA139B" w:rsidRPr="00D71695">
        <w:t>’s</w:t>
      </w:r>
      <w:r w:rsidR="003C02DE" w:rsidRPr="00D71695">
        <w:t xml:space="preserve"> </w:t>
      </w:r>
      <w:r w:rsidR="004F63BF" w:rsidRPr="00D71695">
        <w:t>occupants</w:t>
      </w:r>
      <w:r w:rsidR="007878FC" w:rsidRPr="00D71695">
        <w:t>,</w:t>
      </w:r>
      <w:r w:rsidR="003C02DE" w:rsidRPr="00D71695">
        <w:t xml:space="preserve"> by pressing a dedicated eCall button</w:t>
      </w:r>
      <w:r w:rsidR="007878FC" w:rsidRPr="00D71695">
        <w:t>,</w:t>
      </w:r>
      <w:r w:rsidR="003C02DE" w:rsidRPr="00D71695">
        <w:t xml:space="preserve"> or automatically</w:t>
      </w:r>
      <w:r w:rsidR="007878FC" w:rsidRPr="00D71695">
        <w:t>,</w:t>
      </w:r>
      <w:r w:rsidR="003C02DE" w:rsidRPr="00D71695">
        <w:t xml:space="preserve"> via activation of in-vehicle sensors when a road accident occurs. When activated, the </w:t>
      </w:r>
      <w:r w:rsidR="0073793D" w:rsidRPr="00D71695">
        <w:t xml:space="preserve">eCall </w:t>
      </w:r>
      <w:r w:rsidR="003C02DE" w:rsidRPr="00D71695">
        <w:t xml:space="preserve">in-vehicle system establishes a </w:t>
      </w:r>
      <w:del w:id="48" w:author="Author">
        <w:r w:rsidR="003C02DE" w:rsidRPr="00D71695" w:rsidDel="009978CF">
          <w:delText xml:space="preserve">voice </w:delText>
        </w:r>
        <w:r w:rsidR="003C02DE" w:rsidRPr="00D71695" w:rsidDel="00FC1FC2">
          <w:delText xml:space="preserve">connection </w:delText>
        </w:r>
      </w:del>
      <w:ins w:id="49" w:author="Author">
        <w:r w:rsidR="00FC1FC2">
          <w:t>communication</w:t>
        </w:r>
        <w:r w:rsidR="009978CF">
          <w:t>, including voice</w:t>
        </w:r>
        <w:r w:rsidR="001C1A73">
          <w:t>,</w:t>
        </w:r>
        <w:r w:rsidR="00293DEE">
          <w:t xml:space="preserve"> </w:t>
        </w:r>
      </w:ins>
      <w:r w:rsidR="001A1B56" w:rsidRPr="00D71695">
        <w:t>towards</w:t>
      </w:r>
      <w:r w:rsidR="003C02DE" w:rsidRPr="00D71695">
        <w:t xml:space="preserve"> the relevant Public Safety Answering Point (PSAP).</w:t>
      </w:r>
      <w:r w:rsidR="00633AC9" w:rsidRPr="00D71695">
        <w:t xml:space="preserve"> </w:t>
      </w:r>
    </w:p>
    <w:p w14:paraId="4617CFD8" w14:textId="0AB4129B" w:rsidR="003C02DE" w:rsidRPr="00D71695" w:rsidRDefault="00DA6238" w:rsidP="003C02DE">
      <w:pPr>
        <w:pStyle w:val="ECCParagraph"/>
      </w:pPr>
      <w:r w:rsidRPr="00D71695">
        <w:t>Furthermore</w:t>
      </w:r>
      <w:del w:id="50" w:author="Author">
        <w:r w:rsidRPr="00D71695" w:rsidDel="008415A4">
          <w:delText>,</w:delText>
        </w:r>
      </w:del>
      <w:r w:rsidRPr="00D71695">
        <w:t xml:space="preserve"> </w:t>
      </w:r>
      <w:del w:id="51" w:author="Author">
        <w:r w:rsidRPr="00D71695" w:rsidDel="008415A4">
          <w:delText>e</w:delText>
        </w:r>
        <w:r w:rsidR="003C02DE" w:rsidRPr="00D71695" w:rsidDel="008415A4">
          <w:delText xml:space="preserve">ven if no </w:delText>
        </w:r>
        <w:r w:rsidR="007B4E5F" w:rsidRPr="00D71695" w:rsidDel="008415A4">
          <w:delText>vehicle occupant</w:delText>
        </w:r>
        <w:r w:rsidR="003C02DE" w:rsidRPr="00D71695" w:rsidDel="008415A4">
          <w:delText xml:space="preserve"> is able to speak, for instance due to injuries,</w:delText>
        </w:r>
      </w:del>
      <w:r w:rsidR="003C02DE" w:rsidRPr="00D71695">
        <w:t xml:space="preserve"> a Minimum Set of Data (MSD)</w:t>
      </w:r>
      <w:r w:rsidR="00886ECD" w:rsidRPr="00D71695">
        <w:t xml:space="preserve"> has been defined</w:t>
      </w:r>
      <w:r w:rsidR="000C18EB" w:rsidRPr="00D71695">
        <w:t xml:space="preserve"> </w:t>
      </w:r>
      <w:r w:rsidR="000C18EB" w:rsidRPr="00D71695">
        <w:fldChar w:fldCharType="begin"/>
      </w:r>
      <w:r w:rsidR="000C18EB" w:rsidRPr="00D71695">
        <w:instrText xml:space="preserve"> REF _Ref484527163 \r \h </w:instrText>
      </w:r>
      <w:r w:rsidR="000C18EB" w:rsidRPr="00D71695">
        <w:fldChar w:fldCharType="separate"/>
      </w:r>
      <w:r w:rsidR="00543169">
        <w:t>[1]</w:t>
      </w:r>
      <w:r w:rsidR="000C18EB" w:rsidRPr="00D71695">
        <w:fldChar w:fldCharType="end"/>
      </w:r>
      <w:r w:rsidR="00886ECD" w:rsidRPr="00D71695">
        <w:t xml:space="preserve"> and</w:t>
      </w:r>
      <w:r w:rsidR="003C02DE" w:rsidRPr="00D71695">
        <w:t xml:space="preserve"> is sent to </w:t>
      </w:r>
      <w:r w:rsidR="003C02DE" w:rsidRPr="00287C48">
        <w:t xml:space="preserve">the </w:t>
      </w:r>
      <w:r w:rsidR="003C02DE" w:rsidRPr="00C4439A">
        <w:t>PSAP</w:t>
      </w:r>
      <w:del w:id="52" w:author="Author">
        <w:r w:rsidR="00E26FC5" w:rsidRPr="00C4439A" w:rsidDel="00E31379">
          <w:delText xml:space="preserve"> over the voice connection</w:delText>
        </w:r>
      </w:del>
      <w:r w:rsidR="0073793D" w:rsidRPr="00D71695">
        <w:t>. The MSD</w:t>
      </w:r>
      <w:r w:rsidR="003C02DE" w:rsidRPr="00D71695">
        <w:t xml:space="preserve"> includes </w:t>
      </w:r>
      <w:r w:rsidR="00410697" w:rsidRPr="00D71695">
        <w:t xml:space="preserve">accurate </w:t>
      </w:r>
      <w:r w:rsidR="003C02DE" w:rsidRPr="00D71695">
        <w:t>location</w:t>
      </w:r>
      <w:r w:rsidR="00410697" w:rsidRPr="00D71695">
        <w:t xml:space="preserve"> information</w:t>
      </w:r>
      <w:r w:rsidR="003C02DE" w:rsidRPr="00D71695">
        <w:t xml:space="preserve"> </w:t>
      </w:r>
      <w:r w:rsidR="002F4CF0" w:rsidRPr="00D71695">
        <w:t>(</w:t>
      </w:r>
      <w:r w:rsidR="00A23FDF" w:rsidRPr="00B5093A">
        <w:t>Global Navigation Satellite System</w:t>
      </w:r>
      <w:r w:rsidR="00A23FDF">
        <w:t xml:space="preserve"> (</w:t>
      </w:r>
      <w:r w:rsidR="009D5C58">
        <w:t>GNSS</w:t>
      </w:r>
      <w:r w:rsidR="00A23FDF">
        <w:t>)</w:t>
      </w:r>
      <w:r w:rsidR="002F4CF0" w:rsidRPr="00D71695">
        <w:t xml:space="preserve"> coordinates) </w:t>
      </w:r>
      <w:r w:rsidR="003C02DE" w:rsidRPr="00D71695">
        <w:t>o</w:t>
      </w:r>
      <w:r w:rsidR="00410697" w:rsidRPr="00D71695">
        <w:t>n</w:t>
      </w:r>
      <w:r w:rsidR="003C02DE" w:rsidRPr="00D71695">
        <w:t xml:space="preserve"> the crash site, the triggering mode (automatic or manual), the vehicle identification number, a timestamp as well as current and</w:t>
      </w:r>
      <w:r w:rsidR="009D5C58">
        <w:t>, optionally,</w:t>
      </w:r>
      <w:r w:rsidR="003C02DE" w:rsidRPr="00D71695">
        <w:t xml:space="preserve"> previous positions. This way, </w:t>
      </w:r>
      <w:r w:rsidR="002F4CF0" w:rsidRPr="00D71695">
        <w:t xml:space="preserve">with this </w:t>
      </w:r>
      <w:r w:rsidR="003C02DE" w:rsidRPr="00D71695">
        <w:t>information</w:t>
      </w:r>
      <w:r w:rsidR="002F4CF0" w:rsidRPr="00D71695">
        <w:t>,</w:t>
      </w:r>
      <w:r w:rsidR="003C02DE" w:rsidRPr="00D71695">
        <w:t xml:space="preserve"> that is valuable for emergency responders</w:t>
      </w:r>
      <w:r w:rsidR="002F4CF0" w:rsidRPr="00D71695">
        <w:t>, they can reach the exact location</w:t>
      </w:r>
      <w:r w:rsidR="003C02DE" w:rsidRPr="00D71695">
        <w:t xml:space="preserve"> as soon as possible.</w:t>
      </w:r>
    </w:p>
    <w:p w14:paraId="495EE5BA" w14:textId="7376FEBC" w:rsidR="00D4462A" w:rsidDel="0074226F" w:rsidRDefault="00D4462A" w:rsidP="003C02DE">
      <w:pPr>
        <w:pStyle w:val="ECCParagraph"/>
        <w:rPr>
          <w:ins w:id="53" w:author="Author"/>
          <w:del w:id="54" w:author="Author"/>
        </w:rPr>
      </w:pPr>
      <w:del w:id="55" w:author="Author">
        <w:r w:rsidRPr="00D71695" w:rsidDel="0074226F">
          <w:delText xml:space="preserve">Regulation 2015/758 of the European Parliament and of the Council amending Directive 2007/46/EC </w:delText>
        </w:r>
        <w:r w:rsidR="00D71695" w:rsidRPr="00D71695" w:rsidDel="0074226F">
          <w:fldChar w:fldCharType="begin"/>
        </w:r>
        <w:r w:rsidR="00D71695" w:rsidRPr="00D71695" w:rsidDel="0074226F">
          <w:delInstrText xml:space="preserve"> REF _Ref484527293 \r \h </w:delInstrText>
        </w:r>
        <w:r w:rsidR="00D71695" w:rsidRPr="00D71695" w:rsidDel="0074226F">
          <w:fldChar w:fldCharType="separate"/>
        </w:r>
        <w:r w:rsidR="00D71695" w:rsidRPr="00D71695" w:rsidDel="0074226F">
          <w:delText>[2]</w:delText>
        </w:r>
        <w:r w:rsidR="00D71695" w:rsidRPr="00D71695" w:rsidDel="0074226F">
          <w:fldChar w:fldCharType="end"/>
        </w:r>
        <w:r w:rsidR="00537EDC" w:rsidRPr="00D71695" w:rsidDel="0074226F">
          <w:delText xml:space="preserve"> </w:delText>
        </w:r>
        <w:r w:rsidR="007F42D6" w:rsidDel="0074226F">
          <w:delText>requires</w:delText>
        </w:r>
        <w:r w:rsidRPr="00D71695" w:rsidDel="0074226F">
          <w:delText xml:space="preserve"> the deployment of the eCall in-vehicle system in all new</w:delText>
        </w:r>
        <w:r w:rsidR="007F42D6" w:rsidDel="0074226F">
          <w:delText xml:space="preserve"> type approved </w:delText>
        </w:r>
        <w:r w:rsidRPr="00D71695" w:rsidDel="0074226F">
          <w:delText xml:space="preserve">passenger cars </w:delText>
        </w:r>
        <w:r w:rsidR="00890F78" w:rsidDel="0074226F">
          <w:delText>(</w:delText>
        </w:r>
        <w:r w:rsidR="00CC1B12" w:rsidDel="0074226F">
          <w:delText>M1</w:delText>
        </w:r>
        <w:r w:rsidR="00CC1B12" w:rsidDel="0074226F">
          <w:rPr>
            <w:rStyle w:val="FootnoteReference"/>
          </w:rPr>
          <w:footnoteReference w:id="3"/>
        </w:r>
        <w:r w:rsidR="00890F78" w:rsidDel="0074226F">
          <w:delText xml:space="preserve">) </w:delText>
        </w:r>
        <w:r w:rsidRPr="00D71695" w:rsidDel="0074226F">
          <w:delText>and light duty vehicles</w:delText>
        </w:r>
        <w:r w:rsidR="00CC1B12" w:rsidDel="0074226F">
          <w:delText xml:space="preserve"> (N1</w:delText>
        </w:r>
        <w:r w:rsidR="00CC1B12" w:rsidDel="0074226F">
          <w:rPr>
            <w:rStyle w:val="FootnoteReference"/>
          </w:rPr>
          <w:footnoteReference w:id="4"/>
        </w:r>
        <w:r w:rsidR="00CC1B12" w:rsidDel="0074226F">
          <w:delText>)</w:delText>
        </w:r>
        <w:r w:rsidR="00FD10BB" w:rsidDel="0074226F">
          <w:delText xml:space="preserve"> </w:delText>
        </w:r>
        <w:r w:rsidRPr="00D71695" w:rsidDel="0074226F">
          <w:delText>from 31 March 2018.</w:delText>
        </w:r>
      </w:del>
    </w:p>
    <w:p w14:paraId="28967B36" w14:textId="2A883386" w:rsidR="00BC3B9D" w:rsidRPr="00D71695" w:rsidRDefault="00BC3B9D" w:rsidP="003C02DE">
      <w:pPr>
        <w:pStyle w:val="ECCParagraph"/>
      </w:pPr>
      <w:ins w:id="62" w:author="Author">
        <w:r>
          <w:t>eCall is re</w:t>
        </w:r>
        <w:r w:rsidR="008E69E9">
          <w:t>g</w:t>
        </w:r>
        <w:r>
          <w:t xml:space="preserve">ulated by specific </w:t>
        </w:r>
        <w:r w:rsidR="008E69E9">
          <w:t>EU legislation</w:t>
        </w:r>
        <w:r w:rsidR="00B41BD3">
          <w:t>s</w:t>
        </w:r>
        <w:r w:rsidR="008E69E9">
          <w:t xml:space="preserve"> </w:t>
        </w:r>
        <w:r w:rsidR="00B41BD3">
          <w:t xml:space="preserve">addressing the </w:t>
        </w:r>
        <w:r w:rsidR="005E7EB9">
          <w:t>vehicles, the public network and the PSAPs</w:t>
        </w:r>
        <w:r w:rsidR="008E69E9">
          <w:t>.</w:t>
        </w:r>
      </w:ins>
    </w:p>
    <w:p w14:paraId="69359A84" w14:textId="243D9A73" w:rsidR="00B61B3D" w:rsidRDefault="007860E1" w:rsidP="001421A8">
      <w:pPr>
        <w:pStyle w:val="ECCParagraph"/>
      </w:pPr>
      <w:r w:rsidRPr="00D71695">
        <w:t xml:space="preserve">The </w:t>
      </w:r>
      <w:r w:rsidR="00DA6238" w:rsidRPr="00D71695" w:rsidDel="004F63BF">
        <w:t xml:space="preserve">eCall </w:t>
      </w:r>
      <w:r w:rsidRPr="00D71695">
        <w:t>service</w:t>
      </w:r>
      <w:r w:rsidR="00E25F64" w:rsidRPr="00D71695">
        <w:t xml:space="preserve"> </w:t>
      </w:r>
      <w:r w:rsidR="00DA6238" w:rsidRPr="00D71695" w:rsidDel="004F63BF">
        <w:t xml:space="preserve">may be implemented in two different ways </w:t>
      </w:r>
      <w:r w:rsidR="00DA6238" w:rsidRPr="00D71695" w:rsidDel="004F63BF">
        <w:fldChar w:fldCharType="begin"/>
      </w:r>
      <w:r w:rsidR="00DA6238" w:rsidRPr="00D71695" w:rsidDel="004F63BF">
        <w:instrText xml:space="preserve"> REF _Ref484527293 \r \h </w:instrText>
      </w:r>
      <w:r w:rsidR="00DA6238" w:rsidRPr="00D71695" w:rsidDel="004F63BF">
        <w:fldChar w:fldCharType="separate"/>
      </w:r>
      <w:ins w:id="63" w:author="Author">
        <w:r w:rsidR="00543169">
          <w:t>[2]</w:t>
        </w:r>
      </w:ins>
      <w:del w:id="64" w:author="Author">
        <w:r w:rsidR="00E471AD" w:rsidRPr="00D71695" w:rsidDel="00543169">
          <w:fldChar w:fldCharType="begin"/>
        </w:r>
        <w:r w:rsidR="00E471AD" w:rsidRPr="00D71695" w:rsidDel="00543169">
          <w:delInstrText xml:space="preserve"> REF _Ref37754995 \r \h </w:delInstrText>
        </w:r>
        <w:r w:rsidR="00E471AD" w:rsidRPr="00D71695" w:rsidDel="00543169">
          <w:fldChar w:fldCharType="separate"/>
        </w:r>
      </w:del>
      <w:ins w:id="65" w:author="Author">
        <w:r w:rsidR="00543169">
          <w:t>[</w:t>
        </w:r>
      </w:ins>
      <w:del w:id="66" w:author="Author">
        <w:r w:rsidR="00E471AD" w:rsidRPr="00D71695" w:rsidDel="00543169">
          <w:delText>[2]</w:delText>
        </w:r>
        <w:r w:rsidR="00E471AD" w:rsidRPr="00D71695" w:rsidDel="00543169">
          <w:fldChar w:fldCharType="end"/>
        </w:r>
      </w:del>
      <w:r w:rsidR="00DA6238" w:rsidRPr="00D71695" w:rsidDel="004F63BF">
        <w:fldChar w:fldCharType="end"/>
      </w:r>
      <w:r w:rsidR="00B61B3D">
        <w:t>:</w:t>
      </w:r>
      <w:r w:rsidR="00DA6238" w:rsidRPr="00D71695" w:rsidDel="004F63BF">
        <w:t xml:space="preserve"> </w:t>
      </w:r>
    </w:p>
    <w:p w14:paraId="4EE82851" w14:textId="6902A945" w:rsidR="00B61B3D" w:rsidRDefault="00DA6238" w:rsidP="002E7774">
      <w:pPr>
        <w:pStyle w:val="ECCParagraph"/>
        <w:numPr>
          <w:ilvl w:val="0"/>
          <w:numId w:val="19"/>
        </w:numPr>
      </w:pPr>
      <w:r w:rsidRPr="00D71695" w:rsidDel="004F63BF">
        <w:t xml:space="preserve">The first is referred to as the 112-based eCall service where </w:t>
      </w:r>
      <w:ins w:id="67" w:author="Author">
        <w:r w:rsidR="007146A2">
          <w:t xml:space="preserve">the </w:t>
        </w:r>
        <w:r w:rsidR="00A76AA7">
          <w:t xml:space="preserve">112-based </w:t>
        </w:r>
        <w:r w:rsidR="007146A2">
          <w:t xml:space="preserve">in-vehicle system </w:t>
        </w:r>
        <w:r w:rsidR="00AB6875">
          <w:t xml:space="preserve">initiates an emergency communication </w:t>
        </w:r>
      </w:ins>
      <w:del w:id="68" w:author="Author">
        <w:r w:rsidRPr="00D71695" w:rsidDel="00C2539D">
          <w:delText xml:space="preserve">eCalls are </w:delText>
        </w:r>
      </w:del>
      <w:r w:rsidRPr="00D71695" w:rsidDel="004F63BF">
        <w:t xml:space="preserve">directly </w:t>
      </w:r>
      <w:del w:id="69" w:author="Author">
        <w:r w:rsidRPr="00D71695" w:rsidDel="00C2539D">
          <w:delText xml:space="preserve">routed </w:delText>
        </w:r>
      </w:del>
      <w:r w:rsidRPr="00D71695" w:rsidDel="004F63BF">
        <w:t xml:space="preserve">to the </w:t>
      </w:r>
      <w:ins w:id="70" w:author="Author">
        <w:r w:rsidR="003F47C9">
          <w:t xml:space="preserve">most appropriate </w:t>
        </w:r>
      </w:ins>
      <w:r w:rsidRPr="00D71695" w:rsidDel="004F63BF">
        <w:t>PSAP</w:t>
      </w:r>
      <w:r w:rsidR="00B61B3D">
        <w:t>;</w:t>
      </w:r>
    </w:p>
    <w:p w14:paraId="484DD5EC" w14:textId="13D81AB7" w:rsidR="000A3009" w:rsidRDefault="00DA6238" w:rsidP="002E7774">
      <w:pPr>
        <w:pStyle w:val="ECCParagraph"/>
        <w:numPr>
          <w:ilvl w:val="0"/>
          <w:numId w:val="19"/>
        </w:numPr>
      </w:pPr>
      <w:del w:id="71" w:author="Author">
        <w:r w:rsidRPr="00D71695" w:rsidDel="006A2A9A">
          <w:delText xml:space="preserve">The second is referred to as third party service supported eCall systems (TPS eCall services) where the first part of the eCall </w:delText>
        </w:r>
      </w:del>
      <w:ins w:id="72" w:author="Author">
        <w:del w:id="73" w:author="Author">
          <w:r w:rsidR="008D25EE" w:rsidDel="006A2A9A">
            <w:delText>call</w:delText>
          </w:r>
          <w:r w:rsidR="008D25EE" w:rsidRPr="00D71695" w:rsidDel="006A2A9A">
            <w:delText xml:space="preserve"> </w:delText>
          </w:r>
        </w:del>
      </w:ins>
      <w:del w:id="74" w:author="Author">
        <w:r w:rsidRPr="00D71695" w:rsidDel="006A2A9A">
          <w:delText xml:space="preserve">is routed </w:delText>
        </w:r>
      </w:del>
      <w:ins w:id="75" w:author="Author">
        <w:del w:id="76" w:author="Author">
          <w:r w:rsidR="008A57A2" w:rsidDel="006A2A9A">
            <w:delText xml:space="preserve">over a long E.164 number </w:delText>
          </w:r>
        </w:del>
      </w:ins>
      <w:del w:id="77" w:author="Author">
        <w:r w:rsidRPr="00D71695" w:rsidDel="006A2A9A">
          <w:delText xml:space="preserve">to a service centre of </w:delText>
        </w:r>
        <w:r w:rsidR="00A87BBD" w:rsidRPr="00D71695" w:rsidDel="006A2A9A">
          <w:delText xml:space="preserve">a </w:delText>
        </w:r>
        <w:r w:rsidR="007860E1" w:rsidRPr="00D71695" w:rsidDel="006A2A9A">
          <w:delText xml:space="preserve">car manufacturer (Original Equipment Manufacturer – OEM) </w:delText>
        </w:r>
        <w:r w:rsidRPr="00D71695" w:rsidDel="006A2A9A">
          <w:delText xml:space="preserve">and the second part is subsequently routed by the TPS service centre to the </w:delText>
        </w:r>
        <w:r w:rsidR="00A23FDF" w:rsidRPr="002B2315" w:rsidDel="006A2A9A">
          <w:delText>Public Safety Answering Point</w:delText>
        </w:r>
        <w:r w:rsidR="00A23FDF" w:rsidRPr="00D71695" w:rsidDel="006A2A9A">
          <w:delText xml:space="preserve"> </w:delText>
        </w:r>
        <w:r w:rsidR="00A23FDF" w:rsidDel="006A2A9A">
          <w:delText>(</w:delText>
        </w:r>
        <w:r w:rsidRPr="00D71695" w:rsidDel="006A2A9A">
          <w:delText>PSAP</w:delText>
        </w:r>
        <w:r w:rsidR="00A23FDF" w:rsidRPr="00B06BC1" w:rsidDel="006A2A9A">
          <w:delText>)</w:delText>
        </w:r>
      </w:del>
      <w:ins w:id="78" w:author="Author">
        <w:del w:id="79" w:author="Author">
          <w:r w:rsidR="007C3561" w:rsidRPr="00B06BC1" w:rsidDel="006A2A9A">
            <w:delText xml:space="preserve"> over a “long E.164 number” (not via 112)</w:delText>
          </w:r>
        </w:del>
      </w:ins>
      <w:del w:id="80" w:author="Author">
        <w:r w:rsidRPr="00B06BC1" w:rsidDel="006A2A9A">
          <w:delText>.</w:delText>
        </w:r>
        <w:r w:rsidRPr="00D71695" w:rsidDel="006A2A9A">
          <w:delText xml:space="preserve"> </w:delText>
        </w:r>
      </w:del>
      <w:ins w:id="81" w:author="Author">
        <w:r w:rsidR="000A3009">
          <w:t xml:space="preserve">The second is referred to as third party services </w:t>
        </w:r>
        <w:r w:rsidR="00C2733F">
          <w:t xml:space="preserve">supported eCall (TPS eCall) </w:t>
        </w:r>
        <w:r w:rsidR="000B04CD">
          <w:t xml:space="preserve">where the </w:t>
        </w:r>
        <w:r w:rsidR="00AA779D">
          <w:t xml:space="preserve">TPS eCall </w:t>
        </w:r>
        <w:r w:rsidR="000B04CD">
          <w:t xml:space="preserve">in-vehicle system initiates </w:t>
        </w:r>
        <w:r w:rsidR="000C66AF">
          <w:t>the</w:t>
        </w:r>
        <w:r w:rsidR="004E6379">
          <w:t xml:space="preserve"> call (not via 112, but using </w:t>
        </w:r>
        <w:r w:rsidR="00DF3196">
          <w:t xml:space="preserve">a long E.164 number) to </w:t>
        </w:r>
        <w:r w:rsidR="004E24CB">
          <w:t xml:space="preserve">a third-party service centre (e.g. a </w:t>
        </w:r>
        <w:r w:rsidR="000A5299">
          <w:t>car manufacturer).</w:t>
        </w:r>
        <w:r w:rsidR="00301DBA">
          <w:t xml:space="preserve"> </w:t>
        </w:r>
        <w:r w:rsidR="00301DBA" w:rsidRPr="00301DBA">
          <w:rPr>
            <w:lang w:val="en-US"/>
          </w:rPr>
          <w:t xml:space="preserve">If the situation requires emergency assistance, the TPS service </w:t>
        </w:r>
        <w:proofErr w:type="spellStart"/>
        <w:r w:rsidR="00301DBA" w:rsidRPr="00301DBA">
          <w:rPr>
            <w:lang w:val="en-US"/>
          </w:rPr>
          <w:t>centre</w:t>
        </w:r>
        <w:proofErr w:type="spellEnd"/>
        <w:r w:rsidR="00301DBA" w:rsidRPr="00301DBA">
          <w:rPr>
            <w:lang w:val="en-US"/>
          </w:rPr>
          <w:t xml:space="preserve"> subsequently contacts the </w:t>
        </w:r>
        <w:r w:rsidR="00772D09">
          <w:rPr>
            <w:lang w:val="en-US"/>
          </w:rPr>
          <w:t xml:space="preserve">most </w:t>
        </w:r>
        <w:r w:rsidR="00301DBA" w:rsidRPr="00301DBA">
          <w:rPr>
            <w:lang w:val="en-US"/>
          </w:rPr>
          <w:t>appropriate PSAP using the relevant emergency number or other established communication channels.</w:t>
        </w:r>
      </w:ins>
    </w:p>
    <w:p w14:paraId="435E2FB7" w14:textId="690A0DBB" w:rsidR="005E02FD" w:rsidRPr="005E02FD" w:rsidRDefault="00DA6238" w:rsidP="005E02FD">
      <w:pPr>
        <w:pStyle w:val="ECCParagraph"/>
        <w:rPr>
          <w:ins w:id="82" w:author="Author"/>
          <w:lang w:val="en-DK"/>
        </w:rPr>
      </w:pPr>
      <w:del w:id="83" w:author="Author">
        <w:r w:rsidRPr="00D71695" w:rsidDel="001B5FD7">
          <w:delText xml:space="preserve">Private eCall provision (i.e. </w:delText>
        </w:r>
      </w:del>
      <w:r w:rsidRPr="00D71695">
        <w:t>TPS eCall services</w:t>
      </w:r>
      <w:del w:id="84" w:author="Author">
        <w:r w:rsidRPr="00D71695" w:rsidDel="001B5FD7">
          <w:delText>)</w:delText>
        </w:r>
      </w:del>
      <w:r w:rsidRPr="00D71695">
        <w:t xml:space="preserve"> </w:t>
      </w:r>
      <w:del w:id="85" w:author="Author">
        <w:r w:rsidRPr="00D71695" w:rsidDel="00F7011E">
          <w:delText xml:space="preserve">is </w:delText>
        </w:r>
      </w:del>
      <w:ins w:id="86" w:author="Author">
        <w:r w:rsidR="00F7011E">
          <w:t>are</w:t>
        </w:r>
        <w:r w:rsidR="00F7011E" w:rsidRPr="00D71695">
          <w:t xml:space="preserve"> </w:t>
        </w:r>
      </w:ins>
      <w:r w:rsidRPr="00D71695">
        <w:t xml:space="preserve">based on </w:t>
      </w:r>
      <w:del w:id="87" w:author="Author">
        <w:r w:rsidRPr="00D71695" w:rsidDel="00DB4554">
          <w:delText xml:space="preserve">commercial </w:delText>
        </w:r>
      </w:del>
      <w:r w:rsidRPr="00D71695">
        <w:t xml:space="preserve">agreements among the involved actors, including mobile </w:t>
      </w:r>
      <w:ins w:id="88" w:author="Author">
        <w:r w:rsidR="001B5FD7">
          <w:t xml:space="preserve">network </w:t>
        </w:r>
      </w:ins>
      <w:r w:rsidRPr="00D71695">
        <w:t xml:space="preserve">operators and PSAPs. 112-based </w:t>
      </w:r>
      <w:r w:rsidRPr="00D71695" w:rsidDel="004F63BF">
        <w:t>eCall is mandatory</w:t>
      </w:r>
      <w:r w:rsidRPr="00D71695">
        <w:t xml:space="preserve"> while the implementation of TPS eCall is optional.</w:t>
      </w:r>
      <w:r w:rsidR="00F84194" w:rsidRPr="00D71695">
        <w:t xml:space="preserve"> </w:t>
      </w:r>
      <w:r w:rsidRPr="00D71695">
        <w:t>In</w:t>
      </w:r>
      <w:r w:rsidRPr="00D71695" w:rsidDel="004F63BF">
        <w:t xml:space="preserve"> order to ensure continuity of the 112-based eCall service in all Member States throughout the lifetime of the vehicle and to guarantee that the 112-based eCall service is always automatically available, all </w:t>
      </w:r>
      <w:r w:rsidR="000442F2">
        <w:t xml:space="preserve">new type approved M1 and N1 </w:t>
      </w:r>
      <w:r w:rsidRPr="00D71695" w:rsidDel="004F63BF">
        <w:t xml:space="preserve">vehicles </w:t>
      </w:r>
      <w:r w:rsidR="00E25F64" w:rsidRPr="00D71695">
        <w:t>must</w:t>
      </w:r>
      <w:r w:rsidRPr="00D71695">
        <w:t xml:space="preserve"> </w:t>
      </w:r>
      <w:r w:rsidRPr="00D71695" w:rsidDel="004F63BF">
        <w:t>be equipped with the 112-based eCall service, regardless of whether or not a vehicle owner opts for a TPS eCall service.</w:t>
      </w:r>
      <w:del w:id="89" w:author="Author">
        <w:r w:rsidR="00012369" w:rsidRPr="00D71695" w:rsidDel="005E02FD">
          <w:delText xml:space="preserve"> When</w:delText>
        </w:r>
        <w:r w:rsidR="007860E1" w:rsidRPr="00D71695" w:rsidDel="005E02FD">
          <w:delText xml:space="preserve"> the vehicle is equipped with</w:delText>
        </w:r>
        <w:r w:rsidR="00012369" w:rsidRPr="00D71695" w:rsidDel="005E02FD">
          <w:delText xml:space="preserve"> both eCall systems, the </w:delText>
        </w:r>
        <w:r w:rsidR="00012369" w:rsidRPr="00D71695" w:rsidDel="0047194A">
          <w:delText>vehicle owner</w:delText>
        </w:r>
        <w:r w:rsidR="00012369" w:rsidRPr="00D71695" w:rsidDel="005E02FD">
          <w:delText xml:space="preserve"> must be able to choose which eCall system to use at all times as these two systems cannot be activ</w:delText>
        </w:r>
      </w:del>
      <w:ins w:id="90" w:author="Author">
        <w:del w:id="91" w:author="Author">
          <w:r w:rsidR="005723E3" w:rsidDel="005E02FD">
            <w:delText>at</w:delText>
          </w:r>
        </w:del>
      </w:ins>
      <w:del w:id="92" w:author="Author">
        <w:r w:rsidR="00012369" w:rsidRPr="00D71695" w:rsidDel="005E02FD">
          <w:delText>e</w:delText>
        </w:r>
      </w:del>
      <w:ins w:id="93" w:author="Author">
        <w:del w:id="94" w:author="Author">
          <w:r w:rsidR="00433AD4" w:rsidDel="005E02FD">
            <w:delText>d</w:delText>
          </w:r>
        </w:del>
      </w:ins>
      <w:del w:id="95" w:author="Author">
        <w:r w:rsidR="00012369" w:rsidRPr="00D71695" w:rsidDel="005E02FD">
          <w:delText xml:space="preserve"> simultaneously</w:delText>
        </w:r>
        <w:r w:rsidR="000442F2" w:rsidDel="005E02FD">
          <w:delText xml:space="preserve"> but </w:delText>
        </w:r>
      </w:del>
      <w:ins w:id="96" w:author="Author">
        <w:del w:id="97" w:author="Author">
          <w:r w:rsidR="00B40CEA" w:rsidDel="005E02FD">
            <w:delText xml:space="preserve">the 112 </w:delText>
          </w:r>
          <w:r w:rsidR="00117538" w:rsidDel="005E02FD">
            <w:delText xml:space="preserve">eCall </w:delText>
          </w:r>
        </w:del>
      </w:ins>
      <w:del w:id="98" w:author="Author">
        <w:r w:rsidR="007F42D6" w:rsidRPr="007F42D6" w:rsidDel="005E02FD">
          <w:delText>one system must always be active</w:delText>
        </w:r>
      </w:del>
      <w:ins w:id="99" w:author="Author">
        <w:del w:id="100" w:author="Author">
          <w:r w:rsidR="00117538" w:rsidDel="005E02FD">
            <w:delText>available</w:delText>
          </w:r>
        </w:del>
        <w:r w:rsidR="005E02FD" w:rsidRPr="005E02FD">
          <w:rPr>
            <w:rFonts w:ascii="Segoe UI" w:hAnsi="Segoe UI" w:cs="Segoe UI"/>
            <w:sz w:val="18"/>
            <w:szCs w:val="18"/>
            <w:lang w:val="en-DK" w:eastAsia="en-DK"/>
          </w:rPr>
          <w:t xml:space="preserve"> </w:t>
        </w:r>
        <w:r w:rsidR="005E02FD" w:rsidRPr="005E02FD">
          <w:rPr>
            <w:lang w:val="en-DK"/>
          </w:rPr>
          <w:t>When the vehicle is equipped with both a 112-based eCall system and a TPS eCall system, only one eCall system may be activated for a given emergency event. The vehicle may be configured to use one of the eCall systems as the default, however, the 112-based eCall system must always remain available and cannot be replaced by the TPS eCall system.</w:t>
        </w:r>
      </w:ins>
    </w:p>
    <w:p w14:paraId="3DAE0F22" w14:textId="5E378073" w:rsidR="00F55A59" w:rsidRPr="00D71695" w:rsidRDefault="00F55A59" w:rsidP="00DE3CF7">
      <w:pPr>
        <w:pStyle w:val="ECCParagraph"/>
      </w:pPr>
      <w:r w:rsidRPr="00D71695">
        <w:t>In or</w:t>
      </w:r>
      <w:r w:rsidR="002F6953" w:rsidRPr="00D71695">
        <w:t>der to provide with the above-</w:t>
      </w:r>
      <w:r w:rsidRPr="00D71695">
        <w:t>mentioned eCall functionalities</w:t>
      </w:r>
      <w:r w:rsidR="00555D88" w:rsidRPr="00D71695">
        <w:t>,</w:t>
      </w:r>
      <w:r w:rsidRPr="00D71695">
        <w:t xml:space="preserve"> the vehicles need facilities to communicate with the PSAP. This is carried out by </w:t>
      </w:r>
      <w:r w:rsidR="00DC59FD" w:rsidRPr="00D71695">
        <w:t xml:space="preserve">means of </w:t>
      </w:r>
      <w:r w:rsidRPr="00D71695">
        <w:t xml:space="preserve">mobile networks </w:t>
      </w:r>
      <w:r w:rsidR="006218BE" w:rsidRPr="00D71695">
        <w:t xml:space="preserve">utilising </w:t>
      </w:r>
      <w:r w:rsidRPr="00D71695">
        <w:t xml:space="preserve">physical </w:t>
      </w:r>
      <w:ins w:id="101" w:author="Author">
        <w:r w:rsidR="00D1336E">
          <w:t>Subscriber Identity Module (</w:t>
        </w:r>
      </w:ins>
      <w:r w:rsidRPr="00D71695">
        <w:t>SIM</w:t>
      </w:r>
      <w:ins w:id="102" w:author="Author">
        <w:r w:rsidR="00D1336E">
          <w:t>)</w:t>
        </w:r>
      </w:ins>
      <w:r w:rsidRPr="00D71695">
        <w:t xml:space="preserve">-cards or </w:t>
      </w:r>
      <w:proofErr w:type="spellStart"/>
      <w:r w:rsidRPr="00D71695">
        <w:t>e</w:t>
      </w:r>
      <w:del w:id="103" w:author="Author">
        <w:r w:rsidR="00410697" w:rsidRPr="00D71695" w:rsidDel="001B5FD7">
          <w:delText xml:space="preserve">mbedded </w:delText>
        </w:r>
      </w:del>
      <w:r w:rsidR="00410697" w:rsidRPr="00D71695">
        <w:t>SIMs</w:t>
      </w:r>
      <w:proofErr w:type="spellEnd"/>
      <w:r w:rsidR="00410697" w:rsidRPr="00D71695">
        <w:t xml:space="preserve"> (</w:t>
      </w:r>
      <w:r w:rsidR="006218BE" w:rsidRPr="00D71695">
        <w:t xml:space="preserve">embedded </w:t>
      </w:r>
      <w:r w:rsidR="0073793D" w:rsidRPr="00D71695">
        <w:t xml:space="preserve">Universal Integrated Circuit Cards </w:t>
      </w:r>
      <w:r w:rsidR="0073793D" w:rsidRPr="00D71695">
        <w:rPr>
          <w:rFonts w:cs="Arial"/>
        </w:rPr>
        <w:t>–</w:t>
      </w:r>
      <w:r w:rsidR="0073793D" w:rsidRPr="00D71695">
        <w:t xml:space="preserve"> </w:t>
      </w:r>
      <w:proofErr w:type="spellStart"/>
      <w:r w:rsidR="00410697" w:rsidRPr="00D71695">
        <w:t>e</w:t>
      </w:r>
      <w:r w:rsidRPr="00D71695">
        <w:t>UICC</w:t>
      </w:r>
      <w:r w:rsidR="00410697" w:rsidRPr="00D71695">
        <w:t>s</w:t>
      </w:r>
      <w:proofErr w:type="spellEnd"/>
      <w:r w:rsidR="00410697" w:rsidRPr="00D71695">
        <w:t>)</w:t>
      </w:r>
      <w:r w:rsidR="00DC59FD" w:rsidRPr="00D71695">
        <w:t>. In order to provide the service</w:t>
      </w:r>
      <w:r w:rsidR="006218BE" w:rsidRPr="00D71695">
        <w:t>,</w:t>
      </w:r>
      <w:r w:rsidRPr="00D71695">
        <w:t xml:space="preserve"> E.164 telephone numbers</w:t>
      </w:r>
      <w:r w:rsidR="00AF7573" w:rsidRPr="00D71695">
        <w:t xml:space="preserve"> (at least to facilitate call-back)</w:t>
      </w:r>
      <w:r w:rsidRPr="00D71695">
        <w:t xml:space="preserve"> and E.212 </w:t>
      </w:r>
      <w:r w:rsidR="00C42337" w:rsidRPr="00D71695">
        <w:t>International Mobile Subscriber Identity (</w:t>
      </w:r>
      <w:r w:rsidRPr="00D71695">
        <w:t>IMSI</w:t>
      </w:r>
      <w:r w:rsidR="00C42337" w:rsidRPr="00D71695">
        <w:t>)</w:t>
      </w:r>
      <w:r w:rsidR="00DC59FD" w:rsidRPr="00D71695">
        <w:t xml:space="preserve"> resources are needed</w:t>
      </w:r>
      <w:r w:rsidRPr="00D71695">
        <w:t>.</w:t>
      </w:r>
      <w:r w:rsidR="000D5404" w:rsidRPr="00D71695">
        <w:t xml:space="preserve"> </w:t>
      </w:r>
    </w:p>
    <w:p w14:paraId="0E265641" w14:textId="06D5E4F8" w:rsidR="000D5404" w:rsidRPr="00D71695" w:rsidRDefault="000D5404" w:rsidP="00DE3CF7">
      <w:pPr>
        <w:pStyle w:val="ECCParagraph"/>
      </w:pPr>
      <w:r w:rsidRPr="00D71695">
        <w:t xml:space="preserve">To the extent national numbers are used for eCall, </w:t>
      </w:r>
      <w:ins w:id="104" w:author="Author">
        <w:r w:rsidR="001B5FD7">
          <w:t xml:space="preserve">national </w:t>
        </w:r>
      </w:ins>
      <w:r w:rsidRPr="00D71695">
        <w:t xml:space="preserve">numbering plan </w:t>
      </w:r>
      <w:ins w:id="105" w:author="Author">
        <w:r w:rsidR="001B5FD7">
          <w:t>administrators (NPA)</w:t>
        </w:r>
      </w:ins>
      <w:del w:id="106" w:author="Author">
        <w:r w:rsidRPr="00D71695" w:rsidDel="001B5FD7">
          <w:delText>managers</w:delText>
        </w:r>
      </w:del>
      <w:r w:rsidRPr="00D71695">
        <w:t xml:space="preserve"> and electronic communications network</w:t>
      </w:r>
      <w:r w:rsidR="007860E1" w:rsidRPr="00D71695">
        <w:t xml:space="preserve"> operators</w:t>
      </w:r>
      <w:r w:rsidRPr="00D71695">
        <w:t xml:space="preserve"> and service providers will need to cooperate closely so that a sustainable numbering solution can be implemented to ensure that the burden of providing numbering resources for eCall devices does not fall disproportionately on one, or a few, European countries. Issues around extra-territorial use of numbers and regulatory shopping</w:t>
      </w:r>
      <w:r w:rsidR="00763612" w:rsidRPr="00D71695">
        <w:t xml:space="preserve"> (i.e. selecting the regulatory regime that is least demanding)</w:t>
      </w:r>
      <w:r w:rsidRPr="00D71695">
        <w:t xml:space="preserve"> need to be resolved in the context of a harmonised approach.</w:t>
      </w:r>
    </w:p>
    <w:p w14:paraId="59874F76" w14:textId="1509804A" w:rsidR="003C02DE" w:rsidRPr="00D71695" w:rsidRDefault="00DE3CF7" w:rsidP="00DE3CF7">
      <w:pPr>
        <w:pStyle w:val="ECCParagraph"/>
      </w:pPr>
      <w:r w:rsidRPr="00D71695">
        <w:t xml:space="preserve">Considering that PSAPs, </w:t>
      </w:r>
      <w:ins w:id="107" w:author="Author">
        <w:r w:rsidR="00473F65">
          <w:t>Original Equipment Manufacturers (</w:t>
        </w:r>
      </w:ins>
      <w:r w:rsidR="00F854BF" w:rsidRPr="00D71695">
        <w:t>OEMs</w:t>
      </w:r>
      <w:ins w:id="108" w:author="Author">
        <w:r w:rsidR="00473F65">
          <w:t>)</w:t>
        </w:r>
      </w:ins>
      <w:r w:rsidR="00DC59FD" w:rsidRPr="00D71695">
        <w:t xml:space="preserve"> </w:t>
      </w:r>
      <w:r w:rsidRPr="00D71695">
        <w:t xml:space="preserve">and </w:t>
      </w:r>
      <w:ins w:id="109" w:author="Author">
        <w:r w:rsidR="00083930">
          <w:t xml:space="preserve">mobile </w:t>
        </w:r>
        <w:r w:rsidR="007C3561" w:rsidRPr="007A220D">
          <w:t xml:space="preserve">network </w:t>
        </w:r>
      </w:ins>
      <w:r w:rsidRPr="007A220D">
        <w:t>o</w:t>
      </w:r>
      <w:r w:rsidRPr="00D71695">
        <w:t xml:space="preserve">perators have concerns regarding regulatory certainty on the use of numbers for eCall, this Recommendation will provide guidance to </w:t>
      </w:r>
      <w:ins w:id="110" w:author="Author">
        <w:r w:rsidR="001B5FD7">
          <w:t xml:space="preserve">CEPT </w:t>
        </w:r>
      </w:ins>
      <w:r w:rsidRPr="00D71695">
        <w:t xml:space="preserve">administrations on how to address these concerns. This Recommendation will also take into account the use of </w:t>
      </w:r>
      <w:proofErr w:type="spellStart"/>
      <w:r w:rsidRPr="00D71695">
        <w:t>eUICC</w:t>
      </w:r>
      <w:proofErr w:type="spellEnd"/>
      <w:r w:rsidRPr="00D71695">
        <w:t xml:space="preserve"> technology</w:t>
      </w:r>
      <w:r w:rsidR="004F21AA" w:rsidRPr="00D71695">
        <w:t xml:space="preserve"> </w:t>
      </w:r>
      <w:r w:rsidR="000C18EB" w:rsidRPr="00D71695">
        <w:fldChar w:fldCharType="begin"/>
      </w:r>
      <w:r w:rsidR="000C18EB" w:rsidRPr="00D71695">
        <w:instrText xml:space="preserve"> REF _Ref484527217 \r \h </w:instrText>
      </w:r>
      <w:r w:rsidR="000C18EB" w:rsidRPr="00D71695">
        <w:fldChar w:fldCharType="separate"/>
      </w:r>
      <w:ins w:id="111" w:author="Author">
        <w:r w:rsidR="00543169">
          <w:t>[2]</w:t>
        </w:r>
      </w:ins>
      <w:del w:id="112" w:author="Author">
        <w:r w:rsidR="00E471AD" w:rsidRPr="00D71695" w:rsidDel="00543169">
          <w:fldChar w:fldCharType="begin"/>
        </w:r>
        <w:r w:rsidR="00E471AD" w:rsidRPr="00D71695" w:rsidDel="00543169">
          <w:delInstrText xml:space="preserve"> REF _Ref37755022 \r \h </w:delInstrText>
        </w:r>
        <w:r w:rsidR="00E471AD" w:rsidRPr="00D71695" w:rsidDel="00543169">
          <w:fldChar w:fldCharType="separate"/>
        </w:r>
      </w:del>
      <w:ins w:id="113" w:author="Author">
        <w:r w:rsidR="00543169">
          <w:t>[7]</w:t>
        </w:r>
      </w:ins>
      <w:del w:id="114" w:author="Author">
        <w:r w:rsidR="00E471AD" w:rsidRPr="00D71695" w:rsidDel="00543169">
          <w:delText>[3]</w:delText>
        </w:r>
        <w:r w:rsidR="00E471AD" w:rsidRPr="00D71695" w:rsidDel="00543169">
          <w:fldChar w:fldCharType="end"/>
        </w:r>
      </w:del>
      <w:r w:rsidR="000C18EB" w:rsidRPr="00D71695">
        <w:fldChar w:fldCharType="end"/>
      </w:r>
      <w:r w:rsidR="00F55956" w:rsidRPr="00D71695">
        <w:t xml:space="preserve"> </w:t>
      </w:r>
      <w:r w:rsidRPr="00D71695">
        <w:t>for eCall.</w:t>
      </w:r>
    </w:p>
    <w:p w14:paraId="37003FFA" w14:textId="3E547BC7" w:rsidR="007F113D" w:rsidRPr="00D71695" w:rsidRDefault="007F113D" w:rsidP="00DE3CF7">
      <w:pPr>
        <w:pStyle w:val="ECCParagraph"/>
      </w:pPr>
      <w:r w:rsidRPr="00D71695">
        <w:lastRenderedPageBreak/>
        <w:t xml:space="preserve">Numbering related concerns with eCall </w:t>
      </w:r>
      <w:r w:rsidR="000144C4" w:rsidRPr="00D71695">
        <w:t xml:space="preserve">also </w:t>
      </w:r>
      <w:r w:rsidRPr="00D71695">
        <w:t xml:space="preserve">include roaming and so called permanent roaming issues in light of </w:t>
      </w:r>
      <w:r w:rsidR="006218BE" w:rsidRPr="00D71695">
        <w:t xml:space="preserve">the </w:t>
      </w:r>
      <w:r w:rsidRPr="00D71695">
        <w:t xml:space="preserve">EU's </w:t>
      </w:r>
      <w:r w:rsidR="006218BE" w:rsidRPr="00D71695">
        <w:t xml:space="preserve">roaming </w:t>
      </w:r>
      <w:r w:rsidRPr="00D71695">
        <w:t xml:space="preserve">regulation </w:t>
      </w:r>
      <w:ins w:id="115" w:author="Author">
        <w:r w:rsidR="003B1202">
          <w:fldChar w:fldCharType="begin"/>
        </w:r>
        <w:r w:rsidR="003B1202">
          <w:instrText xml:space="preserve"> REF _Ref224124129 \n \h </w:instrText>
        </w:r>
      </w:ins>
      <w:ins w:id="116" w:author="Author">
        <w:r w:rsidR="003B1202">
          <w:fldChar w:fldCharType="separate"/>
        </w:r>
        <w:r w:rsidR="00543169">
          <w:t>[9]</w:t>
        </w:r>
        <w:del w:id="117" w:author="Author">
          <w:r w:rsidR="003B1202" w:rsidDel="00543169">
            <w:delText>[7]</w:delText>
          </w:r>
        </w:del>
        <w:r w:rsidR="003B1202">
          <w:fldChar w:fldCharType="end"/>
        </w:r>
        <w:r w:rsidR="006D2CB9">
          <w:t xml:space="preserve"> </w:t>
        </w:r>
      </w:ins>
      <w:r w:rsidRPr="00D71695">
        <w:t xml:space="preserve">and life cycle management of numbering resources in the event of a vehicle </w:t>
      </w:r>
      <w:r w:rsidR="00410697" w:rsidRPr="00D71695">
        <w:t>being</w:t>
      </w:r>
      <w:r w:rsidRPr="00D71695">
        <w:t xml:space="preserve"> written off or reach</w:t>
      </w:r>
      <w:r w:rsidR="00410697" w:rsidRPr="00D71695">
        <w:t>ing</w:t>
      </w:r>
      <w:r w:rsidRPr="00D71695">
        <w:t xml:space="preserve"> end of life naturally (number recycling).</w:t>
      </w:r>
    </w:p>
    <w:p w14:paraId="156EB39B" w14:textId="6E9831B1" w:rsidR="003F4A2C" w:rsidRPr="00D71695" w:rsidRDefault="003F4A2C" w:rsidP="00DE3CF7">
      <w:pPr>
        <w:pStyle w:val="ECCParagraph"/>
      </w:pPr>
      <w:r w:rsidRPr="00D71695">
        <w:t xml:space="preserve">With the introduction of eCall there are other responsibilities than numbering that </w:t>
      </w:r>
      <w:r w:rsidR="005B5C96" w:rsidRPr="00D71695">
        <w:t>national</w:t>
      </w:r>
      <w:ins w:id="118" w:author="Author">
        <w:r w:rsidR="001B5FD7">
          <w:t>/competent</w:t>
        </w:r>
      </w:ins>
      <w:r w:rsidR="005B5C96" w:rsidRPr="00D71695">
        <w:t xml:space="preserve"> authorities </w:t>
      </w:r>
      <w:r w:rsidR="00A64068" w:rsidRPr="00D71695">
        <w:t xml:space="preserve">should </w:t>
      </w:r>
      <w:r w:rsidRPr="00D71695">
        <w:t xml:space="preserve">accommodate and that is to ensure that the eCall discriminator/eCall flag is handled by the mobile network operators according </w:t>
      </w:r>
      <w:ins w:id="119" w:author="Author">
        <w:r w:rsidR="00AC346C">
          <w:t xml:space="preserve">to </w:t>
        </w:r>
      </w:ins>
      <w:r w:rsidRPr="00D71695">
        <w:t xml:space="preserve">the </w:t>
      </w:r>
      <w:ins w:id="120" w:author="Author">
        <w:r w:rsidR="00473F65">
          <w:t xml:space="preserve">European </w:t>
        </w:r>
      </w:ins>
      <w:r w:rsidRPr="00D71695">
        <w:t>Commission Recommendation 2011/750/EU</w:t>
      </w:r>
      <w:r w:rsidR="00F901F1">
        <w:t xml:space="preserve"> </w:t>
      </w:r>
      <w:r w:rsidR="00F901F1">
        <w:fldChar w:fldCharType="begin"/>
      </w:r>
      <w:r w:rsidR="00F901F1">
        <w:instrText xml:space="preserve"> REF _Ref49858657 \r \h </w:instrText>
      </w:r>
      <w:r w:rsidR="00F901F1">
        <w:fldChar w:fldCharType="separate"/>
      </w:r>
      <w:ins w:id="121" w:author="Author">
        <w:r w:rsidR="00543169">
          <w:t>[8]</w:t>
        </w:r>
      </w:ins>
      <w:del w:id="122" w:author="Author">
        <w:r w:rsidR="00F21D53" w:rsidDel="00543169">
          <w:delText>[4]</w:delText>
        </w:r>
      </w:del>
      <w:r w:rsidR="00F901F1">
        <w:fldChar w:fldCharType="end"/>
      </w:r>
      <w:r w:rsidRPr="00D71695">
        <w:t>.</w:t>
      </w:r>
    </w:p>
    <w:p w14:paraId="7EACE853" w14:textId="3700827E" w:rsidR="005B5C96" w:rsidRPr="00D71695" w:rsidDel="004F63BF" w:rsidRDefault="005B5C96" w:rsidP="00E26FC5">
      <w:pPr>
        <w:pStyle w:val="ECCParagraph"/>
      </w:pPr>
      <w:r w:rsidRPr="00D71695" w:rsidDel="004F63BF">
        <w:t xml:space="preserve">This Recommendation </w:t>
      </w:r>
      <w:r w:rsidR="00901211" w:rsidRPr="00D71695">
        <w:t xml:space="preserve">is concerned with the numbering aspects of eCall and </w:t>
      </w:r>
      <w:r w:rsidRPr="00D71695" w:rsidDel="004F63BF">
        <w:t xml:space="preserve">addresses both implementations and the generic term “eCall” refers to both implementations in this </w:t>
      </w:r>
      <w:del w:id="123" w:author="Author">
        <w:r w:rsidR="00451254" w:rsidDel="00A352FC">
          <w:delText xml:space="preserve">ECC </w:delText>
        </w:r>
      </w:del>
      <w:r w:rsidR="00451254">
        <w:t>Recommendation</w:t>
      </w:r>
      <w:r w:rsidRPr="00D71695" w:rsidDel="004F63BF">
        <w:t>.</w:t>
      </w:r>
    </w:p>
    <w:p w14:paraId="257E8395" w14:textId="16E54012" w:rsidR="001124AE" w:rsidRPr="00D71695" w:rsidRDefault="001124AE" w:rsidP="00E26FC5">
      <w:pPr>
        <w:pStyle w:val="ECCParagraph"/>
      </w:pPr>
    </w:p>
    <w:p w14:paraId="73D7AF01" w14:textId="77777777" w:rsidR="001124AE" w:rsidRPr="00D71695" w:rsidRDefault="001124AE" w:rsidP="00E26FC5">
      <w:pPr>
        <w:pStyle w:val="ECCParagraph"/>
      </w:pPr>
    </w:p>
    <w:p w14:paraId="2B68F53F" w14:textId="77777777" w:rsidR="00BD11C3" w:rsidRPr="00D71695" w:rsidRDefault="00BD11C3" w:rsidP="00E26FC5">
      <w:pPr>
        <w:pStyle w:val="ECCParagraph"/>
      </w:pPr>
    </w:p>
    <w:p w14:paraId="122F2068" w14:textId="1F0F5613" w:rsidR="00A90851" w:rsidRPr="00D71695" w:rsidRDefault="00A90851" w:rsidP="00BF0C28">
      <w:pPr>
        <w:rPr>
          <w:lang w:val="en-GB"/>
        </w:rPr>
      </w:pPr>
    </w:p>
    <w:p w14:paraId="7E980D21" w14:textId="34F3B8FC" w:rsidR="00A90851" w:rsidRPr="00D71695" w:rsidRDefault="00A90851" w:rsidP="00BF0C28">
      <w:pPr>
        <w:rPr>
          <w:lang w:val="en-GB"/>
        </w:rPr>
      </w:pPr>
    </w:p>
    <w:p w14:paraId="652ABB95" w14:textId="56584339" w:rsidR="00C7482E" w:rsidRPr="00D71695" w:rsidRDefault="00C7482E" w:rsidP="00C7482E">
      <w:pPr>
        <w:rPr>
          <w:lang w:val="en-GB"/>
        </w:rPr>
      </w:pPr>
    </w:p>
    <w:p w14:paraId="656F2880" w14:textId="77777777" w:rsidR="00C7482E" w:rsidRPr="00D71695" w:rsidRDefault="00C7482E" w:rsidP="00BF0C28">
      <w:pPr>
        <w:rPr>
          <w:lang w:val="en-GB"/>
        </w:rPr>
      </w:pPr>
    </w:p>
    <w:p w14:paraId="203A7742" w14:textId="77777777" w:rsidR="00A90851" w:rsidRPr="00D71695" w:rsidRDefault="00A90851" w:rsidP="00BF0C28">
      <w:pPr>
        <w:rPr>
          <w:lang w:val="en-GB"/>
        </w:rPr>
      </w:pPr>
    </w:p>
    <w:p w14:paraId="512D33BB" w14:textId="77777777" w:rsidR="00BF0C28" w:rsidRPr="00D71695" w:rsidRDefault="00BF0C28" w:rsidP="00BF0C28">
      <w:pPr>
        <w:rPr>
          <w:lang w:val="en-GB"/>
        </w:rPr>
      </w:pPr>
    </w:p>
    <w:p w14:paraId="47420D99" w14:textId="1DF00AD8" w:rsidR="00A73302" w:rsidRPr="00D71695" w:rsidRDefault="00A73302" w:rsidP="00A73302">
      <w:pPr>
        <w:pStyle w:val="Heading1"/>
      </w:pPr>
      <w:r w:rsidRPr="00D71695">
        <w:lastRenderedPageBreak/>
        <w:t xml:space="preserve">ECC </w:t>
      </w:r>
      <w:r w:rsidRPr="00A23FDF">
        <w:t xml:space="preserve">RECOMMENDATION </w:t>
      </w:r>
      <w:r w:rsidR="00254475" w:rsidRPr="00A23FDF">
        <w:fldChar w:fldCharType="begin">
          <w:ffData>
            <w:name w:val="Text4"/>
            <w:enabled/>
            <w:calcOnExit w:val="0"/>
            <w:textInput>
              <w:default w:val="17(04)"/>
            </w:textInput>
          </w:ffData>
        </w:fldChar>
      </w:r>
      <w:bookmarkStart w:id="124" w:name="Text4"/>
      <w:r w:rsidR="00254475" w:rsidRPr="00A23FDF">
        <w:instrText xml:space="preserve"> FORMTEXT </w:instrText>
      </w:r>
      <w:r w:rsidR="00254475" w:rsidRPr="00A23FDF">
        <w:fldChar w:fldCharType="separate"/>
      </w:r>
      <w:r w:rsidR="00254475" w:rsidRPr="00A23FDF">
        <w:t>17(04)</w:t>
      </w:r>
      <w:r w:rsidR="00254475" w:rsidRPr="00A23FDF">
        <w:fldChar w:fldCharType="end"/>
      </w:r>
      <w:bookmarkEnd w:id="124"/>
      <w:r w:rsidRPr="00D71695">
        <w:t xml:space="preserve"> </w:t>
      </w:r>
      <w:r w:rsidR="006311A4" w:rsidRPr="00D71695">
        <w:t xml:space="preserve">OF 22 NOVEMBER 2017 </w:t>
      </w:r>
      <w:r w:rsidRPr="00D71695">
        <w:t xml:space="preserve">ON NUMBERING FOR </w:t>
      </w:r>
      <w:proofErr w:type="spellStart"/>
      <w:r w:rsidR="005B5C96" w:rsidRPr="00D71695">
        <w:t>eC</w:t>
      </w:r>
      <w:r w:rsidR="007464A1" w:rsidRPr="00D71695">
        <w:t>ALL</w:t>
      </w:r>
      <w:proofErr w:type="spellEnd"/>
      <w:r w:rsidR="006311A4" w:rsidRPr="00D71695">
        <w:t xml:space="preserve">, </w:t>
      </w:r>
      <w:r w:rsidR="00D71695" w:rsidRPr="00D71695">
        <w:t xml:space="preserve">AMENDED </w:t>
      </w:r>
      <w:r w:rsidR="00A23FDF">
        <w:t>16 DECEMBER</w:t>
      </w:r>
      <w:r w:rsidR="00D71695" w:rsidRPr="00D71695">
        <w:t xml:space="preserve"> </w:t>
      </w:r>
      <w:r w:rsidR="00A23FDF">
        <w:t>2020</w:t>
      </w:r>
      <w:ins w:id="125" w:author="Author">
        <w:r w:rsidR="00993C75">
          <w:t>, AMENDED DD MM YYYY</w:t>
        </w:r>
      </w:ins>
    </w:p>
    <w:p w14:paraId="3D2F6F10" w14:textId="6852065E" w:rsidR="00C74BE6" w:rsidRPr="00D71695" w:rsidRDefault="00835C5B" w:rsidP="00C74BE6">
      <w:pPr>
        <w:pStyle w:val="ECCParagraph"/>
      </w:pPr>
      <w:r w:rsidRPr="00D71695">
        <w:t xml:space="preserve">“The European Conference of Postal and Telecommunications Administrations, </w:t>
      </w:r>
    </w:p>
    <w:p w14:paraId="5FC49CFD" w14:textId="63B38DDE" w:rsidR="00C74BE6" w:rsidRPr="00D71695" w:rsidRDefault="00FD3221" w:rsidP="006F69A5">
      <w:pPr>
        <w:pStyle w:val="ECCParagraph"/>
      </w:pPr>
      <w:r w:rsidRPr="00D71695">
        <w:rPr>
          <w:i/>
          <w:color w:val="D2232A"/>
        </w:rPr>
        <w:t>considering</w:t>
      </w:r>
      <w:r w:rsidR="00835C5B" w:rsidRPr="00D71695">
        <w:rPr>
          <w:i/>
          <w:color w:val="D2232A"/>
        </w:rPr>
        <w:t xml:space="preserve"> </w:t>
      </w:r>
    </w:p>
    <w:p w14:paraId="14C7907F" w14:textId="057A6D2B" w:rsidR="00DD4F86" w:rsidRDefault="00DD4F86" w:rsidP="00DD4F86">
      <w:pPr>
        <w:pStyle w:val="LetteredList"/>
        <w:rPr>
          <w:ins w:id="126" w:author="Author"/>
          <w:lang w:val="en-GB"/>
        </w:rPr>
      </w:pPr>
      <w:r w:rsidRPr="00D71695">
        <w:rPr>
          <w:lang w:val="en-GB"/>
        </w:rPr>
        <w:t>Regulation (EU) 2015/758 of the European Parliament and of the Council of 29 April 2015</w:t>
      </w:r>
      <w:r w:rsidR="00D71695">
        <w:rPr>
          <w:lang w:val="en-GB"/>
        </w:rPr>
        <w:t xml:space="preserve"> </w:t>
      </w:r>
      <w:r w:rsidR="00D71695">
        <w:fldChar w:fldCharType="begin"/>
      </w:r>
      <w:r w:rsidR="00D71695">
        <w:instrText xml:space="preserve"> REF _Ref484527293 \r \h </w:instrText>
      </w:r>
      <w:r w:rsidR="00D71695">
        <w:fldChar w:fldCharType="separate"/>
      </w:r>
      <w:r w:rsidR="00543169">
        <w:t>[2]</w:t>
      </w:r>
      <w:r w:rsidR="00D71695">
        <w:fldChar w:fldCharType="end"/>
      </w:r>
      <w:r w:rsidRPr="00D71695">
        <w:rPr>
          <w:lang w:val="en-GB"/>
        </w:rPr>
        <w:t xml:space="preserve"> concerning type-approval requirements for the deployment of the eCall in-vehicle system based on the 112 service and amending Directive 2007/46/EC</w:t>
      </w:r>
      <w:r w:rsidR="00A57D12" w:rsidRPr="00D71695">
        <w:rPr>
          <w:lang w:val="en-GB"/>
        </w:rPr>
        <w:t xml:space="preserve"> of the European Parliament and of the Council of 5 September 2007 establishing a framework for the approval of motor vehicles and their trailers, and of systems, components and separate technical units intended for such vehicles</w:t>
      </w:r>
      <w:r w:rsidRPr="00D71695">
        <w:rPr>
          <w:lang w:val="en-GB"/>
        </w:rPr>
        <w:t>;</w:t>
      </w:r>
    </w:p>
    <w:p w14:paraId="5B958DD8" w14:textId="4CC796E4" w:rsidR="00070F7F" w:rsidRPr="00D71695" w:rsidRDefault="00070F7F" w:rsidP="00DD4F86">
      <w:pPr>
        <w:pStyle w:val="LetteredList"/>
        <w:rPr>
          <w:lang w:val="en-GB"/>
        </w:rPr>
      </w:pPr>
      <w:ins w:id="127" w:author="Author">
        <w:r w:rsidRPr="001C3E14">
          <w:rPr>
            <w:lang w:val="en-GB"/>
          </w:rPr>
          <w:t>Delegated Regulation (EU) 2024/1180 of 14 February 2024 amending Regulation (EU) 2015/758 of the European Parliament and of the Council as regards the standards relating to eCall</w:t>
        </w:r>
        <w:r>
          <w:rPr>
            <w:lang w:val="en-GB"/>
          </w:rPr>
          <w:t>;</w:t>
        </w:r>
      </w:ins>
    </w:p>
    <w:p w14:paraId="425ECCD8" w14:textId="395C316D" w:rsidR="007F113D" w:rsidDel="00070F7F" w:rsidRDefault="00782508" w:rsidP="007F113D">
      <w:pPr>
        <w:pStyle w:val="LetteredList"/>
        <w:rPr>
          <w:del w:id="128" w:author="Author"/>
          <w:lang w:val="en-GB"/>
        </w:rPr>
      </w:pPr>
      <w:del w:id="129" w:author="Author">
        <w:r w:rsidRPr="00D71695" w:rsidDel="00070F7F">
          <w:rPr>
            <w:lang w:val="en-GB"/>
          </w:rPr>
          <w:delText>Regulation (EU) No. 531/2012 on roaming on public mobile communications networks within the Union amended by Regulation 2015/2120</w:delText>
        </w:r>
        <w:r w:rsidR="00D71695" w:rsidDel="00070F7F">
          <w:rPr>
            <w:lang w:val="en-GB"/>
          </w:rPr>
          <w:delText xml:space="preserve"> </w:delText>
        </w:r>
        <w:r w:rsidR="00F901F1" w:rsidDel="00070F7F">
          <w:rPr>
            <w:lang w:val="en-GB"/>
          </w:rPr>
          <w:fldChar w:fldCharType="begin"/>
        </w:r>
        <w:r w:rsidR="00F901F1" w:rsidDel="00070F7F">
          <w:rPr>
            <w:lang w:val="en-GB"/>
          </w:rPr>
          <w:delInstrText xml:space="preserve"> REF _Ref49858389 \r \h </w:delInstrText>
        </w:r>
        <w:r w:rsidR="00F901F1" w:rsidDel="00070F7F">
          <w:rPr>
            <w:lang w:val="en-GB"/>
          </w:rPr>
        </w:r>
        <w:r w:rsidR="00F901F1" w:rsidDel="00070F7F">
          <w:rPr>
            <w:lang w:val="en-GB"/>
          </w:rPr>
          <w:fldChar w:fldCharType="separate"/>
        </w:r>
        <w:r w:rsidR="00F21D53" w:rsidDel="00070F7F">
          <w:rPr>
            <w:lang w:val="en-GB"/>
          </w:rPr>
          <w:delText>[5]</w:delText>
        </w:r>
        <w:r w:rsidR="00F901F1" w:rsidDel="00070F7F">
          <w:rPr>
            <w:lang w:val="en-GB"/>
          </w:rPr>
          <w:fldChar w:fldCharType="end"/>
        </w:r>
        <w:r w:rsidRPr="00D71695" w:rsidDel="00070F7F">
          <w:rPr>
            <w:lang w:val="en-GB"/>
          </w:rPr>
          <w:delText xml:space="preserve"> and by Regulation 2017/920</w:delText>
        </w:r>
        <w:r w:rsidR="00F901F1" w:rsidDel="00070F7F">
          <w:rPr>
            <w:lang w:val="en-GB"/>
          </w:rPr>
          <w:delText xml:space="preserve"> </w:delText>
        </w:r>
        <w:r w:rsidR="00F901F1" w:rsidDel="00070F7F">
          <w:rPr>
            <w:lang w:val="en-GB"/>
          </w:rPr>
          <w:fldChar w:fldCharType="begin"/>
        </w:r>
        <w:r w:rsidR="00F901F1" w:rsidDel="00070F7F">
          <w:rPr>
            <w:lang w:val="en-GB"/>
          </w:rPr>
          <w:delInstrText xml:space="preserve"> REF _Ref49858383 \r \h </w:delInstrText>
        </w:r>
        <w:r w:rsidR="00F901F1" w:rsidDel="00070F7F">
          <w:rPr>
            <w:lang w:val="en-GB"/>
          </w:rPr>
        </w:r>
        <w:r w:rsidR="00F901F1" w:rsidDel="00070F7F">
          <w:rPr>
            <w:lang w:val="en-GB"/>
          </w:rPr>
          <w:fldChar w:fldCharType="separate"/>
        </w:r>
        <w:r w:rsidR="00F21D53" w:rsidDel="00070F7F">
          <w:rPr>
            <w:lang w:val="en-GB"/>
          </w:rPr>
          <w:delText>[6]</w:delText>
        </w:r>
        <w:r w:rsidR="00F901F1" w:rsidDel="00070F7F">
          <w:rPr>
            <w:lang w:val="en-GB"/>
          </w:rPr>
          <w:fldChar w:fldCharType="end"/>
        </w:r>
        <w:r w:rsidR="007F113D" w:rsidRPr="00D71695" w:rsidDel="00070F7F">
          <w:rPr>
            <w:lang w:val="en-GB"/>
          </w:rPr>
          <w:delText>;</w:delText>
        </w:r>
      </w:del>
    </w:p>
    <w:p w14:paraId="0EDCD7B8" w14:textId="7169FFDD" w:rsidR="00070F7F" w:rsidRPr="00D71695" w:rsidRDefault="00070F7F" w:rsidP="007F113D">
      <w:pPr>
        <w:pStyle w:val="LetteredList"/>
        <w:rPr>
          <w:ins w:id="130" w:author="Author"/>
          <w:lang w:val="en-GB"/>
        </w:rPr>
      </w:pPr>
      <w:ins w:id="131" w:author="Author">
        <w:r w:rsidRPr="003B1202">
          <w:rPr>
            <w:lang w:val="en-GB"/>
          </w:rPr>
          <w:t>Regulation (EU) 2022/612 of the European Parliament and of the Council of 6 April 2022 on roaming on public mobile communications networks within the Union (recast)</w:t>
        </w:r>
        <w:r>
          <w:rPr>
            <w:lang w:val="en-GB"/>
          </w:rPr>
          <w:t>;</w:t>
        </w:r>
      </w:ins>
    </w:p>
    <w:p w14:paraId="49E552F5" w14:textId="4907CEAE" w:rsidR="00D03F0F" w:rsidRPr="00D71695" w:rsidRDefault="00D03F0F" w:rsidP="00D03F0F">
      <w:pPr>
        <w:pStyle w:val="LetteredList"/>
        <w:rPr>
          <w:lang w:val="en-GB"/>
        </w:rPr>
      </w:pPr>
      <w:bookmarkStart w:id="132" w:name="_Toc453604790"/>
      <w:bookmarkStart w:id="133" w:name="_Toc453767135"/>
      <w:r w:rsidRPr="00D71695">
        <w:rPr>
          <w:lang w:val="en-GB"/>
        </w:rPr>
        <w:t>ECC Recommendation (11)03 on Numbering and Addressing for Machine-to-Machine (M2M) Communications</w:t>
      </w:r>
      <w:r w:rsidR="00F901F1">
        <w:rPr>
          <w:lang w:val="en-GB"/>
        </w:rPr>
        <w:t xml:space="preserve"> </w:t>
      </w:r>
      <w:r w:rsidR="00F901F1">
        <w:rPr>
          <w:lang w:val="en-GB"/>
        </w:rPr>
        <w:fldChar w:fldCharType="begin"/>
      </w:r>
      <w:r w:rsidR="00F901F1">
        <w:rPr>
          <w:lang w:val="en-GB"/>
        </w:rPr>
        <w:instrText xml:space="preserve"> REF _Ref49858438 \r \h </w:instrText>
      </w:r>
      <w:r w:rsidR="00F901F1">
        <w:rPr>
          <w:lang w:val="en-GB"/>
        </w:rPr>
      </w:r>
      <w:r w:rsidR="00F901F1">
        <w:rPr>
          <w:lang w:val="en-GB"/>
        </w:rPr>
        <w:fldChar w:fldCharType="separate"/>
      </w:r>
      <w:ins w:id="134" w:author="Author">
        <w:r w:rsidR="00543169">
          <w:rPr>
            <w:lang w:val="en-GB"/>
          </w:rPr>
          <w:t>[10]</w:t>
        </w:r>
      </w:ins>
      <w:del w:id="135" w:author="Author">
        <w:r w:rsidR="00F21D53" w:rsidDel="00543169">
          <w:rPr>
            <w:lang w:val="en-GB"/>
          </w:rPr>
          <w:delText>[7]</w:delText>
        </w:r>
      </w:del>
      <w:r w:rsidR="00F901F1">
        <w:rPr>
          <w:lang w:val="en-GB"/>
        </w:rPr>
        <w:fldChar w:fldCharType="end"/>
      </w:r>
      <w:r w:rsidRPr="00D71695">
        <w:rPr>
          <w:lang w:val="en-GB"/>
        </w:rPr>
        <w:t>;</w:t>
      </w:r>
    </w:p>
    <w:p w14:paraId="7DAC6EB2" w14:textId="0ACB8495" w:rsidR="00D03F0F" w:rsidRPr="00D71695" w:rsidRDefault="00D03F0F" w:rsidP="00D03F0F">
      <w:pPr>
        <w:pStyle w:val="LetteredList"/>
        <w:rPr>
          <w:lang w:val="en-GB"/>
        </w:rPr>
      </w:pPr>
      <w:r w:rsidRPr="00D71695">
        <w:rPr>
          <w:lang w:val="en-GB"/>
        </w:rPr>
        <w:t xml:space="preserve">ECC Recommendation (16)02 on Extra-Territorial Use of E.164 Numbers </w:t>
      </w:r>
      <w:r w:rsidRPr="00D71695">
        <w:rPr>
          <w:rFonts w:cs="Arial"/>
          <w:lang w:val="en-GB"/>
        </w:rPr>
        <w:t>‒</w:t>
      </w:r>
      <w:r w:rsidRPr="00D71695">
        <w:rPr>
          <w:lang w:val="en-GB"/>
        </w:rPr>
        <w:t xml:space="preserve"> High Level Principles of Assignment and Use</w:t>
      </w:r>
      <w:r w:rsidR="00F901F1">
        <w:rPr>
          <w:lang w:val="en-GB"/>
        </w:rPr>
        <w:t xml:space="preserve"> </w:t>
      </w:r>
      <w:r w:rsidR="00F901F1">
        <w:rPr>
          <w:lang w:val="en-GB"/>
        </w:rPr>
        <w:fldChar w:fldCharType="begin"/>
      </w:r>
      <w:r w:rsidR="00F901F1">
        <w:rPr>
          <w:lang w:val="en-GB"/>
        </w:rPr>
        <w:instrText xml:space="preserve"> REF _Ref49858480 \r \h </w:instrText>
      </w:r>
      <w:r w:rsidR="00F901F1">
        <w:rPr>
          <w:lang w:val="en-GB"/>
        </w:rPr>
      </w:r>
      <w:r w:rsidR="00F901F1">
        <w:rPr>
          <w:lang w:val="en-GB"/>
        </w:rPr>
        <w:fldChar w:fldCharType="separate"/>
      </w:r>
      <w:ins w:id="136" w:author="Author">
        <w:r w:rsidR="00543169">
          <w:rPr>
            <w:lang w:val="en-GB"/>
          </w:rPr>
          <w:t>[11]</w:t>
        </w:r>
      </w:ins>
      <w:del w:id="137" w:author="Author">
        <w:r w:rsidR="00F21D53" w:rsidDel="00543169">
          <w:rPr>
            <w:lang w:val="en-GB"/>
          </w:rPr>
          <w:delText>[8]</w:delText>
        </w:r>
      </w:del>
      <w:r w:rsidR="00F901F1">
        <w:rPr>
          <w:lang w:val="en-GB"/>
        </w:rPr>
        <w:fldChar w:fldCharType="end"/>
      </w:r>
      <w:r w:rsidRPr="00D71695">
        <w:rPr>
          <w:lang w:val="en-GB"/>
        </w:rPr>
        <w:t>;</w:t>
      </w:r>
    </w:p>
    <w:bookmarkEnd w:id="132"/>
    <w:bookmarkEnd w:id="133"/>
    <w:p w14:paraId="13FB54B9" w14:textId="5C518180" w:rsidR="00410697" w:rsidRPr="00D71695" w:rsidRDefault="00A57D12" w:rsidP="005061F4">
      <w:pPr>
        <w:pStyle w:val="LetteredList"/>
        <w:rPr>
          <w:lang w:val="en-GB"/>
        </w:rPr>
      </w:pPr>
      <w:r w:rsidRPr="00D71695">
        <w:rPr>
          <w:lang w:val="en-GB"/>
        </w:rPr>
        <w:t xml:space="preserve">Commission </w:t>
      </w:r>
      <w:r w:rsidR="00410697" w:rsidRPr="00D71695">
        <w:rPr>
          <w:lang w:val="en-GB"/>
        </w:rPr>
        <w:t>R</w:t>
      </w:r>
      <w:r w:rsidRPr="00D71695">
        <w:rPr>
          <w:lang w:val="en-GB"/>
        </w:rPr>
        <w:t>ecommendation</w:t>
      </w:r>
      <w:r w:rsidR="00410697" w:rsidRPr="00D71695">
        <w:rPr>
          <w:lang w:val="en-GB"/>
        </w:rPr>
        <w:t xml:space="preserve"> of 8 September 2011 on support for an EU-wide eCall service in electronic communication networks for the transmission of in-vehicle emergency calls based on 112 (‘</w:t>
      </w:r>
      <w:proofErr w:type="spellStart"/>
      <w:r w:rsidR="00410697" w:rsidRPr="00D71695">
        <w:rPr>
          <w:lang w:val="en-GB"/>
        </w:rPr>
        <w:t>eCalls</w:t>
      </w:r>
      <w:proofErr w:type="spellEnd"/>
      <w:r w:rsidR="00410697" w:rsidRPr="00D71695">
        <w:rPr>
          <w:lang w:val="en-GB"/>
        </w:rPr>
        <w:t>’)</w:t>
      </w:r>
      <w:r w:rsidR="003F4A2C" w:rsidRPr="00D71695">
        <w:rPr>
          <w:lang w:val="en-GB"/>
        </w:rPr>
        <w:t xml:space="preserve"> – (2011/750/EU)</w:t>
      </w:r>
      <w:r w:rsidR="00F901F1">
        <w:rPr>
          <w:lang w:val="en-GB"/>
        </w:rPr>
        <w:t xml:space="preserve"> </w:t>
      </w:r>
      <w:r w:rsidR="00F901F1">
        <w:rPr>
          <w:lang w:val="en-GB"/>
        </w:rPr>
        <w:fldChar w:fldCharType="begin"/>
      </w:r>
      <w:r w:rsidR="00F901F1">
        <w:rPr>
          <w:lang w:val="en-GB"/>
        </w:rPr>
        <w:instrText xml:space="preserve"> REF _Ref49858657 \r \h </w:instrText>
      </w:r>
      <w:r w:rsidR="00F901F1">
        <w:rPr>
          <w:lang w:val="en-GB"/>
        </w:rPr>
      </w:r>
      <w:r w:rsidR="00F901F1">
        <w:rPr>
          <w:lang w:val="en-GB"/>
        </w:rPr>
        <w:fldChar w:fldCharType="separate"/>
      </w:r>
      <w:ins w:id="138" w:author="Author">
        <w:r w:rsidR="00543169">
          <w:rPr>
            <w:lang w:val="en-GB"/>
          </w:rPr>
          <w:t>[8]</w:t>
        </w:r>
      </w:ins>
      <w:del w:id="139" w:author="Author">
        <w:r w:rsidR="00F21D53" w:rsidDel="00543169">
          <w:rPr>
            <w:lang w:val="en-GB"/>
          </w:rPr>
          <w:delText>[4]</w:delText>
        </w:r>
      </w:del>
      <w:r w:rsidR="00F901F1">
        <w:rPr>
          <w:lang w:val="en-GB"/>
        </w:rPr>
        <w:fldChar w:fldCharType="end"/>
      </w:r>
      <w:r w:rsidR="00254475" w:rsidRPr="00D71695">
        <w:rPr>
          <w:lang w:val="en-GB"/>
        </w:rPr>
        <w:t>;</w:t>
      </w:r>
    </w:p>
    <w:p w14:paraId="3CCB27A4" w14:textId="66BF4CA1" w:rsidR="0099107A" w:rsidRPr="00D71695" w:rsidRDefault="00B87FFC" w:rsidP="003C02DE">
      <w:pPr>
        <w:pStyle w:val="LetteredList"/>
        <w:rPr>
          <w:lang w:val="en-GB"/>
        </w:rPr>
      </w:pPr>
      <w:r w:rsidRPr="00D71695">
        <w:rPr>
          <w:lang w:val="en-GB"/>
        </w:rPr>
        <w:t xml:space="preserve">that </w:t>
      </w:r>
      <w:r w:rsidR="00A64068" w:rsidRPr="00D71695">
        <w:rPr>
          <w:lang w:val="en-GB"/>
        </w:rPr>
        <w:t>the numbering solution for eCall is independent of the chosen implementation of eCall;</w:t>
      </w:r>
    </w:p>
    <w:p w14:paraId="58BC8CA7" w14:textId="3F66656D" w:rsidR="00B87FFC" w:rsidRPr="00D71695" w:rsidRDefault="00B87FFC" w:rsidP="003C02DE">
      <w:pPr>
        <w:pStyle w:val="LetteredList"/>
        <w:rPr>
          <w:lang w:val="en-GB"/>
        </w:rPr>
      </w:pPr>
      <w:r w:rsidRPr="00D71695">
        <w:rPr>
          <w:lang w:val="en-GB"/>
        </w:rPr>
        <w:t>that the implementation of</w:t>
      </w:r>
      <w:r w:rsidR="00E06087" w:rsidRPr="00D71695">
        <w:rPr>
          <w:lang w:val="en-GB"/>
        </w:rPr>
        <w:t xml:space="preserve"> </w:t>
      </w:r>
      <w:r w:rsidRPr="00D71695">
        <w:rPr>
          <w:lang w:val="en-GB"/>
        </w:rPr>
        <w:t>eCall requires SIM</w:t>
      </w:r>
      <w:ins w:id="140" w:author="Author">
        <w:r w:rsidR="001B5FD7">
          <w:rPr>
            <w:lang w:val="en-GB"/>
          </w:rPr>
          <w:t>/</w:t>
        </w:r>
        <w:proofErr w:type="spellStart"/>
        <w:r w:rsidR="001B5FD7">
          <w:rPr>
            <w:lang w:val="en-GB"/>
          </w:rPr>
          <w:t>eSIM</w:t>
        </w:r>
      </w:ins>
      <w:proofErr w:type="spellEnd"/>
      <w:r w:rsidR="00C75FEA" w:rsidRPr="00D71695">
        <w:rPr>
          <w:lang w:val="en-GB"/>
        </w:rPr>
        <w:t xml:space="preserve"> or</w:t>
      </w:r>
      <w:r w:rsidRPr="00D71695">
        <w:rPr>
          <w:lang w:val="en-GB"/>
        </w:rPr>
        <w:t xml:space="preserve"> </w:t>
      </w:r>
      <w:proofErr w:type="spellStart"/>
      <w:r w:rsidRPr="00D71695">
        <w:rPr>
          <w:lang w:val="en-GB"/>
        </w:rPr>
        <w:t>eUICC</w:t>
      </w:r>
      <w:proofErr w:type="spellEnd"/>
      <w:r w:rsidRPr="00D71695">
        <w:rPr>
          <w:lang w:val="en-GB"/>
        </w:rPr>
        <w:t xml:space="preserve"> installed in the vehicle;</w:t>
      </w:r>
    </w:p>
    <w:p w14:paraId="546CC6D9" w14:textId="055220FE" w:rsidR="0029747A" w:rsidRPr="00D71695" w:rsidRDefault="0029747A" w:rsidP="0029747A">
      <w:pPr>
        <w:pStyle w:val="LetteredList"/>
        <w:rPr>
          <w:lang w:val="en-GB"/>
        </w:rPr>
      </w:pPr>
      <w:r w:rsidRPr="00D71695">
        <w:rPr>
          <w:lang w:val="en-GB"/>
        </w:rPr>
        <w:t>that the implementation requires E.164 and E.212 numbering resources;</w:t>
      </w:r>
    </w:p>
    <w:p w14:paraId="6C15470D" w14:textId="772CB2E8" w:rsidR="0029747A" w:rsidRPr="00D71695" w:rsidRDefault="0029747A" w:rsidP="00A52C3C">
      <w:pPr>
        <w:pStyle w:val="LetteredList"/>
        <w:rPr>
          <w:lang w:val="en-GB"/>
        </w:rPr>
      </w:pPr>
      <w:r w:rsidRPr="00D71695">
        <w:rPr>
          <w:lang w:val="en-GB"/>
        </w:rPr>
        <w:t>that the E.164 and E</w:t>
      </w:r>
      <w:r w:rsidR="00693BE5" w:rsidRPr="00D71695">
        <w:rPr>
          <w:lang w:val="en-GB"/>
        </w:rPr>
        <w:t>.</w:t>
      </w:r>
      <w:r w:rsidRPr="00D71695">
        <w:rPr>
          <w:lang w:val="en-GB"/>
        </w:rPr>
        <w:t xml:space="preserve">212 numbering resources for eCall may include (i) national resources or (ii) </w:t>
      </w:r>
      <w:ins w:id="141" w:author="Author">
        <w:r w:rsidR="00B843A4">
          <w:rPr>
            <w:lang w:val="en-GB"/>
          </w:rPr>
          <w:t>international NNAI</w:t>
        </w:r>
      </w:ins>
      <w:del w:id="142" w:author="Author">
        <w:r w:rsidR="003F4A2C" w:rsidRPr="00D71695" w:rsidDel="00B843A4">
          <w:rPr>
            <w:lang w:val="en-GB"/>
          </w:rPr>
          <w:delText>global</w:delText>
        </w:r>
      </w:del>
      <w:r w:rsidR="00F55956" w:rsidRPr="00D71695">
        <w:rPr>
          <w:lang w:val="en-GB"/>
        </w:rPr>
        <w:t xml:space="preserve"> </w:t>
      </w:r>
      <w:r w:rsidRPr="00D71695">
        <w:rPr>
          <w:lang w:val="en-GB"/>
        </w:rPr>
        <w:t>resources</w:t>
      </w:r>
      <w:r w:rsidR="003F4A2C" w:rsidRPr="00D71695">
        <w:rPr>
          <w:lang w:val="en-GB"/>
        </w:rPr>
        <w:t xml:space="preserve"> (assigned by </w:t>
      </w:r>
      <w:ins w:id="143" w:author="Author">
        <w:r w:rsidR="00B843A4">
          <w:rPr>
            <w:lang w:val="en-GB"/>
          </w:rPr>
          <w:t>the Director of</w:t>
        </w:r>
      </w:ins>
      <w:del w:id="144" w:author="Author">
        <w:r w:rsidR="003F4A2C" w:rsidRPr="00D71695" w:rsidDel="00B843A4">
          <w:rPr>
            <w:lang w:val="en-GB"/>
          </w:rPr>
          <w:delText>ITU</w:delText>
        </w:r>
      </w:del>
      <w:r w:rsidR="003F4A2C" w:rsidRPr="00D71695">
        <w:rPr>
          <w:lang w:val="en-GB"/>
        </w:rPr>
        <w:t xml:space="preserve"> TSB</w:t>
      </w:r>
      <w:ins w:id="145" w:author="Author">
        <w:r w:rsidR="00B843A4">
          <w:rPr>
            <w:lang w:val="en-GB"/>
          </w:rPr>
          <w:t xml:space="preserve"> (ITU-T)</w:t>
        </w:r>
      </w:ins>
      <w:r w:rsidR="003F4A2C" w:rsidRPr="00D71695">
        <w:rPr>
          <w:lang w:val="en-GB"/>
        </w:rPr>
        <w:t>)</w:t>
      </w:r>
      <w:r w:rsidRPr="00D71695">
        <w:rPr>
          <w:lang w:val="en-GB"/>
        </w:rPr>
        <w:t xml:space="preserve">. National resources may include resources from "home" country (domestic use) or from </w:t>
      </w:r>
      <w:r w:rsidR="00CC2E3A" w:rsidRPr="00D71695">
        <w:rPr>
          <w:lang w:val="en-GB"/>
        </w:rPr>
        <w:t>another country</w:t>
      </w:r>
      <w:r w:rsidRPr="00D71695">
        <w:rPr>
          <w:lang w:val="en-GB"/>
        </w:rPr>
        <w:t xml:space="preserve"> (extra-territorial use</w:t>
      </w:r>
      <w:r w:rsidR="00A52C3C" w:rsidRPr="00D71695">
        <w:rPr>
          <w:lang w:val="en-GB"/>
        </w:rPr>
        <w:t xml:space="preserve"> or roaming</w:t>
      </w:r>
      <w:r w:rsidRPr="00D71695">
        <w:rPr>
          <w:lang w:val="en-GB"/>
        </w:rPr>
        <w:t>);</w:t>
      </w:r>
    </w:p>
    <w:p w14:paraId="36292FF8" w14:textId="53F765BD" w:rsidR="008A57E8" w:rsidRDefault="0036629F" w:rsidP="007F01BB">
      <w:pPr>
        <w:pStyle w:val="LetteredList"/>
        <w:rPr>
          <w:lang w:val="en-GB"/>
        </w:rPr>
      </w:pPr>
      <w:r w:rsidRPr="00D71695">
        <w:rPr>
          <w:lang w:val="en-GB"/>
        </w:rPr>
        <w:t xml:space="preserve">that </w:t>
      </w:r>
      <w:ins w:id="146" w:author="Author">
        <w:r w:rsidR="00B843A4">
          <w:rPr>
            <w:lang w:val="en-GB"/>
          </w:rPr>
          <w:t>NNAI</w:t>
        </w:r>
      </w:ins>
      <w:del w:id="147" w:author="Author">
        <w:r w:rsidRPr="00D71695" w:rsidDel="00B843A4">
          <w:rPr>
            <w:lang w:val="en-GB"/>
          </w:rPr>
          <w:delText>global numbering</w:delText>
        </w:r>
      </w:del>
      <w:r w:rsidRPr="00D71695">
        <w:rPr>
          <w:lang w:val="en-GB"/>
        </w:rPr>
        <w:t xml:space="preserve"> resources</w:t>
      </w:r>
      <w:r w:rsidR="00816FAC" w:rsidRPr="00D71695">
        <w:rPr>
          <w:lang w:val="en-GB"/>
        </w:rPr>
        <w:t xml:space="preserve"> </w:t>
      </w:r>
      <w:r w:rsidRPr="00D71695">
        <w:rPr>
          <w:lang w:val="en-GB"/>
        </w:rPr>
        <w:t xml:space="preserve">(assigned by </w:t>
      </w:r>
      <w:ins w:id="148" w:author="Author">
        <w:r w:rsidR="00B843A4">
          <w:rPr>
            <w:lang w:val="en-GB"/>
          </w:rPr>
          <w:t>the Director of TSB</w:t>
        </w:r>
      </w:ins>
      <w:del w:id="149" w:author="Author">
        <w:r w:rsidRPr="00D71695" w:rsidDel="00B843A4">
          <w:rPr>
            <w:lang w:val="en-GB"/>
          </w:rPr>
          <w:delText>ITU TSB</w:delText>
        </w:r>
      </w:del>
      <w:ins w:id="150" w:author="Author">
        <w:r w:rsidR="00B843A4">
          <w:rPr>
            <w:lang w:val="en-GB"/>
          </w:rPr>
          <w:t xml:space="preserve"> (ITU-T)</w:t>
        </w:r>
      </w:ins>
      <w:r w:rsidRPr="00D71695">
        <w:rPr>
          <w:lang w:val="en-GB"/>
        </w:rPr>
        <w:t xml:space="preserve">) or national resources from </w:t>
      </w:r>
      <w:r w:rsidR="00F15F60" w:rsidRPr="00D71695">
        <w:rPr>
          <w:lang w:val="en-GB"/>
        </w:rPr>
        <w:t xml:space="preserve">another </w:t>
      </w:r>
      <w:r w:rsidRPr="00D71695">
        <w:rPr>
          <w:lang w:val="en-GB"/>
        </w:rPr>
        <w:t>country (extra-territorial use</w:t>
      </w:r>
      <w:r w:rsidR="00A52C3C" w:rsidRPr="00D71695">
        <w:rPr>
          <w:lang w:val="en-GB"/>
        </w:rPr>
        <w:t xml:space="preserve"> or roaming</w:t>
      </w:r>
      <w:r w:rsidRPr="00D71695">
        <w:rPr>
          <w:lang w:val="en-GB"/>
        </w:rPr>
        <w:t xml:space="preserve">) could be used for </w:t>
      </w:r>
      <w:del w:id="151" w:author="Author">
        <w:r w:rsidRPr="00D71695" w:rsidDel="00B843A4">
          <w:rPr>
            <w:lang w:val="en-GB"/>
          </w:rPr>
          <w:delText xml:space="preserve">addressing </w:delText>
        </w:r>
      </w:del>
      <w:r w:rsidRPr="00D71695">
        <w:rPr>
          <w:lang w:val="en-GB"/>
        </w:rPr>
        <w:t xml:space="preserve">eCall devices and these numbering resources need to be provisioned on electronic communications networks in Europe to facilitate </w:t>
      </w:r>
      <w:r w:rsidR="007464A1" w:rsidRPr="00D71695">
        <w:rPr>
          <w:lang w:val="en-GB"/>
        </w:rPr>
        <w:t>call-back</w:t>
      </w:r>
      <w:r w:rsidRPr="00D71695">
        <w:rPr>
          <w:lang w:val="en-GB"/>
        </w:rPr>
        <w:t xml:space="preserve"> from the PSAP to the vehicle;</w:t>
      </w:r>
      <w:r w:rsidR="00CE05A5" w:rsidRPr="00D71695">
        <w:rPr>
          <w:lang w:val="en-GB"/>
        </w:rPr>
        <w:t xml:space="preserve"> </w:t>
      </w:r>
    </w:p>
    <w:p w14:paraId="5F6A35D7" w14:textId="57BCC78D" w:rsidR="008A57E8" w:rsidRPr="008A57E8" w:rsidRDefault="00E2283A" w:rsidP="007F01BB">
      <w:pPr>
        <w:pStyle w:val="LetteredList"/>
        <w:rPr>
          <w:lang w:val="en-GB"/>
        </w:rPr>
      </w:pPr>
      <w:r w:rsidRPr="00D71695">
        <w:t xml:space="preserve">that the </w:t>
      </w:r>
      <w:r w:rsidR="00F854BF" w:rsidRPr="00D71695">
        <w:t>OEMs</w:t>
      </w:r>
      <w:r w:rsidRPr="00D71695">
        <w:t xml:space="preserve"> may have signed an agreement with an operator to provide </w:t>
      </w:r>
      <w:r w:rsidR="00F854BF" w:rsidRPr="00D71695">
        <w:t>connectivity for eCall for</w:t>
      </w:r>
      <w:r w:rsidRPr="00D71695">
        <w:t xml:space="preserve"> the </w:t>
      </w:r>
      <w:r w:rsidR="00F854BF" w:rsidRPr="00D71695">
        <w:t>OEM</w:t>
      </w:r>
      <w:r w:rsidRPr="00D71695">
        <w:t>'s vehicles Europe</w:t>
      </w:r>
      <w:r w:rsidR="000442F2">
        <w:t>-</w:t>
      </w:r>
      <w:r w:rsidRPr="00D71695">
        <w:t>wide</w:t>
      </w:r>
      <w:r w:rsidR="00FE1B27" w:rsidRPr="00D71695">
        <w:t xml:space="preserve"> rather than having agreements on a country-by-country basis</w:t>
      </w:r>
      <w:r w:rsidRPr="00D71695">
        <w:t>;</w:t>
      </w:r>
    </w:p>
    <w:p w14:paraId="340EE1C0" w14:textId="1E3C2B60" w:rsidR="00CD54BB" w:rsidRPr="008A57E8" w:rsidRDefault="00CD54BB" w:rsidP="008A57E8">
      <w:pPr>
        <w:pStyle w:val="LetteredList"/>
        <w:rPr>
          <w:lang w:val="en-GB"/>
        </w:rPr>
      </w:pPr>
      <w:r w:rsidRPr="007F01BB">
        <w:t xml:space="preserve">the promotion of over-the-air provisioning technology, set out in the European Electronic Communications </w:t>
      </w:r>
      <w:r w:rsidRPr="00C51285">
        <w:t>Code</w:t>
      </w:r>
      <w:r w:rsidR="00C51285">
        <w:t xml:space="preserve"> </w:t>
      </w:r>
      <w:r w:rsidR="00C51285">
        <w:fldChar w:fldCharType="begin"/>
      </w:r>
      <w:r w:rsidR="00C51285">
        <w:instrText xml:space="preserve"> REF _Ref60764640 \r \h </w:instrText>
      </w:r>
      <w:r w:rsidR="00C51285">
        <w:fldChar w:fldCharType="separate"/>
      </w:r>
      <w:ins w:id="152" w:author="Author">
        <w:r w:rsidR="00543169">
          <w:t>[12]</w:t>
        </w:r>
      </w:ins>
      <w:del w:id="153" w:author="Author">
        <w:r w:rsidR="00C51285" w:rsidDel="00543169">
          <w:delText>[9]</w:delText>
        </w:r>
      </w:del>
      <w:r w:rsidR="00C51285">
        <w:fldChar w:fldCharType="end"/>
      </w:r>
      <w:r w:rsidRPr="00C51285">
        <w:t>,</w:t>
      </w:r>
      <w:r w:rsidRPr="007F01BB">
        <w:t xml:space="preserve"> which facilitates the removal of barriers to operator switching;</w:t>
      </w:r>
    </w:p>
    <w:p w14:paraId="60E97B9F" w14:textId="63C2A66B" w:rsidR="00D03F0F" w:rsidRPr="00AC063C" w:rsidRDefault="00D03F0F" w:rsidP="00A612B3">
      <w:pPr>
        <w:pStyle w:val="LetteredList"/>
        <w:rPr>
          <w:lang w:val="en-GB"/>
        </w:rPr>
      </w:pPr>
      <w:r w:rsidRPr="00AC063C">
        <w:rPr>
          <w:lang w:val="en-GB"/>
        </w:rPr>
        <w:t xml:space="preserve">that </w:t>
      </w:r>
      <w:del w:id="154" w:author="Author">
        <w:r w:rsidRPr="00AC063C" w:rsidDel="00F559C0">
          <w:rPr>
            <w:lang w:val="en-GB"/>
          </w:rPr>
          <w:delText>after the life-cycle of a vehicle</w:delText>
        </w:r>
        <w:r w:rsidR="008967A2" w:rsidRPr="00AC063C" w:rsidDel="00F559C0">
          <w:rPr>
            <w:lang w:val="en-GB"/>
          </w:rPr>
          <w:delText>,</w:delText>
        </w:r>
        <w:r w:rsidRPr="00AC063C" w:rsidDel="00F559C0">
          <w:rPr>
            <w:lang w:val="en-GB"/>
          </w:rPr>
          <w:delText xml:space="preserve"> </w:delText>
        </w:r>
      </w:del>
      <w:ins w:id="155" w:author="Author">
        <w:r w:rsidR="00DD1B61">
          <w:rPr>
            <w:lang w:val="en-GB"/>
          </w:rPr>
          <w:t xml:space="preserve">when </w:t>
        </w:r>
      </w:ins>
      <w:r w:rsidRPr="00AC063C">
        <w:rPr>
          <w:lang w:val="en-GB"/>
        </w:rPr>
        <w:t xml:space="preserve">the </w:t>
      </w:r>
      <w:r w:rsidR="00975CF6" w:rsidRPr="00AC063C">
        <w:rPr>
          <w:lang w:val="en-GB"/>
        </w:rPr>
        <w:t xml:space="preserve">numbering resources used </w:t>
      </w:r>
      <w:r w:rsidRPr="00AC063C">
        <w:rPr>
          <w:lang w:val="en-GB"/>
        </w:rPr>
        <w:t xml:space="preserve">for eCall </w:t>
      </w:r>
      <w:ins w:id="156" w:author="Author">
        <w:r w:rsidR="0011468F">
          <w:rPr>
            <w:lang w:val="en-GB"/>
          </w:rPr>
          <w:t xml:space="preserve">are </w:t>
        </w:r>
        <w:r w:rsidR="00B53591">
          <w:rPr>
            <w:lang w:val="en-GB"/>
          </w:rPr>
          <w:t>no longer</w:t>
        </w:r>
        <w:r w:rsidR="0011468F">
          <w:rPr>
            <w:lang w:val="en-GB"/>
          </w:rPr>
          <w:t xml:space="preserve"> needed </w:t>
        </w:r>
        <w:r w:rsidR="0011468F" w:rsidRPr="00AC063C">
          <w:rPr>
            <w:lang w:val="en-GB"/>
          </w:rPr>
          <w:t>e.g. once they are no longer in use or the associated vehicle connectivity service is terminated</w:t>
        </w:r>
        <w:r w:rsidR="0011468F">
          <w:rPr>
            <w:lang w:val="en-GB"/>
          </w:rPr>
          <w:t>, they</w:t>
        </w:r>
        <w:r w:rsidR="0011468F" w:rsidRPr="00AC063C">
          <w:rPr>
            <w:lang w:val="en-GB"/>
          </w:rPr>
          <w:t xml:space="preserve"> </w:t>
        </w:r>
      </w:ins>
      <w:r w:rsidRPr="00AC063C">
        <w:rPr>
          <w:lang w:val="en-GB"/>
        </w:rPr>
        <w:t xml:space="preserve">should be </w:t>
      </w:r>
      <w:del w:id="157" w:author="Author">
        <w:r w:rsidRPr="00AC063C" w:rsidDel="006E79A1">
          <w:rPr>
            <w:lang w:val="en-GB"/>
          </w:rPr>
          <w:delText xml:space="preserve">returned to the number reserve of the relevant numbering </w:delText>
        </w:r>
        <w:r w:rsidR="00797FCF" w:rsidRPr="00AC063C" w:rsidDel="006E79A1">
          <w:rPr>
            <w:lang w:val="en-GB"/>
          </w:rPr>
          <w:delText>assignee</w:delText>
        </w:r>
      </w:del>
      <w:ins w:id="158" w:author="Author">
        <w:r w:rsidR="00E10D83" w:rsidRPr="00E10D83">
          <w:t xml:space="preserve"> </w:t>
        </w:r>
        <w:r w:rsidR="00E10D83" w:rsidRPr="00D71695">
          <w:t>recovered and recycled</w:t>
        </w:r>
      </w:ins>
      <w:r w:rsidR="00EA615E" w:rsidRPr="00AC063C">
        <w:rPr>
          <w:lang w:val="en-GB"/>
        </w:rPr>
        <w:t>;</w:t>
      </w:r>
    </w:p>
    <w:p w14:paraId="5A4C8B16" w14:textId="7ED6FEE4" w:rsidR="00537EDC" w:rsidRPr="00D71695" w:rsidRDefault="00CC2E3A" w:rsidP="00254475">
      <w:pPr>
        <w:pStyle w:val="LetteredList"/>
        <w:spacing w:after="240"/>
        <w:ind w:left="357" w:hanging="357"/>
        <w:rPr>
          <w:lang w:val="en-GB"/>
        </w:rPr>
      </w:pPr>
      <w:r w:rsidRPr="00D71695">
        <w:rPr>
          <w:lang w:val="en-GB"/>
        </w:rPr>
        <w:t>note</w:t>
      </w:r>
      <w:r w:rsidR="00345C9F" w:rsidRPr="00D71695">
        <w:rPr>
          <w:lang w:val="en-GB"/>
        </w:rPr>
        <w:t>s</w:t>
      </w:r>
      <w:r w:rsidRPr="00D71695">
        <w:rPr>
          <w:lang w:val="en-GB"/>
        </w:rPr>
        <w:t xml:space="preserve"> </w:t>
      </w:r>
      <w:del w:id="159" w:author="Author">
        <w:r w:rsidRPr="00D71695" w:rsidDel="00C8201B">
          <w:rPr>
            <w:lang w:val="en-GB"/>
          </w:rPr>
          <w:delText>from the Telecommunications Standardisation Bureau of the ITU</w:delText>
        </w:r>
        <w:r w:rsidRPr="00D71695" w:rsidDel="00CF028F">
          <w:rPr>
            <w:lang w:val="en-GB"/>
          </w:rPr>
          <w:delText xml:space="preserve"> </w:delText>
        </w:r>
      </w:del>
      <w:r w:rsidRPr="00D71695">
        <w:rPr>
          <w:lang w:val="en-GB"/>
        </w:rPr>
        <w:t xml:space="preserve">contained </w:t>
      </w:r>
      <w:ins w:id="160" w:author="Author">
        <w:r w:rsidR="00FD780B">
          <w:rPr>
            <w:lang w:val="en-GB"/>
          </w:rPr>
          <w:t xml:space="preserve">in </w:t>
        </w:r>
      </w:ins>
      <w:r w:rsidR="00E90FE1" w:rsidRPr="00D71695">
        <w:rPr>
          <w:lang w:val="en-GB"/>
        </w:rPr>
        <w:t>ITU Operational Bulletin</w:t>
      </w:r>
      <w:ins w:id="161" w:author="Author">
        <w:del w:id="162" w:author="Author">
          <w:r w:rsidR="00C8201B" w:rsidDel="00687B42">
            <w:rPr>
              <w:rStyle w:val="FootnoteReference"/>
              <w:lang w:val="en-GB"/>
            </w:rPr>
            <w:footnoteReference w:id="5"/>
          </w:r>
        </w:del>
      </w:ins>
      <w:r w:rsidR="00E90FE1" w:rsidRPr="00D71695">
        <w:rPr>
          <w:lang w:val="en-GB"/>
        </w:rPr>
        <w:t xml:space="preserve"> 1155</w:t>
      </w:r>
      <w:ins w:id="180" w:author="Author">
        <w:r w:rsidR="00687B42">
          <w:rPr>
            <w:rStyle w:val="FootnoteReference"/>
            <w:lang w:val="en-GB"/>
          </w:rPr>
          <w:footnoteReference w:id="6"/>
        </w:r>
      </w:ins>
      <w:r w:rsidR="00E90FE1" w:rsidRPr="00D71695">
        <w:rPr>
          <w:lang w:val="en-GB"/>
        </w:rPr>
        <w:t xml:space="preserve"> </w:t>
      </w:r>
      <w:r w:rsidR="00E90FE1" w:rsidRPr="00D71695">
        <w:rPr>
          <w:lang w:val="en-GB"/>
        </w:rPr>
        <w:fldChar w:fldCharType="begin"/>
      </w:r>
      <w:r w:rsidR="00E90FE1" w:rsidRPr="00D71695">
        <w:rPr>
          <w:lang w:val="en-GB"/>
        </w:rPr>
        <w:instrText xml:space="preserve"> REF _Ref38363898 \r \h </w:instrText>
      </w:r>
      <w:r w:rsidR="00E90FE1" w:rsidRPr="00D71695">
        <w:rPr>
          <w:lang w:val="en-GB"/>
        </w:rPr>
      </w:r>
      <w:r w:rsidR="00E90FE1" w:rsidRPr="00D71695">
        <w:rPr>
          <w:lang w:val="en-GB"/>
        </w:rPr>
        <w:fldChar w:fldCharType="separate"/>
      </w:r>
      <w:ins w:id="194" w:author="Author">
        <w:r w:rsidR="00543169">
          <w:rPr>
            <w:lang w:val="en-GB"/>
          </w:rPr>
          <w:t>[14]</w:t>
        </w:r>
      </w:ins>
      <w:del w:id="195" w:author="Author">
        <w:r w:rsidR="00F21D53" w:rsidDel="00543169">
          <w:rPr>
            <w:lang w:val="en-GB"/>
          </w:rPr>
          <w:delText>[10]</w:delText>
        </w:r>
      </w:del>
      <w:r w:rsidR="00E90FE1" w:rsidRPr="00D71695">
        <w:rPr>
          <w:lang w:val="en-GB"/>
        </w:rPr>
        <w:fldChar w:fldCharType="end"/>
      </w:r>
      <w:r w:rsidR="00E90FE1" w:rsidRPr="00D71695">
        <w:rPr>
          <w:lang w:val="en-GB"/>
        </w:rPr>
        <w:t xml:space="preserve"> </w:t>
      </w:r>
      <w:r w:rsidR="000E06C9" w:rsidRPr="00D71695">
        <w:rPr>
          <w:lang w:val="en-GB"/>
        </w:rPr>
        <w:t>and in ITU TSB Circular 249</w:t>
      </w:r>
      <w:ins w:id="196" w:author="Author">
        <w:r w:rsidR="00485D04">
          <w:rPr>
            <w:rStyle w:val="FootnoteReference"/>
            <w:lang w:val="en-GB"/>
          </w:rPr>
          <w:footnoteReference w:id="7"/>
        </w:r>
      </w:ins>
      <w:r w:rsidR="000E06C9" w:rsidRPr="00D71695">
        <w:rPr>
          <w:lang w:val="en-GB"/>
        </w:rPr>
        <w:t xml:space="preserve"> </w:t>
      </w:r>
      <w:r w:rsidR="000E06C9" w:rsidRPr="00D71695">
        <w:rPr>
          <w:lang w:val="en-GB"/>
        </w:rPr>
        <w:fldChar w:fldCharType="begin"/>
      </w:r>
      <w:r w:rsidR="000E06C9" w:rsidRPr="00D71695">
        <w:rPr>
          <w:lang w:val="en-GB"/>
        </w:rPr>
        <w:instrText xml:space="preserve"> REF _Ref42062058 \r \h </w:instrText>
      </w:r>
      <w:r w:rsidR="000E06C9" w:rsidRPr="00D71695">
        <w:rPr>
          <w:lang w:val="en-GB"/>
        </w:rPr>
      </w:r>
      <w:r w:rsidR="000E06C9" w:rsidRPr="00D71695">
        <w:rPr>
          <w:lang w:val="en-GB"/>
        </w:rPr>
        <w:fldChar w:fldCharType="separate"/>
      </w:r>
      <w:ins w:id="201" w:author="Author">
        <w:r w:rsidR="00543169">
          <w:rPr>
            <w:lang w:val="en-GB"/>
          </w:rPr>
          <w:t>[15]</w:t>
        </w:r>
      </w:ins>
      <w:del w:id="202" w:author="Author">
        <w:r w:rsidR="00F21D53" w:rsidDel="00543169">
          <w:rPr>
            <w:lang w:val="en-GB"/>
          </w:rPr>
          <w:delText>[11]</w:delText>
        </w:r>
      </w:del>
      <w:r w:rsidR="000E06C9" w:rsidRPr="00D71695">
        <w:rPr>
          <w:lang w:val="en-GB"/>
        </w:rPr>
        <w:fldChar w:fldCharType="end"/>
      </w:r>
      <w:r w:rsidR="000E06C9" w:rsidRPr="00D71695">
        <w:rPr>
          <w:lang w:val="en-GB"/>
        </w:rPr>
        <w:t xml:space="preserve"> </w:t>
      </w:r>
      <w:r w:rsidRPr="00D71695">
        <w:rPr>
          <w:lang w:val="en-GB"/>
        </w:rPr>
        <w:t xml:space="preserve">on </w:t>
      </w:r>
      <w:del w:id="203" w:author="Author">
        <w:r w:rsidRPr="00D71695" w:rsidDel="00A02333">
          <w:rPr>
            <w:lang w:val="en-GB"/>
          </w:rPr>
          <w:delText xml:space="preserve">global </w:delText>
        </w:r>
      </w:del>
      <w:ins w:id="204" w:author="Author">
        <w:r w:rsidR="00A02333">
          <w:rPr>
            <w:lang w:val="en-GB"/>
          </w:rPr>
          <w:t>international</w:t>
        </w:r>
        <w:r w:rsidR="00A02333" w:rsidRPr="00D71695">
          <w:rPr>
            <w:lang w:val="en-GB"/>
          </w:rPr>
          <w:t xml:space="preserve"> </w:t>
        </w:r>
      </w:ins>
      <w:r w:rsidRPr="00D71695">
        <w:rPr>
          <w:lang w:val="en-GB"/>
        </w:rPr>
        <w:t xml:space="preserve">numbers used for the European eCall service; </w:t>
      </w:r>
    </w:p>
    <w:p w14:paraId="5FBC34F7" w14:textId="77777777" w:rsidR="00C00E63" w:rsidRDefault="00EA615E" w:rsidP="00CC2E3A">
      <w:pPr>
        <w:pStyle w:val="LetteredList"/>
        <w:spacing w:after="240"/>
        <w:ind w:left="357" w:hanging="357"/>
        <w:rPr>
          <w:ins w:id="205" w:author="Author"/>
          <w:lang w:val="en-GB"/>
        </w:rPr>
      </w:pPr>
      <w:r w:rsidRPr="00D71695">
        <w:rPr>
          <w:lang w:val="en-GB"/>
        </w:rPr>
        <w:t xml:space="preserve">national sovereignty shall be </w:t>
      </w:r>
      <w:r w:rsidR="00CC2E3A" w:rsidRPr="00D71695">
        <w:rPr>
          <w:lang w:val="en-GB"/>
        </w:rPr>
        <w:t>respected,</w:t>
      </w:r>
      <w:r w:rsidRPr="00D71695">
        <w:rPr>
          <w:lang w:val="en-GB"/>
        </w:rPr>
        <w:t xml:space="preserve"> and the applicable laws and regulations of the involved countries shall </w:t>
      </w:r>
      <w:r w:rsidR="00CD54BB">
        <w:rPr>
          <w:lang w:val="en-GB"/>
        </w:rPr>
        <w:t xml:space="preserve">always </w:t>
      </w:r>
      <w:r w:rsidRPr="00D71695">
        <w:rPr>
          <w:lang w:val="en-GB"/>
        </w:rPr>
        <w:t xml:space="preserve">be complied with (e.g. </w:t>
      </w:r>
      <w:r w:rsidR="00CC2E3A" w:rsidRPr="00D71695">
        <w:rPr>
          <w:lang w:val="en-GB"/>
        </w:rPr>
        <w:t xml:space="preserve">authorisation </w:t>
      </w:r>
      <w:r w:rsidRPr="00D71695">
        <w:rPr>
          <w:lang w:val="en-GB"/>
        </w:rPr>
        <w:t>regime, consumer protection and privacy laws)</w:t>
      </w:r>
      <w:ins w:id="206" w:author="Author">
        <w:r w:rsidR="00C00E63">
          <w:rPr>
            <w:lang w:val="en-GB"/>
          </w:rPr>
          <w:t>;</w:t>
        </w:r>
      </w:ins>
    </w:p>
    <w:p w14:paraId="7FAA8E06" w14:textId="7CB0326E" w:rsidR="00F15F60" w:rsidRPr="00C00E63" w:rsidRDefault="00C00E63" w:rsidP="00C00E63">
      <w:pPr>
        <w:pStyle w:val="LetteredList"/>
        <w:spacing w:after="240"/>
        <w:ind w:left="357" w:hanging="357"/>
        <w:rPr>
          <w:lang w:val="en-GB"/>
        </w:rPr>
      </w:pPr>
      <w:ins w:id="207" w:author="Author">
        <w:r w:rsidRPr="0001559E">
          <w:rPr>
            <w:lang w:val="en-GB"/>
          </w:rPr>
          <w:t>NG</w:t>
        </w:r>
        <w:r w:rsidR="00F639F7" w:rsidRPr="0001559E">
          <w:rPr>
            <w:lang w:val="en-GB"/>
          </w:rPr>
          <w:t>-</w:t>
        </w:r>
        <w:r w:rsidRPr="0001559E">
          <w:rPr>
            <w:lang w:val="en-GB"/>
          </w:rPr>
          <w:t xml:space="preserve">eCall implementation </w:t>
        </w:r>
        <w:r w:rsidR="00A95B53">
          <w:rPr>
            <w:lang w:val="en-GB"/>
          </w:rPr>
          <w:t>relies on</w:t>
        </w:r>
        <w:r w:rsidRPr="0001559E">
          <w:rPr>
            <w:lang w:val="en-GB"/>
          </w:rPr>
          <w:t xml:space="preserve"> URIs/URNs for routing to the most appropriate PSAP.</w:t>
        </w:r>
      </w:ins>
    </w:p>
    <w:p w14:paraId="5C67885E" w14:textId="77777777" w:rsidR="00C61C18" w:rsidRPr="00D71695" w:rsidRDefault="00C61C18" w:rsidP="00451254">
      <w:pPr>
        <w:pStyle w:val="LetteredList"/>
        <w:numPr>
          <w:ilvl w:val="0"/>
          <w:numId w:val="0"/>
        </w:numPr>
        <w:spacing w:after="240"/>
        <w:ind w:left="357"/>
        <w:rPr>
          <w:lang w:val="en-GB"/>
        </w:rPr>
      </w:pPr>
    </w:p>
    <w:p w14:paraId="27A0F676" w14:textId="77777777" w:rsidR="00B97CFB" w:rsidRPr="00D71695" w:rsidRDefault="00835C5B" w:rsidP="00B97CFB">
      <w:pPr>
        <w:pStyle w:val="ECCParagraph"/>
        <w:rPr>
          <w:i/>
          <w:color w:val="D2232A"/>
        </w:rPr>
      </w:pPr>
      <w:r w:rsidRPr="00D71695">
        <w:rPr>
          <w:i/>
          <w:color w:val="D2232A"/>
        </w:rPr>
        <w:lastRenderedPageBreak/>
        <w:t>recommends</w:t>
      </w:r>
      <w:r w:rsidR="00D37EE3" w:rsidRPr="00D71695">
        <w:rPr>
          <w:i/>
          <w:color w:val="D2232A"/>
        </w:rPr>
        <w:t xml:space="preserve"> </w:t>
      </w:r>
    </w:p>
    <w:p w14:paraId="651BD0D3" w14:textId="34829E66" w:rsidR="00C75FEA" w:rsidRPr="00D71695" w:rsidRDefault="00C74BE6" w:rsidP="00B97CFB">
      <w:pPr>
        <w:pStyle w:val="ECCParagraph"/>
      </w:pPr>
      <w:r w:rsidRPr="00D71695">
        <w:t>that</w:t>
      </w:r>
      <w:r w:rsidR="00B97CFB" w:rsidRPr="00D71695">
        <w:t xml:space="preserve"> </w:t>
      </w:r>
      <w:r w:rsidR="00A4021B" w:rsidRPr="00D71695">
        <w:t xml:space="preserve">CEPT </w:t>
      </w:r>
      <w:r w:rsidR="00F901F1">
        <w:t>a</w:t>
      </w:r>
      <w:r w:rsidR="00E914AF" w:rsidRPr="00D71695">
        <w:t>dministrations</w:t>
      </w:r>
      <w:r w:rsidR="00DF246B" w:rsidRPr="00D71695">
        <w:t>,</w:t>
      </w:r>
      <w:r w:rsidR="002B4FA3" w:rsidRPr="00D71695">
        <w:t xml:space="preserve"> </w:t>
      </w:r>
      <w:r w:rsidR="00DE3CF7" w:rsidRPr="00D71695">
        <w:t xml:space="preserve">when considering </w:t>
      </w:r>
      <w:r w:rsidR="00AC610C" w:rsidRPr="00D71695">
        <w:t xml:space="preserve">E.164 and/or E.212 </w:t>
      </w:r>
      <w:r w:rsidR="00F55A59" w:rsidRPr="00D71695">
        <w:t>numbering resources</w:t>
      </w:r>
      <w:r w:rsidR="00FC6B0E" w:rsidRPr="00D71695">
        <w:t xml:space="preserve"> </w:t>
      </w:r>
      <w:r w:rsidR="00F55A59" w:rsidRPr="00D71695">
        <w:t xml:space="preserve">for </w:t>
      </w:r>
      <w:r w:rsidR="0098404D" w:rsidRPr="00D71695">
        <w:t>eCall</w:t>
      </w:r>
      <w:r w:rsidR="00DF246B" w:rsidRPr="00D71695">
        <w:t>,</w:t>
      </w:r>
      <w:r w:rsidR="00360285" w:rsidRPr="00D71695">
        <w:t xml:space="preserve"> should</w:t>
      </w:r>
      <w:r w:rsidR="00ED4C3F" w:rsidRPr="00D71695">
        <w:t>:</w:t>
      </w:r>
    </w:p>
    <w:p w14:paraId="33CA89EA" w14:textId="6B7E487C" w:rsidR="00E2283A" w:rsidRPr="00D71695" w:rsidDel="00E60D54" w:rsidRDefault="00CA3930" w:rsidP="00E2283A">
      <w:pPr>
        <w:pStyle w:val="NumberedList"/>
        <w:numPr>
          <w:ilvl w:val="0"/>
          <w:numId w:val="8"/>
        </w:numPr>
        <w:tabs>
          <w:tab w:val="left" w:pos="720"/>
        </w:tabs>
        <w:rPr>
          <w:moveFrom w:id="208" w:author="Author" w16du:dateUtc="2026-03-11T10:02:00Z"/>
        </w:rPr>
      </w:pPr>
      <w:moveFromRangeStart w:id="209" w:author="Author" w:name="move224119358"/>
      <w:moveFrom w:id="210" w:author="Author" w16du:dateUtc="2026-03-11T10:02:00Z">
        <w:r w:rsidRPr="00D71695" w:rsidDel="00E60D54">
          <w:t>in cooperation with</w:t>
        </w:r>
        <w:r w:rsidR="00975CF6" w:rsidRPr="00D71695" w:rsidDel="00E60D54">
          <w:t xml:space="preserve"> </w:t>
        </w:r>
        <w:r w:rsidR="00C21EAF" w:rsidRPr="00D71695" w:rsidDel="00E60D54">
          <w:t xml:space="preserve">mobile network operators and </w:t>
        </w:r>
        <w:r w:rsidR="00AA7D5C" w:rsidRPr="00D71695" w:rsidDel="00E60D54">
          <w:t>OEMs</w:t>
        </w:r>
        <w:r w:rsidRPr="00D71695" w:rsidDel="00E60D54">
          <w:t>,</w:t>
        </w:r>
        <w:r w:rsidR="00E2283A" w:rsidRPr="00D71695" w:rsidDel="00E60D54">
          <w:t xml:space="preserve"> encourage the </w:t>
        </w:r>
        <w:r w:rsidR="00AA7D5C" w:rsidRPr="00D71695" w:rsidDel="00E60D54">
          <w:t>use of</w:t>
        </w:r>
        <w:r w:rsidR="00E2283A" w:rsidRPr="00D71695" w:rsidDel="00E60D54">
          <w:t xml:space="preserve"> over-the-air provisioning</w:t>
        </w:r>
        <w:r w:rsidR="00E06087" w:rsidRPr="00D71695" w:rsidDel="00E60D54">
          <w:t xml:space="preserve"> technology</w:t>
        </w:r>
        <w:r w:rsidR="00E2283A" w:rsidRPr="00D71695" w:rsidDel="00E60D54">
          <w:t xml:space="preserve"> for eCall</w:t>
        </w:r>
        <w:r w:rsidR="00EE1355" w:rsidRPr="00D71695" w:rsidDel="00E60D54">
          <w:t xml:space="preserve"> </w:t>
        </w:r>
        <w:r w:rsidR="00AA7D5C" w:rsidRPr="00D71695" w:rsidDel="00E60D54">
          <w:t>implementation</w:t>
        </w:r>
        <w:r w:rsidR="00E2283A" w:rsidRPr="00D71695" w:rsidDel="00E60D54">
          <w:t>;</w:t>
        </w:r>
      </w:moveFrom>
    </w:p>
    <w:moveFromRangeEnd w:id="209"/>
    <w:p w14:paraId="6ABC5D76" w14:textId="6FF5FF08" w:rsidR="00376115" w:rsidRPr="00D71695" w:rsidRDefault="00376115" w:rsidP="00376115">
      <w:pPr>
        <w:pStyle w:val="NumberedList"/>
        <w:numPr>
          <w:ilvl w:val="0"/>
          <w:numId w:val="8"/>
        </w:numPr>
        <w:tabs>
          <w:tab w:val="left" w:pos="720"/>
        </w:tabs>
      </w:pPr>
      <w:r w:rsidRPr="00D71695">
        <w:t xml:space="preserve">make available national numbering resources for eCall; </w:t>
      </w:r>
    </w:p>
    <w:p w14:paraId="415A4EEE" w14:textId="08162865" w:rsidR="00376115" w:rsidRPr="00D71695" w:rsidRDefault="00376115" w:rsidP="00376115">
      <w:pPr>
        <w:pStyle w:val="NumberedList"/>
        <w:numPr>
          <w:ilvl w:val="0"/>
          <w:numId w:val="8"/>
        </w:numPr>
        <w:tabs>
          <w:tab w:val="left" w:pos="720"/>
        </w:tabs>
      </w:pPr>
      <w:r w:rsidRPr="00D71695">
        <w:t xml:space="preserve">permit the extra-territorial use of </w:t>
      </w:r>
      <w:r w:rsidR="00D9129E" w:rsidRPr="00D71695">
        <w:t xml:space="preserve">their respective </w:t>
      </w:r>
      <w:r w:rsidR="00470787" w:rsidRPr="00D71695">
        <w:t xml:space="preserve">assigned </w:t>
      </w:r>
      <w:r w:rsidRPr="00D71695">
        <w:t>national numbering resources for eCall</w:t>
      </w:r>
      <w:r w:rsidR="00E06087" w:rsidRPr="00D71695">
        <w:t>;</w:t>
      </w:r>
    </w:p>
    <w:p w14:paraId="043A9530" w14:textId="09B161C8" w:rsidR="00360285" w:rsidRPr="00D71695" w:rsidRDefault="006A0313" w:rsidP="00376115">
      <w:pPr>
        <w:pStyle w:val="ListParagraph"/>
        <w:numPr>
          <w:ilvl w:val="0"/>
          <w:numId w:val="8"/>
        </w:numPr>
        <w:spacing w:after="240"/>
        <w:rPr>
          <w:lang w:val="en-GB"/>
        </w:rPr>
      </w:pPr>
      <w:r w:rsidRPr="00D71695">
        <w:rPr>
          <w:lang w:val="en-GB"/>
        </w:rPr>
        <w:t xml:space="preserve">permit the use of </w:t>
      </w:r>
      <w:ins w:id="211" w:author="Author">
        <w:r w:rsidR="00C8201B">
          <w:rPr>
            <w:lang w:val="en-GB"/>
          </w:rPr>
          <w:t>international NNAI</w:t>
        </w:r>
      </w:ins>
      <w:del w:id="212" w:author="Author">
        <w:r w:rsidR="00360285" w:rsidRPr="00D71695" w:rsidDel="00C8201B">
          <w:rPr>
            <w:lang w:val="en-GB"/>
          </w:rPr>
          <w:delText>global</w:delText>
        </w:r>
        <w:r w:rsidR="007464A1" w:rsidRPr="00D71695" w:rsidDel="00C8201B">
          <w:rPr>
            <w:lang w:val="en-GB"/>
          </w:rPr>
          <w:delText xml:space="preserve"> </w:delText>
        </w:r>
        <w:r w:rsidR="00360285" w:rsidRPr="00D71695" w:rsidDel="00C8201B">
          <w:rPr>
            <w:lang w:val="en-GB"/>
          </w:rPr>
          <w:delText>numbering</w:delText>
        </w:r>
      </w:del>
      <w:r w:rsidR="00360285" w:rsidRPr="00D71695">
        <w:rPr>
          <w:lang w:val="en-GB"/>
        </w:rPr>
        <w:t xml:space="preserve"> resources</w:t>
      </w:r>
      <w:r w:rsidR="00EE3E83" w:rsidRPr="00D71695">
        <w:rPr>
          <w:lang w:val="en-GB"/>
        </w:rPr>
        <w:t xml:space="preserve"> </w:t>
      </w:r>
      <w:r w:rsidR="00360285" w:rsidRPr="00D71695">
        <w:rPr>
          <w:lang w:val="en-GB"/>
        </w:rPr>
        <w:t xml:space="preserve">(assigned by </w:t>
      </w:r>
      <w:ins w:id="213" w:author="Author">
        <w:r w:rsidR="00C8201B">
          <w:rPr>
            <w:lang w:val="en-GB"/>
          </w:rPr>
          <w:t>the Director of TSB (</w:t>
        </w:r>
      </w:ins>
      <w:r w:rsidR="00360285" w:rsidRPr="00D71695">
        <w:rPr>
          <w:lang w:val="en-GB"/>
        </w:rPr>
        <w:t>ITU</w:t>
      </w:r>
      <w:ins w:id="214" w:author="Author">
        <w:r w:rsidR="00C8201B">
          <w:rPr>
            <w:lang w:val="en-GB"/>
          </w:rPr>
          <w:t>)</w:t>
        </w:r>
      </w:ins>
      <w:del w:id="215" w:author="Author">
        <w:r w:rsidR="00360285" w:rsidRPr="00D71695" w:rsidDel="00C8201B">
          <w:rPr>
            <w:lang w:val="en-GB"/>
          </w:rPr>
          <w:delText xml:space="preserve"> TSB</w:delText>
        </w:r>
      </w:del>
      <w:r w:rsidR="00360285" w:rsidRPr="00D71695">
        <w:rPr>
          <w:lang w:val="en-GB"/>
        </w:rPr>
        <w:t xml:space="preserve">) or national </w:t>
      </w:r>
      <w:r w:rsidR="00376115" w:rsidRPr="00D71695">
        <w:rPr>
          <w:lang w:val="en-GB"/>
        </w:rPr>
        <w:t xml:space="preserve">numbering </w:t>
      </w:r>
      <w:r w:rsidR="00360285" w:rsidRPr="00D71695">
        <w:rPr>
          <w:lang w:val="en-GB"/>
        </w:rPr>
        <w:t xml:space="preserve">resources from </w:t>
      </w:r>
      <w:r w:rsidR="00AC610C" w:rsidRPr="00D71695">
        <w:rPr>
          <w:lang w:val="en-GB"/>
        </w:rPr>
        <w:t>another</w:t>
      </w:r>
      <w:r w:rsidR="00360285" w:rsidRPr="00D71695">
        <w:rPr>
          <w:lang w:val="en-GB"/>
        </w:rPr>
        <w:t xml:space="preserve"> country (extra-territorial use or roaming) </w:t>
      </w:r>
      <w:r w:rsidRPr="00D71695">
        <w:rPr>
          <w:lang w:val="en-GB"/>
        </w:rPr>
        <w:t>within the national territory</w:t>
      </w:r>
      <w:r w:rsidR="00360285" w:rsidRPr="00D71695">
        <w:rPr>
          <w:lang w:val="en-GB"/>
        </w:rPr>
        <w:t xml:space="preserve"> for addressing eCall devices and </w:t>
      </w:r>
      <w:r w:rsidRPr="00D71695">
        <w:rPr>
          <w:lang w:val="en-GB"/>
        </w:rPr>
        <w:t xml:space="preserve">encourage operators to provision </w:t>
      </w:r>
      <w:r w:rsidR="00360285" w:rsidRPr="00D71695">
        <w:rPr>
          <w:lang w:val="en-GB"/>
        </w:rPr>
        <w:t xml:space="preserve">these numbering resources </w:t>
      </w:r>
      <w:r w:rsidRPr="00D71695">
        <w:rPr>
          <w:lang w:val="en-GB"/>
        </w:rPr>
        <w:t xml:space="preserve">in their networks </w:t>
      </w:r>
      <w:r w:rsidR="00360285" w:rsidRPr="00D71695">
        <w:rPr>
          <w:lang w:val="en-GB"/>
        </w:rPr>
        <w:t xml:space="preserve">to facilitate </w:t>
      </w:r>
      <w:r w:rsidR="007464A1" w:rsidRPr="00D71695">
        <w:rPr>
          <w:lang w:val="en-GB"/>
        </w:rPr>
        <w:t>call-back</w:t>
      </w:r>
      <w:r w:rsidR="00360285" w:rsidRPr="00D71695">
        <w:rPr>
          <w:lang w:val="en-GB"/>
        </w:rPr>
        <w:t xml:space="preserve"> from the PSAP </w:t>
      </w:r>
      <w:r w:rsidRPr="00D71695">
        <w:rPr>
          <w:lang w:val="en-GB"/>
        </w:rPr>
        <w:t>to the vehicle Europe-wide</w:t>
      </w:r>
      <w:r w:rsidR="00360285" w:rsidRPr="00D71695">
        <w:rPr>
          <w:lang w:val="en-GB"/>
        </w:rPr>
        <w:t xml:space="preserve">; </w:t>
      </w:r>
    </w:p>
    <w:p w14:paraId="76E42264" w14:textId="4B2B9101" w:rsidR="004641FD" w:rsidRPr="00D71695" w:rsidRDefault="00FC6B0E" w:rsidP="004712F1">
      <w:pPr>
        <w:pStyle w:val="NumberedList"/>
        <w:numPr>
          <w:ilvl w:val="0"/>
          <w:numId w:val="8"/>
        </w:numPr>
        <w:tabs>
          <w:tab w:val="left" w:pos="720"/>
        </w:tabs>
      </w:pPr>
      <w:r w:rsidRPr="00D71695">
        <w:t>w</w:t>
      </w:r>
      <w:r w:rsidR="00487B2D" w:rsidRPr="00D71695">
        <w:t xml:space="preserve">here </w:t>
      </w:r>
      <w:ins w:id="216" w:author="Author">
        <w:r w:rsidR="00C8201B">
          <w:t xml:space="preserve">international </w:t>
        </w:r>
      </w:ins>
      <w:r w:rsidR="00AC610C" w:rsidRPr="00D71695">
        <w:t xml:space="preserve">E.164 </w:t>
      </w:r>
      <w:r w:rsidR="00487B2D" w:rsidRPr="00D71695">
        <w:t>numbering resources</w:t>
      </w:r>
      <w:r w:rsidR="006C06C3" w:rsidRPr="00D71695">
        <w:t xml:space="preserve"> </w:t>
      </w:r>
      <w:del w:id="217" w:author="Author">
        <w:r w:rsidR="006C06C3" w:rsidRPr="00D71695" w:rsidDel="00C8201B">
          <w:delText>for global services</w:delText>
        </w:r>
      </w:del>
      <w:r w:rsidR="006A0313" w:rsidRPr="00D71695">
        <w:t xml:space="preserve"> (assigned by </w:t>
      </w:r>
      <w:ins w:id="218" w:author="Author">
        <w:r w:rsidR="00C8201B">
          <w:t>the Director of TSB (</w:t>
        </w:r>
      </w:ins>
      <w:r w:rsidR="006A0313" w:rsidRPr="00D71695">
        <w:t>ITU</w:t>
      </w:r>
      <w:ins w:id="219" w:author="Author">
        <w:r w:rsidR="00C8201B">
          <w:t>)</w:t>
        </w:r>
      </w:ins>
      <w:del w:id="220" w:author="Author">
        <w:r w:rsidR="006A0313" w:rsidRPr="00D71695" w:rsidDel="00C8201B">
          <w:delText xml:space="preserve"> TSB</w:delText>
        </w:r>
      </w:del>
      <w:r w:rsidR="006A0313" w:rsidRPr="008E16D3">
        <w:t>)</w:t>
      </w:r>
      <w:r w:rsidR="00EE3E83" w:rsidRPr="008E16D3">
        <w:t xml:space="preserve"> </w:t>
      </w:r>
      <w:ins w:id="221" w:author="Author">
        <w:r w:rsidR="007C3561" w:rsidRPr="008E16D3">
          <w:t>are used</w:t>
        </w:r>
        <w:r w:rsidR="007C3561">
          <w:t xml:space="preserve"> </w:t>
        </w:r>
      </w:ins>
      <w:r w:rsidR="00EE3E83" w:rsidRPr="00D71695">
        <w:t>or national numbering resources from another country</w:t>
      </w:r>
      <w:r w:rsidR="006A0313" w:rsidRPr="00D71695">
        <w:t xml:space="preserve"> are used</w:t>
      </w:r>
      <w:r w:rsidR="004712F1" w:rsidRPr="00D71695">
        <w:t xml:space="preserve">, </w:t>
      </w:r>
      <w:r w:rsidR="006A0313" w:rsidRPr="00D71695">
        <w:t>assignee</w:t>
      </w:r>
      <w:r w:rsidR="004712F1" w:rsidRPr="00D71695">
        <w:t>s</w:t>
      </w:r>
      <w:r w:rsidR="00AC610C" w:rsidRPr="00D71695">
        <w:t xml:space="preserve"> </w:t>
      </w:r>
      <w:r w:rsidR="004712F1" w:rsidRPr="00D71695">
        <w:t>are responsible</w:t>
      </w:r>
      <w:r w:rsidR="00FB0F0E">
        <w:t xml:space="preserve"> and should make reasonable efforts to ensure</w:t>
      </w:r>
      <w:r w:rsidR="004712F1" w:rsidRPr="00D71695">
        <w:t xml:space="preserve"> </w:t>
      </w:r>
      <w:r w:rsidR="006A0313" w:rsidRPr="00D71695">
        <w:t>that the</w:t>
      </w:r>
      <w:r w:rsidR="004712F1" w:rsidRPr="00D71695">
        <w:t xml:space="preserve"> numbers</w:t>
      </w:r>
      <w:r w:rsidR="006A0313" w:rsidRPr="00D71695">
        <w:t xml:space="preserve"> are </w:t>
      </w:r>
      <w:proofErr w:type="spellStart"/>
      <w:r w:rsidR="00487B2D" w:rsidRPr="00D71695">
        <w:t>diallable</w:t>
      </w:r>
      <w:proofErr w:type="spellEnd"/>
      <w:r w:rsidR="00487B2D" w:rsidRPr="00D71695">
        <w:t xml:space="preserve"> </w:t>
      </w:r>
      <w:r w:rsidR="00E407E3" w:rsidRPr="00D71695">
        <w:t xml:space="preserve">and facilitate call-back from the PSAP to the vehicle </w:t>
      </w:r>
      <w:r w:rsidR="004712F1" w:rsidRPr="00D71695">
        <w:t>Europe-wide</w:t>
      </w:r>
      <w:r w:rsidR="00A43A3F" w:rsidRPr="00D71695">
        <w:t>;</w:t>
      </w:r>
      <w:r w:rsidR="00487B2D" w:rsidRPr="00D71695">
        <w:t xml:space="preserve"> </w:t>
      </w:r>
      <w:r w:rsidR="008967A2" w:rsidRPr="00D71695">
        <w:t xml:space="preserve">To assist with the implementation of this recommendation, </w:t>
      </w:r>
      <w:r w:rsidR="00F901F1">
        <w:fldChar w:fldCharType="begin"/>
      </w:r>
      <w:r w:rsidR="00F901F1">
        <w:instrText xml:space="preserve"> REF _Ref49858793 \r \h </w:instrText>
      </w:r>
      <w:r w:rsidR="00F901F1">
        <w:fldChar w:fldCharType="separate"/>
      </w:r>
      <w:ins w:id="222" w:author="Author">
        <w:r w:rsidR="00543169">
          <w:t>ANNEX 1:</w:t>
        </w:r>
      </w:ins>
      <w:del w:id="223" w:author="Author">
        <w:r w:rsidR="00F901F1" w:rsidDel="00543169">
          <w:delText>Annex 1</w:delText>
        </w:r>
      </w:del>
      <w:r w:rsidR="00F901F1">
        <w:fldChar w:fldCharType="end"/>
      </w:r>
      <w:r w:rsidR="008967A2" w:rsidRPr="00D71695">
        <w:t xml:space="preserve"> contains a list of assigned numbering </w:t>
      </w:r>
      <w:r w:rsidR="00E34D94" w:rsidRPr="00D71695">
        <w:t>ranges/ sub-ranges</w:t>
      </w:r>
      <w:r w:rsidR="005B0426">
        <w:t>,</w:t>
      </w:r>
      <w:r w:rsidR="008967A2" w:rsidRPr="00D71695">
        <w:t xml:space="preserve"> </w:t>
      </w:r>
      <w:r w:rsidR="005B0426">
        <w:t xml:space="preserve">reported by assignees, </w:t>
      </w:r>
      <w:r w:rsidR="008967A2" w:rsidRPr="00D71695">
        <w:t>that are being used for eCall</w:t>
      </w:r>
      <w:r w:rsidR="0005249B">
        <w:t xml:space="preserve"> </w:t>
      </w:r>
      <w:r w:rsidR="008967A2" w:rsidRPr="00D71695">
        <w:t xml:space="preserve">in Europe. </w:t>
      </w:r>
      <w:bookmarkStart w:id="224" w:name="_Hlk38357539"/>
      <w:r w:rsidR="00E34D94" w:rsidRPr="0005249B">
        <w:t>This Annex will be updated periodically</w:t>
      </w:r>
      <w:r w:rsidR="00E407E3" w:rsidRPr="0005249B">
        <w:t xml:space="preserve"> as required</w:t>
      </w:r>
      <w:r w:rsidR="00892DB5" w:rsidRPr="0005249B">
        <w:t>;</w:t>
      </w:r>
      <w:bookmarkEnd w:id="224"/>
      <w:r w:rsidR="006A1808" w:rsidRPr="00D71695">
        <w:t xml:space="preserve"> </w:t>
      </w:r>
    </w:p>
    <w:p w14:paraId="1E16AD1E" w14:textId="2E836E98" w:rsidR="00C34BB6" w:rsidRDefault="004641FD" w:rsidP="004712F1">
      <w:pPr>
        <w:pStyle w:val="NumberedList"/>
        <w:numPr>
          <w:ilvl w:val="0"/>
          <w:numId w:val="8"/>
        </w:numPr>
        <w:tabs>
          <w:tab w:val="left" w:pos="720"/>
        </w:tabs>
      </w:pPr>
      <w:r w:rsidRPr="00D71695">
        <w:t>encourage all operators to</w:t>
      </w:r>
      <w:r w:rsidR="00834A14">
        <w:t xml:space="preserve"> </w:t>
      </w:r>
      <w:r w:rsidR="003669B9">
        <w:t xml:space="preserve">notify the ECO of numbering ranges assigned to them </w:t>
      </w:r>
      <w:r w:rsidR="00C34BB6">
        <w:t>which are used, or plan to be used, for eCall</w:t>
      </w:r>
      <w:r w:rsidR="009962EA">
        <w:t>;</w:t>
      </w:r>
      <w:r w:rsidR="00C34BB6">
        <w:t xml:space="preserve"> </w:t>
      </w:r>
    </w:p>
    <w:p w14:paraId="727056A3" w14:textId="77777777" w:rsidR="00E60D54" w:rsidRDefault="00C34BB6" w:rsidP="00E60D54">
      <w:pPr>
        <w:pStyle w:val="NumberedList"/>
        <w:numPr>
          <w:ilvl w:val="0"/>
          <w:numId w:val="8"/>
        </w:numPr>
        <w:tabs>
          <w:tab w:val="left" w:pos="720"/>
        </w:tabs>
        <w:rPr>
          <w:ins w:id="225" w:author="Author"/>
        </w:rPr>
      </w:pPr>
      <w:r w:rsidRPr="00D71695">
        <w:t>encourage all those operators involved in the conveyance of eCall</w:t>
      </w:r>
      <w:r w:rsidR="004641FD" w:rsidRPr="00D71695">
        <w:t xml:space="preserve"> </w:t>
      </w:r>
      <w:r w:rsidR="0050448A">
        <w:t xml:space="preserve">call-back to </w:t>
      </w:r>
      <w:r w:rsidR="004641FD" w:rsidRPr="00D71695">
        <w:t xml:space="preserve">commit </w:t>
      </w:r>
      <w:r w:rsidR="00565280">
        <w:t xml:space="preserve">to </w:t>
      </w:r>
      <w:r w:rsidR="004641FD" w:rsidRPr="00D71695">
        <w:t xml:space="preserve">charging reasonable tariffs at both wholesale (termination and transit) and retail </w:t>
      </w:r>
      <w:r w:rsidR="000E06C9" w:rsidRPr="00D71695">
        <w:t xml:space="preserve">levels </w:t>
      </w:r>
      <w:r w:rsidR="004641FD" w:rsidRPr="00D71695">
        <w:t>for calls originating from PSAPs towards numbering ranges used for eCall</w:t>
      </w:r>
      <w:r w:rsidR="00892DB5" w:rsidRPr="00D71695">
        <w:t>;</w:t>
      </w:r>
    </w:p>
    <w:p w14:paraId="66AF9C0E" w14:textId="60F91767" w:rsidR="00E60D54" w:rsidRPr="00D71695" w:rsidDel="00A336FC" w:rsidRDefault="00E60D54" w:rsidP="00A336FC">
      <w:pPr>
        <w:pStyle w:val="NumberedList"/>
        <w:numPr>
          <w:ilvl w:val="0"/>
          <w:numId w:val="8"/>
        </w:numPr>
        <w:tabs>
          <w:tab w:val="left" w:pos="720"/>
        </w:tabs>
        <w:rPr>
          <w:del w:id="226" w:author="Author"/>
          <w:moveTo w:id="227" w:author="Author" w16du:dateUtc="2026-03-11T10:02:00Z"/>
        </w:rPr>
      </w:pPr>
      <w:moveToRangeStart w:id="228" w:author="Author" w:name="move224119358"/>
      <w:moveTo w:id="229" w:author="Author" w16du:dateUtc="2026-03-11T10:02:00Z">
        <w:r w:rsidRPr="00D71695">
          <w:t>in cooperation with mobile network operators and OEMs, encourage the use of over-the-air provisioning technology for eCall implementation;</w:t>
        </w:r>
      </w:moveTo>
    </w:p>
    <w:moveToRangeEnd w:id="228"/>
    <w:p w14:paraId="0CED9F26" w14:textId="7A02AB36" w:rsidR="00487B2D" w:rsidRPr="00D71695" w:rsidRDefault="00487B2D" w:rsidP="00A336FC">
      <w:pPr>
        <w:pStyle w:val="NumberedList"/>
        <w:numPr>
          <w:ilvl w:val="0"/>
          <w:numId w:val="8"/>
        </w:numPr>
        <w:tabs>
          <w:tab w:val="left" w:pos="720"/>
        </w:tabs>
      </w:pPr>
    </w:p>
    <w:p w14:paraId="13458FC9" w14:textId="0C066D26" w:rsidR="0099107A" w:rsidRPr="00D71695" w:rsidRDefault="00470787" w:rsidP="000C499D">
      <w:pPr>
        <w:pStyle w:val="NumberedList"/>
        <w:numPr>
          <w:ilvl w:val="0"/>
          <w:numId w:val="8"/>
        </w:numPr>
        <w:tabs>
          <w:tab w:val="left" w:pos="720"/>
        </w:tabs>
      </w:pPr>
      <w:r w:rsidRPr="00D71695">
        <w:t xml:space="preserve">where </w:t>
      </w:r>
      <w:r w:rsidR="00A30131" w:rsidRPr="00D71695">
        <w:t xml:space="preserve">there is a risk of exhaustion in national mobile numbering ranges, </w:t>
      </w:r>
      <w:r w:rsidR="00914BA3" w:rsidRPr="00D71695">
        <w:t xml:space="preserve">consider </w:t>
      </w:r>
      <w:r w:rsidR="004712F1" w:rsidRPr="00D71695">
        <w:t>the use of</w:t>
      </w:r>
      <w:r w:rsidR="004A42FC" w:rsidRPr="00D71695">
        <w:t xml:space="preserve"> existing </w:t>
      </w:r>
      <w:r w:rsidR="006C06C3" w:rsidRPr="00D71695">
        <w:t xml:space="preserve">E.164 </w:t>
      </w:r>
      <w:r w:rsidR="00DF246B" w:rsidRPr="00D71695">
        <w:t xml:space="preserve">national </w:t>
      </w:r>
      <w:ins w:id="230" w:author="Author">
        <w:r w:rsidR="00C8201B">
          <w:t>IoT/</w:t>
        </w:r>
      </w:ins>
      <w:r w:rsidR="004A42FC" w:rsidRPr="00D71695">
        <w:t xml:space="preserve">M2M numbering ranges or </w:t>
      </w:r>
      <w:r w:rsidR="004712F1" w:rsidRPr="00D71695">
        <w:t xml:space="preserve">introduce a </w:t>
      </w:r>
      <w:r w:rsidR="00E06087" w:rsidRPr="00D71695">
        <w:t xml:space="preserve">new </w:t>
      </w:r>
      <w:ins w:id="231" w:author="Author">
        <w:r w:rsidR="00C8201B">
          <w:t xml:space="preserve">dedicated </w:t>
        </w:r>
      </w:ins>
      <w:r w:rsidR="004A42FC" w:rsidRPr="00D71695">
        <w:t>eCall numbering range</w:t>
      </w:r>
      <w:r w:rsidR="00A43A3F" w:rsidRPr="00D71695">
        <w:t>;</w:t>
      </w:r>
    </w:p>
    <w:p w14:paraId="1BE3243D" w14:textId="42C01D37" w:rsidR="00F55A59" w:rsidRPr="00D71695" w:rsidRDefault="00E06087" w:rsidP="000C499D">
      <w:pPr>
        <w:pStyle w:val="NumberedList"/>
        <w:numPr>
          <w:ilvl w:val="0"/>
          <w:numId w:val="8"/>
        </w:numPr>
        <w:tabs>
          <w:tab w:val="left" w:pos="720"/>
        </w:tabs>
      </w:pPr>
      <w:r w:rsidRPr="00D71695">
        <w:t>en</w:t>
      </w:r>
      <w:r w:rsidR="009C4030">
        <w:t>courage</w:t>
      </w:r>
      <w:r w:rsidRPr="00D71695">
        <w:t xml:space="preserve"> </w:t>
      </w:r>
      <w:r w:rsidR="00D03F0F" w:rsidRPr="00D71695">
        <w:t>that number</w:t>
      </w:r>
      <w:r w:rsidR="00367495" w:rsidRPr="00D71695">
        <w:t>ing resource</w:t>
      </w:r>
      <w:r w:rsidR="00D03F0F" w:rsidRPr="00D71695">
        <w:t xml:space="preserve">s </w:t>
      </w:r>
      <w:r w:rsidR="00367495" w:rsidRPr="00D71695">
        <w:t xml:space="preserve">used for eCall services </w:t>
      </w:r>
      <w:r w:rsidR="00D95D95" w:rsidRPr="00D71695">
        <w:t xml:space="preserve">are </w:t>
      </w:r>
      <w:r w:rsidR="00D03F0F" w:rsidRPr="00D71695">
        <w:t>recovered</w:t>
      </w:r>
      <w:r w:rsidR="00E922FF" w:rsidRPr="00D71695">
        <w:t xml:space="preserve"> and recycled</w:t>
      </w:r>
      <w:del w:id="232" w:author="Author">
        <w:r w:rsidR="00D03F0F" w:rsidRPr="00D71695" w:rsidDel="002F355F">
          <w:delText xml:space="preserve"> </w:delText>
        </w:r>
      </w:del>
      <w:ins w:id="233" w:author="Author">
        <w:r w:rsidR="00004AA1">
          <w:t xml:space="preserve"> when they are no longer needed</w:t>
        </w:r>
      </w:ins>
      <w:del w:id="234" w:author="Author">
        <w:r w:rsidRPr="00D71695" w:rsidDel="002F355F">
          <w:delText>after a vehicle reaches end-of-life</w:delText>
        </w:r>
      </w:del>
      <w:r w:rsidR="00BF2AEA" w:rsidRPr="00D71695">
        <w:t>.</w:t>
      </w:r>
      <w:r w:rsidR="00112947" w:rsidRPr="00D71695">
        <w:t>”</w:t>
      </w:r>
    </w:p>
    <w:p w14:paraId="77352CBE" w14:textId="77777777" w:rsidR="0099107A" w:rsidRPr="00D71695" w:rsidRDefault="0099107A" w:rsidP="0099107A">
      <w:pPr>
        <w:pStyle w:val="NumberedList"/>
        <w:numPr>
          <w:ilvl w:val="0"/>
          <w:numId w:val="0"/>
        </w:numPr>
        <w:tabs>
          <w:tab w:val="left" w:pos="720"/>
        </w:tabs>
        <w:ind w:left="397" w:hanging="397"/>
      </w:pPr>
    </w:p>
    <w:p w14:paraId="4E02645E" w14:textId="77777777" w:rsidR="002B4FA3" w:rsidRPr="00D71695" w:rsidRDefault="002B4FA3" w:rsidP="00A2604A">
      <w:pPr>
        <w:pStyle w:val="ECCParagraph"/>
        <w:rPr>
          <w:i/>
          <w:color w:val="D2232A"/>
        </w:rPr>
      </w:pPr>
    </w:p>
    <w:p w14:paraId="67189B44" w14:textId="77777777" w:rsidR="007464A1" w:rsidRPr="00D71695" w:rsidRDefault="007464A1" w:rsidP="00A2604A">
      <w:pPr>
        <w:pStyle w:val="ECCParagraph"/>
        <w:rPr>
          <w:i/>
          <w:color w:val="D2232A"/>
        </w:rPr>
      </w:pPr>
    </w:p>
    <w:p w14:paraId="36095DAA" w14:textId="77777777" w:rsidR="007464A1" w:rsidRPr="00D71695" w:rsidRDefault="007464A1" w:rsidP="00A2604A">
      <w:pPr>
        <w:pStyle w:val="ECCParagraph"/>
        <w:rPr>
          <w:i/>
          <w:color w:val="D2232A"/>
        </w:rPr>
      </w:pPr>
    </w:p>
    <w:p w14:paraId="205B140F" w14:textId="77777777" w:rsidR="007464A1" w:rsidRPr="00D71695" w:rsidRDefault="007464A1" w:rsidP="00A2604A">
      <w:pPr>
        <w:pStyle w:val="ECCParagraph"/>
        <w:rPr>
          <w:i/>
          <w:color w:val="D2232A"/>
        </w:rPr>
      </w:pPr>
    </w:p>
    <w:p w14:paraId="4CD140FD" w14:textId="77777777" w:rsidR="00A2604A" w:rsidRPr="00D71695" w:rsidRDefault="00A2604A" w:rsidP="00A2604A">
      <w:pPr>
        <w:pStyle w:val="ECCParagraph"/>
        <w:rPr>
          <w:i/>
          <w:color w:val="D2232A"/>
        </w:rPr>
      </w:pPr>
      <w:r w:rsidRPr="00D71695">
        <w:rPr>
          <w:i/>
          <w:color w:val="D2232A"/>
        </w:rPr>
        <w:t xml:space="preserve">Note: </w:t>
      </w:r>
    </w:p>
    <w:p w14:paraId="12B717C2" w14:textId="62FA7B25" w:rsidR="00A2604A" w:rsidRPr="00D71695" w:rsidRDefault="00A2604A" w:rsidP="00A2604A">
      <w:pPr>
        <w:rPr>
          <w:i/>
          <w:szCs w:val="20"/>
          <w:lang w:val="en-GB"/>
        </w:rPr>
      </w:pPr>
      <w:r w:rsidRPr="00D71695">
        <w:rPr>
          <w:i/>
          <w:szCs w:val="20"/>
          <w:lang w:val="en-GB"/>
        </w:rPr>
        <w:t xml:space="preserve">Please check the </w:t>
      </w:r>
      <w:ins w:id="235" w:author="Author">
        <w:r w:rsidR="0023337B">
          <w:rPr>
            <w:i/>
            <w:szCs w:val="20"/>
          </w:rPr>
          <w:t xml:space="preserve">ECO Documentation Database </w:t>
        </w:r>
      </w:ins>
      <w:del w:id="236" w:author="Author">
        <w:r w:rsidRPr="00D71695" w:rsidDel="0023337B">
          <w:rPr>
            <w:i/>
            <w:szCs w:val="20"/>
            <w:lang w:val="en-GB"/>
          </w:rPr>
          <w:delText xml:space="preserve">Office documentation database </w:delText>
        </w:r>
      </w:del>
      <w:hyperlink r:id="rId8" w:history="1">
        <w:r w:rsidR="00E42AC2" w:rsidRPr="00D71695">
          <w:rPr>
            <w:rStyle w:val="Hyperlink"/>
          </w:rPr>
          <w:t>https://docdb.cept.org</w:t>
        </w:r>
      </w:hyperlink>
      <w:r w:rsidR="007464A1" w:rsidRPr="00D71695">
        <w:rPr>
          <w:i/>
          <w:szCs w:val="20"/>
          <w:lang w:val="en-GB"/>
        </w:rPr>
        <w:t xml:space="preserve"> </w:t>
      </w:r>
      <w:r w:rsidRPr="00D71695">
        <w:rPr>
          <w:i/>
          <w:szCs w:val="20"/>
          <w:lang w:val="en-GB"/>
        </w:rPr>
        <w:t>for the up to date position on the implementation of this and other ECC Recommendations.</w:t>
      </w:r>
    </w:p>
    <w:p w14:paraId="15172BE5" w14:textId="77777777" w:rsidR="00C74BE6" w:rsidRPr="00D71695" w:rsidRDefault="00C74BE6" w:rsidP="00C74BE6">
      <w:pPr>
        <w:pStyle w:val="ECCParagraph"/>
      </w:pPr>
    </w:p>
    <w:p w14:paraId="721904DB" w14:textId="77777777" w:rsidR="00143CDA" w:rsidRPr="00D71695" w:rsidRDefault="00143CDA" w:rsidP="00A43537">
      <w:pPr>
        <w:pStyle w:val="ECCParagraph"/>
        <w:sectPr w:rsidR="00143CDA" w:rsidRPr="00D71695" w:rsidSect="00E81780">
          <w:headerReference w:type="even" r:id="rId9"/>
          <w:headerReference w:type="default" r:id="rId10"/>
          <w:footerReference w:type="even" r:id="rId11"/>
          <w:footerReference w:type="default" r:id="rId12"/>
          <w:headerReference w:type="first" r:id="rId13"/>
          <w:footerReference w:type="first" r:id="rId14"/>
          <w:pgSz w:w="11907" w:h="16840" w:code="9"/>
          <w:pgMar w:top="1440" w:right="1134" w:bottom="1440" w:left="1134" w:header="709" w:footer="709" w:gutter="0"/>
          <w:cols w:space="708"/>
          <w:titlePg/>
          <w:docGrid w:linePitch="360"/>
        </w:sectPr>
      </w:pPr>
    </w:p>
    <w:p w14:paraId="17F3BAB2" w14:textId="2AB774CD" w:rsidR="00556E6A" w:rsidRPr="00D71695" w:rsidRDefault="00556E6A" w:rsidP="00556E6A">
      <w:pPr>
        <w:pStyle w:val="ECCAnnex-heading1"/>
      </w:pPr>
      <w:bookmarkStart w:id="239" w:name="_Ref49858793"/>
      <w:r w:rsidRPr="00D71695">
        <w:lastRenderedPageBreak/>
        <w:t xml:space="preserve">LIST OF </w:t>
      </w:r>
      <w:r w:rsidR="00660792" w:rsidRPr="00D71695">
        <w:t>NOTIFIED</w:t>
      </w:r>
      <w:r w:rsidRPr="00D71695">
        <w:t xml:space="preserve"> NUMBERING RANGES USED FOR </w:t>
      </w:r>
      <w:r w:rsidR="00E56CB4">
        <w:t>e</w:t>
      </w:r>
      <w:r w:rsidRPr="00D71695">
        <w:t>C</w:t>
      </w:r>
      <w:r w:rsidR="00E56CB4">
        <w:t>all</w:t>
      </w:r>
      <w:r w:rsidRPr="00D71695">
        <w:t xml:space="preserve"> IN EUROPE</w:t>
      </w:r>
      <w:bookmarkEnd w:id="239"/>
    </w:p>
    <w:p w14:paraId="1BD19482" w14:textId="78AEE74A" w:rsidR="00E75834" w:rsidRPr="00D71695" w:rsidRDefault="00513F09" w:rsidP="00620523">
      <w:pPr>
        <w:pStyle w:val="ECCParagraph"/>
      </w:pPr>
      <w:r w:rsidRPr="00D71695">
        <w:t>The following table contains a list of assigned number ranges</w:t>
      </w:r>
      <w:r w:rsidR="000C0A42" w:rsidRPr="00D71695">
        <w:t xml:space="preserve"> (either national or </w:t>
      </w:r>
      <w:ins w:id="240" w:author="Author">
        <w:r w:rsidR="00E56CB4">
          <w:t>international</w:t>
        </w:r>
      </w:ins>
      <w:del w:id="241" w:author="Author">
        <w:r w:rsidR="000C0A42" w:rsidRPr="00D71695" w:rsidDel="00E56CB4">
          <w:delText>global</w:delText>
        </w:r>
      </w:del>
      <w:ins w:id="242" w:author="Author">
        <w:r w:rsidR="00004AA1">
          <w:t xml:space="preserve"> </w:t>
        </w:r>
      </w:ins>
      <w:del w:id="243" w:author="Author">
        <w:r w:rsidR="000C0A42" w:rsidRPr="00D71695" w:rsidDel="00E56CB4">
          <w:delText xml:space="preserve"> </w:delText>
        </w:r>
      </w:del>
      <w:r w:rsidR="000C0A42" w:rsidRPr="00D71695">
        <w:t>numbering ranges)</w:t>
      </w:r>
      <w:r w:rsidR="00CB2F92" w:rsidRPr="00D71695">
        <w:t xml:space="preserve"> </w:t>
      </w:r>
      <w:r w:rsidRPr="00D71695">
        <w:t xml:space="preserve">used for eCall that have been notified to the ECC by the assignees. </w:t>
      </w:r>
    </w:p>
    <w:p w14:paraId="175D6775" w14:textId="725DAB50" w:rsidR="00E75834" w:rsidRPr="00D71695" w:rsidRDefault="00E75834" w:rsidP="00620523">
      <w:pPr>
        <w:pStyle w:val="ECCParagraph"/>
      </w:pPr>
      <w:r w:rsidRPr="00D71695">
        <w:t xml:space="preserve">This Annex provides a central reference point for all electronic communications network operators and service providers in Europe seeking information on numbering ranges used for eCall. It is in the interest of assignees to make these notifications </w:t>
      </w:r>
      <w:r w:rsidR="00BA5C29">
        <w:t xml:space="preserve">and maintain </w:t>
      </w:r>
      <w:r w:rsidR="009C4030" w:rsidRPr="009C4030">
        <w:t>up-to</w:t>
      </w:r>
      <w:r w:rsidR="00BA5C29">
        <w:t>-</w:t>
      </w:r>
      <w:r w:rsidR="009C4030" w:rsidRPr="009C4030">
        <w:t xml:space="preserve">date information </w:t>
      </w:r>
      <w:r w:rsidR="00513F09" w:rsidRPr="00D71695">
        <w:t xml:space="preserve">to fully support </w:t>
      </w:r>
      <w:r w:rsidR="000C0A42" w:rsidRPr="00D71695">
        <w:t>eCall call</w:t>
      </w:r>
      <w:r w:rsidR="00FB2B85">
        <w:t>-</w:t>
      </w:r>
      <w:r w:rsidR="000C0A42" w:rsidRPr="00D71695">
        <w:t>back</w:t>
      </w:r>
      <w:r w:rsidR="00513F09" w:rsidRPr="00D71695">
        <w:t xml:space="preserve"> across all </w:t>
      </w:r>
      <w:r w:rsidRPr="00D71695">
        <w:t>fixed and mobile networks throughout</w:t>
      </w:r>
      <w:r w:rsidR="00E34D94" w:rsidRPr="00D71695">
        <w:t xml:space="preserve"> Europe</w:t>
      </w:r>
      <w:r w:rsidR="00513F09" w:rsidRPr="00D71695">
        <w:t>.</w:t>
      </w:r>
      <w:r w:rsidRPr="00D71695">
        <w:t xml:space="preserve"> </w:t>
      </w:r>
    </w:p>
    <w:p w14:paraId="633ADD00" w14:textId="38A83704" w:rsidR="00513F09" w:rsidRDefault="005E5431" w:rsidP="00620523">
      <w:pPr>
        <w:pStyle w:val="ECCParagraph"/>
      </w:pPr>
      <w:bookmarkStart w:id="244" w:name="_Hlk60810035"/>
      <w:r w:rsidRPr="00D71695">
        <w:t>This Annex will be updated periodically as required and published in the ECO Documentation Database (</w:t>
      </w:r>
      <w:hyperlink r:id="rId15" w:history="1">
        <w:r w:rsidR="000E06C9" w:rsidRPr="00D71695">
          <w:rPr>
            <w:rStyle w:val="Hyperlink"/>
          </w:rPr>
          <w:t>https://docdb.cept.org</w:t>
        </w:r>
      </w:hyperlink>
      <w:r w:rsidRPr="00D71695">
        <w:t>).</w:t>
      </w:r>
      <w:r w:rsidR="000E06C9" w:rsidRPr="00D71695">
        <w:t xml:space="preserve"> </w:t>
      </w:r>
    </w:p>
    <w:bookmarkEnd w:id="244"/>
    <w:p w14:paraId="2853665A" w14:textId="71AA04E0" w:rsidR="007A7243" w:rsidRDefault="007A7243" w:rsidP="007A7243">
      <w:pPr>
        <w:pStyle w:val="ECCTabletitle"/>
      </w:pPr>
      <w:r>
        <w:t>List of Assigned number ranges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45" w:author="Author">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771"/>
        <w:gridCol w:w="1201"/>
        <w:gridCol w:w="1148"/>
        <w:gridCol w:w="1404"/>
        <w:gridCol w:w="1285"/>
        <w:gridCol w:w="1127"/>
        <w:gridCol w:w="1693"/>
        <w:tblGridChange w:id="246">
          <w:tblGrid>
            <w:gridCol w:w="1771"/>
            <w:gridCol w:w="1"/>
            <w:gridCol w:w="1200"/>
            <w:gridCol w:w="232"/>
            <w:gridCol w:w="916"/>
            <w:gridCol w:w="1404"/>
            <w:gridCol w:w="78"/>
            <w:gridCol w:w="1205"/>
            <w:gridCol w:w="2"/>
            <w:gridCol w:w="1038"/>
            <w:gridCol w:w="89"/>
            <w:gridCol w:w="1693"/>
          </w:tblGrid>
        </w:tblGridChange>
      </w:tblGrid>
      <w:tr w:rsidR="00E56CB4" w14:paraId="792F3D9D" w14:textId="77777777" w:rsidTr="009D2043">
        <w:trPr>
          <w:trHeight w:val="1084"/>
          <w:jc w:val="center"/>
          <w:trPrChange w:id="247" w:author="Author">
            <w:trPr>
              <w:trHeight w:val="1084"/>
              <w:jc w:val="center"/>
            </w:trPr>
          </w:trPrChange>
        </w:trPr>
        <w:tc>
          <w:tcPr>
            <w:tcW w:w="920" w:type="pct"/>
            <w:tcBorders>
              <w:top w:val="single" w:sz="4" w:space="0" w:color="FFFFFF"/>
              <w:left w:val="single" w:sz="4" w:space="0" w:color="FFFFFF"/>
              <w:bottom w:val="single" w:sz="4" w:space="0" w:color="D2232A"/>
              <w:right w:val="single" w:sz="4" w:space="0" w:color="FFFFFF"/>
            </w:tcBorders>
            <w:shd w:val="clear" w:color="auto" w:fill="D2232A"/>
            <w:hideMark/>
            <w:tcPrChange w:id="248" w:author="Author">
              <w:tcPr>
                <w:tcW w:w="547" w:type="pct"/>
                <w:gridSpan w:val="2"/>
                <w:tcBorders>
                  <w:top w:val="single" w:sz="4" w:space="0" w:color="FFFFFF"/>
                  <w:left w:val="single" w:sz="4" w:space="0" w:color="FFFFFF"/>
                  <w:bottom w:val="single" w:sz="4" w:space="0" w:color="D2232A"/>
                  <w:right w:val="single" w:sz="4" w:space="0" w:color="FFFFFF"/>
                </w:tcBorders>
                <w:shd w:val="clear" w:color="auto" w:fill="D2232A"/>
                <w:hideMark/>
              </w:tcPr>
            </w:tcPrChange>
          </w:tcPr>
          <w:p w14:paraId="05946B9F" w14:textId="77777777" w:rsidR="007A7243" w:rsidRPr="00DA6892" w:rsidRDefault="007A7243">
            <w:pPr>
              <w:pStyle w:val="NumberedList"/>
              <w:numPr>
                <w:ilvl w:val="0"/>
                <w:numId w:val="0"/>
              </w:numPr>
              <w:tabs>
                <w:tab w:val="left" w:pos="720"/>
              </w:tabs>
              <w:spacing w:before="120" w:after="120"/>
              <w:jc w:val="center"/>
              <w:rPr>
                <w:b/>
                <w:color w:val="FFFFFF"/>
              </w:rPr>
            </w:pPr>
            <w:r w:rsidRPr="00DA6892">
              <w:rPr>
                <w:b/>
                <w:color w:val="FFFFFF"/>
              </w:rPr>
              <w:t xml:space="preserve">Number </w:t>
            </w:r>
          </w:p>
          <w:p w14:paraId="5FA6B17B" w14:textId="1DEC053E" w:rsidR="007A7243" w:rsidRPr="00DA6892" w:rsidRDefault="007A7243">
            <w:pPr>
              <w:pStyle w:val="NumberedList"/>
              <w:numPr>
                <w:ilvl w:val="0"/>
                <w:numId w:val="0"/>
              </w:numPr>
              <w:tabs>
                <w:tab w:val="left" w:pos="720"/>
              </w:tabs>
              <w:spacing w:before="120" w:after="120"/>
              <w:jc w:val="center"/>
              <w:rPr>
                <w:b/>
                <w:color w:val="FFFFFF"/>
              </w:rPr>
            </w:pPr>
            <w:r w:rsidRPr="00DA6892">
              <w:rPr>
                <w:b/>
                <w:color w:val="FFFFFF"/>
              </w:rPr>
              <w:t>Type</w:t>
            </w:r>
          </w:p>
        </w:tc>
        <w:tc>
          <w:tcPr>
            <w:tcW w:w="624" w:type="pct"/>
            <w:tcBorders>
              <w:top w:val="single" w:sz="4" w:space="0" w:color="FFFFFF"/>
              <w:left w:val="single" w:sz="4" w:space="0" w:color="FFFFFF"/>
              <w:bottom w:val="single" w:sz="4" w:space="0" w:color="D2232A"/>
              <w:right w:val="single" w:sz="4" w:space="0" w:color="FFFFFF"/>
            </w:tcBorders>
            <w:shd w:val="clear" w:color="auto" w:fill="D2232A"/>
            <w:hideMark/>
            <w:tcPrChange w:id="249" w:author="Author">
              <w:tcPr>
                <w:tcW w:w="794" w:type="pct"/>
                <w:gridSpan w:val="2"/>
                <w:tcBorders>
                  <w:top w:val="single" w:sz="4" w:space="0" w:color="FFFFFF"/>
                  <w:left w:val="single" w:sz="4" w:space="0" w:color="FFFFFF"/>
                  <w:bottom w:val="single" w:sz="4" w:space="0" w:color="D2232A"/>
                  <w:right w:val="single" w:sz="4" w:space="0" w:color="FFFFFF"/>
                </w:tcBorders>
                <w:shd w:val="clear" w:color="auto" w:fill="D2232A"/>
                <w:hideMark/>
              </w:tcPr>
            </w:tcPrChange>
          </w:tcPr>
          <w:p w14:paraId="18F3AC4E" w14:textId="53ED3E68" w:rsidR="007A7243" w:rsidRPr="00DA6892" w:rsidRDefault="007A7243">
            <w:pPr>
              <w:pStyle w:val="NumberedList"/>
              <w:numPr>
                <w:ilvl w:val="0"/>
                <w:numId w:val="0"/>
              </w:numPr>
              <w:tabs>
                <w:tab w:val="left" w:pos="720"/>
              </w:tabs>
              <w:spacing w:before="120" w:after="120"/>
              <w:jc w:val="center"/>
              <w:rPr>
                <w:b/>
                <w:color w:val="FFFFFF"/>
              </w:rPr>
            </w:pPr>
            <w:r w:rsidRPr="00DA6892">
              <w:rPr>
                <w:b/>
                <w:color w:val="FFFFFF"/>
              </w:rPr>
              <w:t>Assigning Administrator</w:t>
            </w:r>
          </w:p>
        </w:tc>
        <w:tc>
          <w:tcPr>
            <w:tcW w:w="596" w:type="pct"/>
            <w:tcBorders>
              <w:top w:val="single" w:sz="4" w:space="0" w:color="FFFFFF"/>
              <w:left w:val="single" w:sz="4" w:space="0" w:color="FFFFFF"/>
              <w:bottom w:val="single" w:sz="4" w:space="0" w:color="D2232A"/>
              <w:right w:val="single" w:sz="4" w:space="0" w:color="FFFFFF"/>
            </w:tcBorders>
            <w:shd w:val="clear" w:color="auto" w:fill="D2232A"/>
            <w:tcPrChange w:id="250" w:author="Author">
              <w:tcPr>
                <w:tcW w:w="520" w:type="pct"/>
                <w:tcBorders>
                  <w:top w:val="single" w:sz="4" w:space="0" w:color="FFFFFF"/>
                  <w:left w:val="single" w:sz="4" w:space="0" w:color="FFFFFF"/>
                  <w:bottom w:val="single" w:sz="4" w:space="0" w:color="D2232A"/>
                  <w:right w:val="single" w:sz="4" w:space="0" w:color="FFFFFF"/>
                </w:tcBorders>
                <w:shd w:val="clear" w:color="auto" w:fill="D2232A"/>
              </w:tcPr>
            </w:tcPrChange>
          </w:tcPr>
          <w:p w14:paraId="2644D856" w14:textId="0F79C3E2" w:rsidR="007A7243" w:rsidRPr="00DA6892" w:rsidRDefault="007A7243">
            <w:pPr>
              <w:pStyle w:val="NumberedList"/>
              <w:numPr>
                <w:ilvl w:val="0"/>
                <w:numId w:val="0"/>
              </w:numPr>
              <w:tabs>
                <w:tab w:val="left" w:pos="720"/>
              </w:tabs>
              <w:spacing w:before="120" w:after="120"/>
              <w:jc w:val="center"/>
              <w:rPr>
                <w:b/>
                <w:color w:val="FFFFFF"/>
              </w:rPr>
            </w:pPr>
            <w:r w:rsidRPr="00DA6892">
              <w:rPr>
                <w:b/>
                <w:color w:val="FFFFFF"/>
              </w:rPr>
              <w:t>Number length</w:t>
            </w:r>
          </w:p>
        </w:tc>
        <w:tc>
          <w:tcPr>
            <w:tcW w:w="729" w:type="pct"/>
            <w:tcBorders>
              <w:top w:val="single" w:sz="4" w:space="0" w:color="FFFFFF"/>
              <w:left w:val="single" w:sz="4" w:space="0" w:color="FFFFFF"/>
              <w:bottom w:val="single" w:sz="4" w:space="0" w:color="D2232A"/>
              <w:right w:val="single" w:sz="4" w:space="0" w:color="FFFFFF"/>
            </w:tcBorders>
            <w:shd w:val="clear" w:color="auto" w:fill="D2232A"/>
            <w:hideMark/>
            <w:tcPrChange w:id="251" w:author="Author">
              <w:tcPr>
                <w:tcW w:w="907" w:type="pct"/>
                <w:gridSpan w:val="2"/>
                <w:tcBorders>
                  <w:top w:val="single" w:sz="4" w:space="0" w:color="FFFFFF"/>
                  <w:left w:val="single" w:sz="4" w:space="0" w:color="FFFFFF"/>
                  <w:bottom w:val="single" w:sz="4" w:space="0" w:color="D2232A"/>
                  <w:right w:val="single" w:sz="4" w:space="0" w:color="FFFFFF"/>
                </w:tcBorders>
                <w:shd w:val="clear" w:color="auto" w:fill="D2232A"/>
                <w:hideMark/>
              </w:tcPr>
            </w:tcPrChange>
          </w:tcPr>
          <w:p w14:paraId="1EF06A99" w14:textId="77777777" w:rsidR="007A7243" w:rsidRPr="00DA6892" w:rsidRDefault="007A7243" w:rsidP="00A52557">
            <w:pPr>
              <w:pStyle w:val="NumberedList"/>
              <w:numPr>
                <w:ilvl w:val="0"/>
                <w:numId w:val="0"/>
              </w:numPr>
              <w:tabs>
                <w:tab w:val="left" w:pos="720"/>
              </w:tabs>
              <w:spacing w:before="120" w:after="120"/>
              <w:ind w:left="397" w:hanging="397"/>
              <w:jc w:val="center"/>
              <w:rPr>
                <w:b/>
                <w:color w:val="FFFFFF"/>
              </w:rPr>
            </w:pPr>
            <w:r w:rsidRPr="00DA6892">
              <w:rPr>
                <w:b/>
                <w:color w:val="FFFFFF"/>
              </w:rPr>
              <w:t>Number Range</w:t>
            </w:r>
          </w:p>
          <w:p w14:paraId="67240295" w14:textId="77777777" w:rsidR="00A52557" w:rsidRPr="00DA6892" w:rsidRDefault="007A7243" w:rsidP="00A52557">
            <w:pPr>
              <w:pStyle w:val="NumberedList"/>
              <w:numPr>
                <w:ilvl w:val="0"/>
                <w:numId w:val="0"/>
              </w:numPr>
              <w:tabs>
                <w:tab w:val="left" w:pos="720"/>
              </w:tabs>
              <w:spacing w:before="120" w:after="120"/>
              <w:ind w:left="397" w:hanging="397"/>
              <w:jc w:val="center"/>
              <w:rPr>
                <w:b/>
                <w:color w:val="FFFFFF"/>
              </w:rPr>
            </w:pPr>
            <w:r w:rsidRPr="00DA6892">
              <w:rPr>
                <w:b/>
                <w:color w:val="FFFFFF"/>
              </w:rPr>
              <w:t>(CC+IC+SN)</w:t>
            </w:r>
          </w:p>
          <w:p w14:paraId="0DFB1933" w14:textId="51A52331" w:rsidR="00A52557" w:rsidRPr="00DA6892" w:rsidRDefault="007A7243" w:rsidP="00A52557">
            <w:pPr>
              <w:pStyle w:val="NumberedList"/>
              <w:numPr>
                <w:ilvl w:val="0"/>
                <w:numId w:val="0"/>
              </w:numPr>
              <w:tabs>
                <w:tab w:val="left" w:pos="720"/>
              </w:tabs>
              <w:spacing w:before="120" w:after="120"/>
              <w:jc w:val="center"/>
              <w:rPr>
                <w:b/>
                <w:color w:val="FFFFFF"/>
              </w:rPr>
            </w:pPr>
            <w:r w:rsidRPr="00DA6892">
              <w:rPr>
                <w:b/>
                <w:color w:val="FFFFFF"/>
              </w:rPr>
              <w:t>for</w:t>
            </w:r>
            <w:r w:rsidR="00A52557" w:rsidRPr="00DA6892">
              <w:rPr>
                <w:b/>
                <w:color w:val="FFFFFF"/>
              </w:rPr>
              <w:t xml:space="preserve"> </w:t>
            </w:r>
            <w:del w:id="252" w:author="Author">
              <w:r w:rsidRPr="00DA6892" w:rsidDel="00004AA1">
                <w:rPr>
                  <w:b/>
                  <w:color w:val="FFFFFF"/>
                </w:rPr>
                <w:delText>global</w:delText>
              </w:r>
              <w:r w:rsidR="00A52557" w:rsidRPr="00DA6892" w:rsidDel="00004AA1">
                <w:rPr>
                  <w:b/>
                  <w:color w:val="FFFFFF"/>
                </w:rPr>
                <w:delText xml:space="preserve"> </w:delText>
              </w:r>
            </w:del>
            <w:ins w:id="253" w:author="Author">
              <w:r w:rsidR="00004AA1" w:rsidRPr="00DA6892">
                <w:rPr>
                  <w:b/>
                  <w:color w:val="FFFFFF"/>
                </w:rPr>
                <w:t xml:space="preserve">international </w:t>
              </w:r>
            </w:ins>
            <w:r w:rsidRPr="00DA6892">
              <w:rPr>
                <w:b/>
                <w:color w:val="FFFFFF"/>
              </w:rPr>
              <w:t>numbers</w:t>
            </w:r>
          </w:p>
          <w:p w14:paraId="2227CE63" w14:textId="42749814" w:rsidR="007A7243" w:rsidRPr="00DA6892" w:rsidRDefault="007A7243" w:rsidP="00A52557">
            <w:pPr>
              <w:pStyle w:val="NumberedList"/>
              <w:numPr>
                <w:ilvl w:val="0"/>
                <w:numId w:val="0"/>
              </w:numPr>
              <w:tabs>
                <w:tab w:val="left" w:pos="720"/>
              </w:tabs>
              <w:spacing w:before="120" w:after="120"/>
              <w:ind w:left="397" w:hanging="397"/>
              <w:jc w:val="center"/>
              <w:rPr>
                <w:b/>
                <w:color w:val="FFFFFF"/>
              </w:rPr>
            </w:pPr>
            <w:r w:rsidRPr="00DA6892">
              <w:rPr>
                <w:b/>
                <w:color w:val="FFFFFF"/>
              </w:rPr>
              <w:t>or</w:t>
            </w:r>
          </w:p>
          <w:p w14:paraId="5725E009" w14:textId="6C2576E4" w:rsidR="007A7243" w:rsidRPr="00DA6892" w:rsidRDefault="007A7243" w:rsidP="00A52557">
            <w:pPr>
              <w:pStyle w:val="NumberedList"/>
              <w:numPr>
                <w:ilvl w:val="0"/>
                <w:numId w:val="0"/>
              </w:numPr>
              <w:tabs>
                <w:tab w:val="left" w:pos="720"/>
              </w:tabs>
              <w:spacing w:before="120" w:after="120"/>
              <w:jc w:val="center"/>
              <w:rPr>
                <w:b/>
                <w:color w:val="FFFFFF"/>
              </w:rPr>
            </w:pPr>
            <w:r w:rsidRPr="00DA6892">
              <w:rPr>
                <w:b/>
                <w:color w:val="FFFFFF"/>
              </w:rPr>
              <w:t>(CC+NDC+SN) for national numbers</w:t>
            </w:r>
          </w:p>
        </w:tc>
        <w:tc>
          <w:tcPr>
            <w:tcW w:w="667" w:type="pct"/>
            <w:tcBorders>
              <w:top w:val="single" w:sz="4" w:space="0" w:color="FFFFFF"/>
              <w:left w:val="single" w:sz="4" w:space="0" w:color="FFFFFF"/>
              <w:bottom w:val="single" w:sz="4" w:space="0" w:color="D2232A"/>
              <w:right w:val="single" w:sz="4" w:space="0" w:color="FFFFFF"/>
            </w:tcBorders>
            <w:shd w:val="clear" w:color="auto" w:fill="D2232A"/>
            <w:hideMark/>
            <w:tcPrChange w:id="254" w:author="Author">
              <w:tcPr>
                <w:tcW w:w="667" w:type="pct"/>
                <w:tcBorders>
                  <w:top w:val="single" w:sz="4" w:space="0" w:color="FFFFFF"/>
                  <w:left w:val="single" w:sz="4" w:space="0" w:color="FFFFFF"/>
                  <w:bottom w:val="single" w:sz="4" w:space="0" w:color="D2232A"/>
                  <w:right w:val="single" w:sz="4" w:space="0" w:color="FFFFFF"/>
                </w:tcBorders>
                <w:shd w:val="clear" w:color="auto" w:fill="D2232A"/>
                <w:hideMark/>
              </w:tcPr>
            </w:tcPrChange>
          </w:tcPr>
          <w:p w14:paraId="63109FD8" w14:textId="4BAC58E7" w:rsidR="007A7243" w:rsidRPr="00DA6892" w:rsidRDefault="007A7243">
            <w:pPr>
              <w:pStyle w:val="NumberedList"/>
              <w:numPr>
                <w:ilvl w:val="0"/>
                <w:numId w:val="0"/>
              </w:numPr>
              <w:tabs>
                <w:tab w:val="left" w:pos="720"/>
              </w:tabs>
              <w:spacing w:before="120" w:after="120"/>
              <w:jc w:val="center"/>
              <w:rPr>
                <w:b/>
                <w:color w:val="FFFFFF"/>
              </w:rPr>
            </w:pPr>
            <w:r w:rsidRPr="00DA6892">
              <w:rPr>
                <w:b/>
                <w:color w:val="FFFFFF"/>
              </w:rPr>
              <w:t>This range is exclusively used for eCall</w:t>
            </w:r>
          </w:p>
        </w:tc>
        <w:tc>
          <w:tcPr>
            <w:tcW w:w="585" w:type="pct"/>
            <w:tcBorders>
              <w:top w:val="single" w:sz="4" w:space="0" w:color="FFFFFF"/>
              <w:left w:val="single" w:sz="4" w:space="0" w:color="FFFFFF"/>
              <w:bottom w:val="single" w:sz="4" w:space="0" w:color="D2232A"/>
              <w:right w:val="single" w:sz="4" w:space="0" w:color="FFFFFF"/>
            </w:tcBorders>
            <w:shd w:val="clear" w:color="auto" w:fill="D2232A"/>
            <w:hideMark/>
            <w:tcPrChange w:id="255" w:author="Author">
              <w:tcPr>
                <w:tcW w:w="574" w:type="pct"/>
                <w:gridSpan w:val="2"/>
                <w:tcBorders>
                  <w:top w:val="single" w:sz="4" w:space="0" w:color="FFFFFF"/>
                  <w:left w:val="single" w:sz="4" w:space="0" w:color="FFFFFF"/>
                  <w:bottom w:val="single" w:sz="4" w:space="0" w:color="D2232A"/>
                  <w:right w:val="single" w:sz="4" w:space="0" w:color="FFFFFF"/>
                </w:tcBorders>
                <w:shd w:val="clear" w:color="auto" w:fill="D2232A"/>
                <w:hideMark/>
              </w:tcPr>
            </w:tcPrChange>
          </w:tcPr>
          <w:p w14:paraId="0FD114DD" w14:textId="67CE6297" w:rsidR="007A7243" w:rsidRPr="00DA6892" w:rsidRDefault="007A7243">
            <w:pPr>
              <w:pStyle w:val="NumberedList"/>
              <w:numPr>
                <w:ilvl w:val="0"/>
                <w:numId w:val="0"/>
              </w:numPr>
              <w:tabs>
                <w:tab w:val="left" w:pos="720"/>
              </w:tabs>
              <w:spacing w:before="120" w:after="120"/>
              <w:jc w:val="center"/>
              <w:rPr>
                <w:b/>
                <w:color w:val="FFFFFF"/>
              </w:rPr>
            </w:pPr>
            <w:r w:rsidRPr="00DA6892">
              <w:rPr>
                <w:b/>
                <w:color w:val="FFFFFF"/>
              </w:rPr>
              <w:t>Assignee</w:t>
            </w:r>
          </w:p>
        </w:tc>
        <w:tc>
          <w:tcPr>
            <w:tcW w:w="879" w:type="pct"/>
            <w:tcBorders>
              <w:top w:val="single" w:sz="4" w:space="0" w:color="FFFFFF"/>
              <w:left w:val="single" w:sz="4" w:space="0" w:color="FFFFFF"/>
              <w:bottom w:val="single" w:sz="4" w:space="0" w:color="D2232A"/>
              <w:right w:val="single" w:sz="4" w:space="0" w:color="FFFFFF"/>
            </w:tcBorders>
            <w:shd w:val="clear" w:color="auto" w:fill="D2232A"/>
            <w:hideMark/>
            <w:tcPrChange w:id="256" w:author="Author">
              <w:tcPr>
                <w:tcW w:w="990" w:type="pct"/>
                <w:gridSpan w:val="2"/>
                <w:tcBorders>
                  <w:top w:val="single" w:sz="4" w:space="0" w:color="FFFFFF"/>
                  <w:left w:val="single" w:sz="4" w:space="0" w:color="FFFFFF"/>
                  <w:bottom w:val="single" w:sz="4" w:space="0" w:color="D2232A"/>
                  <w:right w:val="single" w:sz="4" w:space="0" w:color="FFFFFF"/>
                </w:tcBorders>
                <w:shd w:val="clear" w:color="auto" w:fill="D2232A"/>
                <w:hideMark/>
              </w:tcPr>
            </w:tcPrChange>
          </w:tcPr>
          <w:p w14:paraId="631A0B45" w14:textId="29ACC917" w:rsidR="007A7243" w:rsidRPr="00DA6892" w:rsidRDefault="007A7243">
            <w:pPr>
              <w:pStyle w:val="NumberedList"/>
              <w:numPr>
                <w:ilvl w:val="0"/>
                <w:numId w:val="0"/>
              </w:numPr>
              <w:tabs>
                <w:tab w:val="left" w:pos="720"/>
              </w:tabs>
              <w:spacing w:before="120" w:after="120"/>
              <w:jc w:val="center"/>
              <w:rPr>
                <w:b/>
                <w:color w:val="FFFFFF"/>
              </w:rPr>
            </w:pPr>
            <w:r w:rsidRPr="00DA6892">
              <w:rPr>
                <w:b/>
                <w:color w:val="FFFFFF"/>
              </w:rPr>
              <w:t>More information</w:t>
            </w:r>
          </w:p>
        </w:tc>
      </w:tr>
      <w:tr w:rsidR="007A7243" w14:paraId="67329358" w14:textId="77777777" w:rsidTr="009D2043">
        <w:trPr>
          <w:jc w:val="center"/>
          <w:trPrChange w:id="257" w:author="Author">
            <w:trPr>
              <w:jc w:val="center"/>
            </w:trPr>
          </w:trPrChange>
        </w:trPr>
        <w:tc>
          <w:tcPr>
            <w:tcW w:w="920" w:type="pct"/>
            <w:tcBorders>
              <w:top w:val="single" w:sz="4" w:space="0" w:color="D2232A"/>
              <w:left w:val="single" w:sz="4" w:space="0" w:color="D2232A"/>
              <w:bottom w:val="single" w:sz="4" w:space="0" w:color="D2232A"/>
              <w:right w:val="single" w:sz="4" w:space="0" w:color="D2232A"/>
            </w:tcBorders>
            <w:tcPrChange w:id="258" w:author="Author">
              <w:tcPr>
                <w:tcW w:w="547" w:type="pct"/>
                <w:gridSpan w:val="2"/>
                <w:tcBorders>
                  <w:top w:val="single" w:sz="4" w:space="0" w:color="D2232A"/>
                  <w:left w:val="single" w:sz="4" w:space="0" w:color="D2232A"/>
                  <w:bottom w:val="single" w:sz="4" w:space="0" w:color="D2232A"/>
                  <w:right w:val="single" w:sz="4" w:space="0" w:color="D2232A"/>
                </w:tcBorders>
              </w:tcPr>
            </w:tcPrChange>
          </w:tcPr>
          <w:p w14:paraId="245BB14A" w14:textId="31B3560E" w:rsidR="007A7243" w:rsidRDefault="00E56CB4" w:rsidP="007A7243">
            <w:pPr>
              <w:pStyle w:val="NumberedList"/>
              <w:numPr>
                <w:ilvl w:val="0"/>
                <w:numId w:val="0"/>
              </w:numPr>
              <w:tabs>
                <w:tab w:val="left" w:pos="720"/>
              </w:tabs>
              <w:spacing w:after="60"/>
              <w:rPr>
                <w:rFonts w:cs="Arial"/>
                <w:szCs w:val="20"/>
                <w:lang w:val="fr-FR"/>
              </w:rPr>
            </w:pPr>
            <w:ins w:id="259" w:author="Author">
              <w:r>
                <w:t>International</w:t>
              </w:r>
            </w:ins>
            <w:del w:id="260" w:author="Author">
              <w:r w:rsidR="007A7243" w:rsidRPr="004B3821" w:rsidDel="00E56CB4">
                <w:delText>Global</w:delText>
              </w:r>
            </w:del>
            <w:r w:rsidR="007A7243" w:rsidRPr="004B3821">
              <w:t xml:space="preserve"> numbers</w:t>
            </w:r>
          </w:p>
        </w:tc>
        <w:tc>
          <w:tcPr>
            <w:tcW w:w="624" w:type="pct"/>
            <w:tcBorders>
              <w:top w:val="single" w:sz="4" w:space="0" w:color="D2232A"/>
              <w:left w:val="single" w:sz="4" w:space="0" w:color="D2232A"/>
              <w:bottom w:val="single" w:sz="4" w:space="0" w:color="D2232A"/>
              <w:right w:val="single" w:sz="4" w:space="0" w:color="D2232A"/>
            </w:tcBorders>
            <w:vAlign w:val="bottom"/>
            <w:tcPrChange w:id="261" w:author="Author">
              <w:tcPr>
                <w:tcW w:w="794" w:type="pct"/>
                <w:gridSpan w:val="2"/>
                <w:tcBorders>
                  <w:top w:val="single" w:sz="4" w:space="0" w:color="D2232A"/>
                  <w:left w:val="single" w:sz="4" w:space="0" w:color="D2232A"/>
                  <w:bottom w:val="single" w:sz="4" w:space="0" w:color="D2232A"/>
                  <w:right w:val="single" w:sz="4" w:space="0" w:color="D2232A"/>
                </w:tcBorders>
                <w:vAlign w:val="bottom"/>
              </w:tcPr>
            </w:tcPrChange>
          </w:tcPr>
          <w:p w14:paraId="6CAD2418" w14:textId="13C3D6A3" w:rsidR="007A7243" w:rsidRDefault="007A7243" w:rsidP="007A7243">
            <w:pPr>
              <w:pStyle w:val="NumberedList"/>
              <w:numPr>
                <w:ilvl w:val="0"/>
                <w:numId w:val="0"/>
              </w:numPr>
              <w:tabs>
                <w:tab w:val="left" w:pos="720"/>
              </w:tabs>
              <w:spacing w:after="60"/>
              <w:jc w:val="left"/>
              <w:rPr>
                <w:rFonts w:cs="Arial"/>
                <w:color w:val="000000"/>
                <w:szCs w:val="20"/>
                <w:lang w:val="fr-FR"/>
              </w:rPr>
            </w:pPr>
            <w:r>
              <w:rPr>
                <w:rFonts w:cs="Arial"/>
                <w:color w:val="000000"/>
                <w:szCs w:val="20"/>
                <w:lang w:val="fr-FR"/>
              </w:rPr>
              <w:t>ITU</w:t>
            </w:r>
            <w:ins w:id="262" w:author="Author">
              <w:r w:rsidR="00E56CB4">
                <w:rPr>
                  <w:rFonts w:cs="Arial"/>
                  <w:color w:val="000000"/>
                  <w:szCs w:val="20"/>
                  <w:lang w:val="fr-FR"/>
                </w:rPr>
                <w:t xml:space="preserve"> TSB</w:t>
              </w:r>
            </w:ins>
          </w:p>
        </w:tc>
        <w:tc>
          <w:tcPr>
            <w:tcW w:w="596" w:type="pct"/>
            <w:tcBorders>
              <w:top w:val="single" w:sz="4" w:space="0" w:color="D2232A"/>
              <w:left w:val="single" w:sz="4" w:space="0" w:color="D2232A"/>
              <w:bottom w:val="single" w:sz="4" w:space="0" w:color="D2232A"/>
              <w:right w:val="single" w:sz="4" w:space="0" w:color="D2232A"/>
            </w:tcBorders>
            <w:tcPrChange w:id="263" w:author="Author">
              <w:tcPr>
                <w:tcW w:w="520" w:type="pct"/>
                <w:tcBorders>
                  <w:top w:val="single" w:sz="4" w:space="0" w:color="D2232A"/>
                  <w:left w:val="single" w:sz="4" w:space="0" w:color="D2232A"/>
                  <w:bottom w:val="single" w:sz="4" w:space="0" w:color="D2232A"/>
                  <w:right w:val="single" w:sz="4" w:space="0" w:color="D2232A"/>
                </w:tcBorders>
              </w:tcPr>
            </w:tcPrChange>
          </w:tcPr>
          <w:p w14:paraId="49290467" w14:textId="6ABAADDE" w:rsidR="007A7243" w:rsidRDefault="007A7243" w:rsidP="007A7243">
            <w:pPr>
              <w:pStyle w:val="NumberedList"/>
              <w:numPr>
                <w:ilvl w:val="0"/>
                <w:numId w:val="0"/>
              </w:numPr>
              <w:tabs>
                <w:tab w:val="left" w:pos="720"/>
              </w:tabs>
              <w:spacing w:after="60"/>
              <w:jc w:val="left"/>
              <w:rPr>
                <w:rFonts w:cs="Arial"/>
                <w:color w:val="000000"/>
                <w:szCs w:val="20"/>
                <w:lang w:val="fr-FR"/>
              </w:rPr>
            </w:pPr>
            <w:r w:rsidRPr="009102F2">
              <w:t>15 digits</w:t>
            </w:r>
          </w:p>
        </w:tc>
        <w:tc>
          <w:tcPr>
            <w:tcW w:w="729" w:type="pct"/>
            <w:tcBorders>
              <w:top w:val="single" w:sz="4" w:space="0" w:color="D2232A"/>
              <w:left w:val="single" w:sz="4" w:space="0" w:color="D2232A"/>
              <w:bottom w:val="single" w:sz="4" w:space="0" w:color="D2232A"/>
              <w:right w:val="single" w:sz="4" w:space="0" w:color="D2232A"/>
            </w:tcBorders>
            <w:tcPrChange w:id="264" w:author="Author">
              <w:tcPr>
                <w:tcW w:w="907" w:type="pct"/>
                <w:gridSpan w:val="2"/>
                <w:tcBorders>
                  <w:top w:val="single" w:sz="4" w:space="0" w:color="D2232A"/>
                  <w:left w:val="single" w:sz="4" w:space="0" w:color="D2232A"/>
                  <w:bottom w:val="single" w:sz="4" w:space="0" w:color="D2232A"/>
                  <w:right w:val="single" w:sz="4" w:space="0" w:color="D2232A"/>
                </w:tcBorders>
              </w:tcPr>
            </w:tcPrChange>
          </w:tcPr>
          <w:p w14:paraId="494EA01C" w14:textId="47604FF0" w:rsidR="007A7243" w:rsidRDefault="007A7243" w:rsidP="007A7243">
            <w:pPr>
              <w:pStyle w:val="NumberedList"/>
              <w:numPr>
                <w:ilvl w:val="0"/>
                <w:numId w:val="0"/>
              </w:numPr>
              <w:tabs>
                <w:tab w:val="left" w:pos="720"/>
              </w:tabs>
              <w:spacing w:after="60"/>
              <w:jc w:val="left"/>
              <w:rPr>
                <w:rFonts w:cs="Arial"/>
                <w:color w:val="000000"/>
                <w:szCs w:val="20"/>
                <w:lang w:val="fr-FR"/>
              </w:rPr>
            </w:pPr>
            <w:r w:rsidRPr="00254A80">
              <w:t xml:space="preserve">+883 130 xxx </w:t>
            </w:r>
            <w:proofErr w:type="spellStart"/>
            <w:r w:rsidRPr="00254A80">
              <w:t>xxx</w:t>
            </w:r>
            <w:proofErr w:type="spellEnd"/>
            <w:r w:rsidRPr="00254A80">
              <w:t xml:space="preserve"> </w:t>
            </w:r>
            <w:proofErr w:type="spellStart"/>
            <w:r w:rsidRPr="00254A80">
              <w:t>xxx</w:t>
            </w:r>
            <w:proofErr w:type="spellEnd"/>
          </w:p>
        </w:tc>
        <w:tc>
          <w:tcPr>
            <w:tcW w:w="667" w:type="pct"/>
            <w:tcBorders>
              <w:top w:val="single" w:sz="4" w:space="0" w:color="D2232A"/>
              <w:left w:val="single" w:sz="4" w:space="0" w:color="D2232A"/>
              <w:bottom w:val="single" w:sz="4" w:space="0" w:color="D2232A"/>
              <w:right w:val="single" w:sz="4" w:space="0" w:color="D2232A"/>
            </w:tcBorders>
            <w:tcPrChange w:id="265" w:author="Author">
              <w:tcPr>
                <w:tcW w:w="667" w:type="pct"/>
                <w:tcBorders>
                  <w:top w:val="single" w:sz="4" w:space="0" w:color="D2232A"/>
                  <w:left w:val="single" w:sz="4" w:space="0" w:color="D2232A"/>
                  <w:bottom w:val="single" w:sz="4" w:space="0" w:color="D2232A"/>
                  <w:right w:val="single" w:sz="4" w:space="0" w:color="D2232A"/>
                </w:tcBorders>
              </w:tcPr>
            </w:tcPrChange>
          </w:tcPr>
          <w:p w14:paraId="68612185" w14:textId="29A76FC0" w:rsidR="007A7243" w:rsidRDefault="007A7243" w:rsidP="007A7243">
            <w:pPr>
              <w:pStyle w:val="NumberedList"/>
              <w:numPr>
                <w:ilvl w:val="0"/>
                <w:numId w:val="0"/>
              </w:numPr>
              <w:tabs>
                <w:tab w:val="left" w:pos="720"/>
              </w:tabs>
              <w:spacing w:after="60"/>
              <w:jc w:val="left"/>
              <w:rPr>
                <w:rFonts w:cs="Arial"/>
                <w:color w:val="000000"/>
                <w:szCs w:val="20"/>
                <w:lang w:val="fr-FR"/>
              </w:rPr>
            </w:pPr>
            <w:r w:rsidRPr="003647CC">
              <w:t>Yes/No</w:t>
            </w:r>
          </w:p>
        </w:tc>
        <w:tc>
          <w:tcPr>
            <w:tcW w:w="585" w:type="pct"/>
            <w:tcBorders>
              <w:top w:val="single" w:sz="4" w:space="0" w:color="D2232A"/>
              <w:left w:val="single" w:sz="4" w:space="0" w:color="D2232A"/>
              <w:bottom w:val="single" w:sz="4" w:space="0" w:color="D2232A"/>
              <w:right w:val="single" w:sz="4" w:space="0" w:color="D2232A"/>
            </w:tcBorders>
            <w:tcPrChange w:id="266" w:author="Author">
              <w:tcPr>
                <w:tcW w:w="574" w:type="pct"/>
                <w:gridSpan w:val="2"/>
                <w:tcBorders>
                  <w:top w:val="single" w:sz="4" w:space="0" w:color="D2232A"/>
                  <w:left w:val="single" w:sz="4" w:space="0" w:color="D2232A"/>
                  <w:bottom w:val="single" w:sz="4" w:space="0" w:color="D2232A"/>
                  <w:right w:val="single" w:sz="4" w:space="0" w:color="D2232A"/>
                </w:tcBorders>
              </w:tcPr>
            </w:tcPrChange>
          </w:tcPr>
          <w:p w14:paraId="714FD2DD" w14:textId="71616839" w:rsidR="007A7243" w:rsidRDefault="007A7243" w:rsidP="007A7243">
            <w:pPr>
              <w:pStyle w:val="NumberedList"/>
              <w:numPr>
                <w:ilvl w:val="0"/>
                <w:numId w:val="0"/>
              </w:numPr>
              <w:tabs>
                <w:tab w:val="left" w:pos="720"/>
              </w:tabs>
              <w:spacing w:after="60"/>
              <w:jc w:val="left"/>
              <w:rPr>
                <w:rFonts w:cs="Arial"/>
                <w:color w:val="000000"/>
                <w:szCs w:val="20"/>
                <w:lang w:val="fr-FR"/>
              </w:rPr>
            </w:pPr>
            <w:r w:rsidRPr="005F6480">
              <w:t>Orange</w:t>
            </w:r>
          </w:p>
        </w:tc>
        <w:tc>
          <w:tcPr>
            <w:tcW w:w="879" w:type="pct"/>
            <w:tcBorders>
              <w:top w:val="single" w:sz="4" w:space="0" w:color="D2232A"/>
              <w:left w:val="single" w:sz="4" w:space="0" w:color="D2232A"/>
              <w:bottom w:val="single" w:sz="4" w:space="0" w:color="D2232A"/>
              <w:right w:val="single" w:sz="4" w:space="0" w:color="D2232A"/>
            </w:tcBorders>
            <w:tcPrChange w:id="267" w:author="Author">
              <w:tcPr>
                <w:tcW w:w="990" w:type="pct"/>
                <w:gridSpan w:val="2"/>
                <w:tcBorders>
                  <w:top w:val="single" w:sz="4" w:space="0" w:color="D2232A"/>
                  <w:left w:val="single" w:sz="4" w:space="0" w:color="D2232A"/>
                  <w:bottom w:val="single" w:sz="4" w:space="0" w:color="D2232A"/>
                  <w:right w:val="single" w:sz="4" w:space="0" w:color="D2232A"/>
                </w:tcBorders>
              </w:tcPr>
            </w:tcPrChange>
          </w:tcPr>
          <w:p w14:paraId="1E59698A" w14:textId="01C194EB" w:rsidR="007A7243" w:rsidRDefault="007A7243" w:rsidP="007A7243">
            <w:pPr>
              <w:pStyle w:val="NumberedList"/>
              <w:numPr>
                <w:ilvl w:val="0"/>
                <w:numId w:val="0"/>
              </w:numPr>
              <w:tabs>
                <w:tab w:val="left" w:pos="720"/>
              </w:tabs>
              <w:spacing w:after="60"/>
              <w:jc w:val="left"/>
              <w:rPr>
                <w:rFonts w:cs="Arial"/>
                <w:szCs w:val="20"/>
                <w:lang w:val="fr-FR"/>
              </w:rPr>
            </w:pPr>
            <w:r w:rsidRPr="007A7243">
              <w:rPr>
                <w:rFonts w:cs="Arial"/>
                <w:szCs w:val="20"/>
                <w:lang w:val="fr-FR"/>
              </w:rPr>
              <w:t xml:space="preserve">e.g. </w:t>
            </w:r>
            <w:proofErr w:type="spellStart"/>
            <w:r w:rsidRPr="007A7243">
              <w:rPr>
                <w:rFonts w:cs="Arial"/>
                <w:szCs w:val="20"/>
                <w:lang w:val="fr-FR"/>
              </w:rPr>
              <w:t>hyperlink</w:t>
            </w:r>
            <w:proofErr w:type="spellEnd"/>
            <w:r w:rsidRPr="007A7243">
              <w:rPr>
                <w:rFonts w:cs="Arial"/>
                <w:szCs w:val="20"/>
                <w:lang w:val="fr-FR"/>
              </w:rPr>
              <w:t xml:space="preserve"> to </w:t>
            </w:r>
            <w:proofErr w:type="spellStart"/>
            <w:r w:rsidRPr="007A7243">
              <w:rPr>
                <w:rFonts w:cs="Arial"/>
                <w:szCs w:val="20"/>
                <w:lang w:val="fr-FR"/>
              </w:rPr>
              <w:t>further</w:t>
            </w:r>
            <w:proofErr w:type="spellEnd"/>
            <w:r w:rsidRPr="007A7243">
              <w:rPr>
                <w:rFonts w:cs="Arial"/>
                <w:szCs w:val="20"/>
                <w:lang w:val="fr-FR"/>
              </w:rPr>
              <w:t xml:space="preserve"> information/contact information</w:t>
            </w:r>
          </w:p>
        </w:tc>
      </w:tr>
      <w:tr w:rsidR="007A7243" w14:paraId="0B083122" w14:textId="77777777" w:rsidTr="009D2043">
        <w:trPr>
          <w:jc w:val="center"/>
          <w:trPrChange w:id="268" w:author="Author">
            <w:trPr>
              <w:jc w:val="center"/>
            </w:trPr>
          </w:trPrChange>
        </w:trPr>
        <w:tc>
          <w:tcPr>
            <w:tcW w:w="920" w:type="pct"/>
            <w:tcBorders>
              <w:top w:val="single" w:sz="4" w:space="0" w:color="D2232A"/>
              <w:left w:val="single" w:sz="4" w:space="0" w:color="D2232A"/>
              <w:bottom w:val="single" w:sz="4" w:space="0" w:color="D2232A"/>
              <w:right w:val="single" w:sz="4" w:space="0" w:color="D2232A"/>
            </w:tcBorders>
            <w:tcPrChange w:id="269" w:author="Author">
              <w:tcPr>
                <w:tcW w:w="547" w:type="pct"/>
                <w:gridSpan w:val="2"/>
                <w:tcBorders>
                  <w:top w:val="single" w:sz="4" w:space="0" w:color="D2232A"/>
                  <w:left w:val="single" w:sz="4" w:space="0" w:color="D2232A"/>
                  <w:bottom w:val="single" w:sz="4" w:space="0" w:color="D2232A"/>
                  <w:right w:val="single" w:sz="4" w:space="0" w:color="D2232A"/>
                </w:tcBorders>
              </w:tcPr>
            </w:tcPrChange>
          </w:tcPr>
          <w:p w14:paraId="1A4B8A5C" w14:textId="48B857D9" w:rsidR="007A7243" w:rsidRDefault="00E56CB4" w:rsidP="007A7243">
            <w:pPr>
              <w:pStyle w:val="NumberedList"/>
              <w:numPr>
                <w:ilvl w:val="0"/>
                <w:numId w:val="0"/>
              </w:numPr>
              <w:tabs>
                <w:tab w:val="left" w:pos="720"/>
              </w:tabs>
              <w:spacing w:after="60"/>
              <w:rPr>
                <w:rFonts w:cs="Arial"/>
                <w:szCs w:val="20"/>
                <w:lang w:val="fr-FR"/>
              </w:rPr>
            </w:pPr>
            <w:ins w:id="270" w:author="Author">
              <w:r>
                <w:t>International</w:t>
              </w:r>
            </w:ins>
            <w:del w:id="271" w:author="Author">
              <w:r w:rsidR="007A7243" w:rsidRPr="004B3821" w:rsidDel="00E56CB4">
                <w:delText>Global</w:delText>
              </w:r>
            </w:del>
            <w:r w:rsidR="007A7243" w:rsidRPr="004B3821">
              <w:t xml:space="preserve"> numbers</w:t>
            </w:r>
          </w:p>
        </w:tc>
        <w:tc>
          <w:tcPr>
            <w:tcW w:w="624" w:type="pct"/>
            <w:tcBorders>
              <w:top w:val="single" w:sz="4" w:space="0" w:color="D2232A"/>
              <w:left w:val="single" w:sz="4" w:space="0" w:color="D2232A"/>
              <w:bottom w:val="single" w:sz="4" w:space="0" w:color="D2232A"/>
              <w:right w:val="single" w:sz="4" w:space="0" w:color="D2232A"/>
            </w:tcBorders>
            <w:vAlign w:val="bottom"/>
            <w:tcPrChange w:id="272" w:author="Author">
              <w:tcPr>
                <w:tcW w:w="794" w:type="pct"/>
                <w:gridSpan w:val="2"/>
                <w:tcBorders>
                  <w:top w:val="single" w:sz="4" w:space="0" w:color="D2232A"/>
                  <w:left w:val="single" w:sz="4" w:space="0" w:color="D2232A"/>
                  <w:bottom w:val="single" w:sz="4" w:space="0" w:color="D2232A"/>
                  <w:right w:val="single" w:sz="4" w:space="0" w:color="D2232A"/>
                </w:tcBorders>
                <w:vAlign w:val="bottom"/>
              </w:tcPr>
            </w:tcPrChange>
          </w:tcPr>
          <w:p w14:paraId="5F07BAC5" w14:textId="3F5F0C10" w:rsidR="007A7243" w:rsidRDefault="007A7243" w:rsidP="007A7243">
            <w:pPr>
              <w:pStyle w:val="NumberedList"/>
              <w:numPr>
                <w:ilvl w:val="0"/>
                <w:numId w:val="0"/>
              </w:numPr>
              <w:tabs>
                <w:tab w:val="left" w:pos="720"/>
              </w:tabs>
              <w:spacing w:after="60"/>
              <w:jc w:val="left"/>
              <w:rPr>
                <w:rFonts w:cs="Arial"/>
                <w:color w:val="000000"/>
                <w:szCs w:val="20"/>
                <w:lang w:val="fr-FR"/>
              </w:rPr>
            </w:pPr>
            <w:r>
              <w:rPr>
                <w:rFonts w:cs="Arial"/>
                <w:color w:val="000000"/>
                <w:szCs w:val="20"/>
                <w:lang w:val="fr-FR"/>
              </w:rPr>
              <w:t>ITU</w:t>
            </w:r>
            <w:ins w:id="273" w:author="Author">
              <w:r w:rsidR="00E56CB4">
                <w:rPr>
                  <w:rFonts w:cs="Arial"/>
                  <w:color w:val="000000"/>
                  <w:szCs w:val="20"/>
                  <w:lang w:val="fr-FR"/>
                </w:rPr>
                <w:t xml:space="preserve"> TSB</w:t>
              </w:r>
            </w:ins>
          </w:p>
        </w:tc>
        <w:tc>
          <w:tcPr>
            <w:tcW w:w="596" w:type="pct"/>
            <w:tcBorders>
              <w:top w:val="single" w:sz="4" w:space="0" w:color="D2232A"/>
              <w:left w:val="single" w:sz="4" w:space="0" w:color="D2232A"/>
              <w:bottom w:val="single" w:sz="4" w:space="0" w:color="D2232A"/>
              <w:right w:val="single" w:sz="4" w:space="0" w:color="D2232A"/>
            </w:tcBorders>
            <w:tcPrChange w:id="274" w:author="Author">
              <w:tcPr>
                <w:tcW w:w="520" w:type="pct"/>
                <w:tcBorders>
                  <w:top w:val="single" w:sz="4" w:space="0" w:color="D2232A"/>
                  <w:left w:val="single" w:sz="4" w:space="0" w:color="D2232A"/>
                  <w:bottom w:val="single" w:sz="4" w:space="0" w:color="D2232A"/>
                  <w:right w:val="single" w:sz="4" w:space="0" w:color="D2232A"/>
                </w:tcBorders>
              </w:tcPr>
            </w:tcPrChange>
          </w:tcPr>
          <w:p w14:paraId="5A2AD7DE" w14:textId="16AD08CC" w:rsidR="007A7243" w:rsidRDefault="007A7243" w:rsidP="007A7243">
            <w:pPr>
              <w:pStyle w:val="NumberedList"/>
              <w:numPr>
                <w:ilvl w:val="0"/>
                <w:numId w:val="0"/>
              </w:numPr>
              <w:tabs>
                <w:tab w:val="left" w:pos="720"/>
              </w:tabs>
              <w:spacing w:after="60"/>
              <w:jc w:val="left"/>
              <w:rPr>
                <w:rFonts w:cs="Arial"/>
                <w:color w:val="000000"/>
                <w:szCs w:val="20"/>
                <w:lang w:val="fr-FR"/>
              </w:rPr>
            </w:pPr>
            <w:r w:rsidRPr="009102F2">
              <w:t>15 digits</w:t>
            </w:r>
          </w:p>
        </w:tc>
        <w:tc>
          <w:tcPr>
            <w:tcW w:w="729" w:type="pct"/>
            <w:tcBorders>
              <w:top w:val="single" w:sz="4" w:space="0" w:color="D2232A"/>
              <w:left w:val="single" w:sz="4" w:space="0" w:color="D2232A"/>
              <w:bottom w:val="single" w:sz="4" w:space="0" w:color="D2232A"/>
              <w:right w:val="single" w:sz="4" w:space="0" w:color="D2232A"/>
            </w:tcBorders>
            <w:tcPrChange w:id="275" w:author="Author">
              <w:tcPr>
                <w:tcW w:w="907" w:type="pct"/>
                <w:gridSpan w:val="2"/>
                <w:tcBorders>
                  <w:top w:val="single" w:sz="4" w:space="0" w:color="D2232A"/>
                  <w:left w:val="single" w:sz="4" w:space="0" w:color="D2232A"/>
                  <w:bottom w:val="single" w:sz="4" w:space="0" w:color="D2232A"/>
                  <w:right w:val="single" w:sz="4" w:space="0" w:color="D2232A"/>
                </w:tcBorders>
              </w:tcPr>
            </w:tcPrChange>
          </w:tcPr>
          <w:p w14:paraId="4694FF1E" w14:textId="54E79632" w:rsidR="007A7243" w:rsidRDefault="007A7243" w:rsidP="007A7243">
            <w:pPr>
              <w:pStyle w:val="NumberedList"/>
              <w:numPr>
                <w:ilvl w:val="0"/>
                <w:numId w:val="0"/>
              </w:numPr>
              <w:tabs>
                <w:tab w:val="left" w:pos="720"/>
              </w:tabs>
              <w:spacing w:after="60"/>
              <w:jc w:val="left"/>
              <w:rPr>
                <w:rFonts w:cs="Arial"/>
                <w:color w:val="000000"/>
                <w:szCs w:val="20"/>
                <w:lang w:val="fr-FR"/>
              </w:rPr>
            </w:pPr>
            <w:r w:rsidRPr="00254A80">
              <w:t xml:space="preserve">+882 39x xxx </w:t>
            </w:r>
            <w:proofErr w:type="spellStart"/>
            <w:r w:rsidRPr="00254A80">
              <w:t>xxx</w:t>
            </w:r>
            <w:proofErr w:type="spellEnd"/>
            <w:r w:rsidRPr="00254A80">
              <w:t xml:space="preserve"> </w:t>
            </w:r>
            <w:proofErr w:type="spellStart"/>
            <w:r w:rsidRPr="00254A80">
              <w:t>xxx</w:t>
            </w:r>
            <w:proofErr w:type="spellEnd"/>
          </w:p>
        </w:tc>
        <w:tc>
          <w:tcPr>
            <w:tcW w:w="667" w:type="pct"/>
            <w:tcBorders>
              <w:top w:val="single" w:sz="4" w:space="0" w:color="D2232A"/>
              <w:left w:val="single" w:sz="4" w:space="0" w:color="D2232A"/>
              <w:bottom w:val="single" w:sz="4" w:space="0" w:color="D2232A"/>
              <w:right w:val="single" w:sz="4" w:space="0" w:color="D2232A"/>
            </w:tcBorders>
            <w:tcPrChange w:id="276" w:author="Author">
              <w:tcPr>
                <w:tcW w:w="667" w:type="pct"/>
                <w:tcBorders>
                  <w:top w:val="single" w:sz="4" w:space="0" w:color="D2232A"/>
                  <w:left w:val="single" w:sz="4" w:space="0" w:color="D2232A"/>
                  <w:bottom w:val="single" w:sz="4" w:space="0" w:color="D2232A"/>
                  <w:right w:val="single" w:sz="4" w:space="0" w:color="D2232A"/>
                </w:tcBorders>
              </w:tcPr>
            </w:tcPrChange>
          </w:tcPr>
          <w:p w14:paraId="5D0BFCC9" w14:textId="1776D0F3" w:rsidR="007A7243" w:rsidRDefault="007A7243" w:rsidP="007A7243">
            <w:pPr>
              <w:pStyle w:val="NumberedList"/>
              <w:numPr>
                <w:ilvl w:val="0"/>
                <w:numId w:val="0"/>
              </w:numPr>
              <w:tabs>
                <w:tab w:val="left" w:pos="720"/>
              </w:tabs>
              <w:spacing w:after="60"/>
              <w:jc w:val="left"/>
              <w:rPr>
                <w:rFonts w:cs="Arial"/>
                <w:color w:val="000000"/>
                <w:szCs w:val="20"/>
                <w:lang w:val="fr-FR"/>
              </w:rPr>
            </w:pPr>
            <w:r w:rsidRPr="003647CC">
              <w:t>Yes/No</w:t>
            </w:r>
          </w:p>
        </w:tc>
        <w:tc>
          <w:tcPr>
            <w:tcW w:w="585" w:type="pct"/>
            <w:tcBorders>
              <w:top w:val="single" w:sz="4" w:space="0" w:color="D2232A"/>
              <w:left w:val="single" w:sz="4" w:space="0" w:color="D2232A"/>
              <w:bottom w:val="single" w:sz="4" w:space="0" w:color="D2232A"/>
              <w:right w:val="single" w:sz="4" w:space="0" w:color="D2232A"/>
            </w:tcBorders>
            <w:tcPrChange w:id="277" w:author="Author">
              <w:tcPr>
                <w:tcW w:w="574" w:type="pct"/>
                <w:gridSpan w:val="2"/>
                <w:tcBorders>
                  <w:top w:val="single" w:sz="4" w:space="0" w:color="D2232A"/>
                  <w:left w:val="single" w:sz="4" w:space="0" w:color="D2232A"/>
                  <w:bottom w:val="single" w:sz="4" w:space="0" w:color="D2232A"/>
                  <w:right w:val="single" w:sz="4" w:space="0" w:color="D2232A"/>
                </w:tcBorders>
              </w:tcPr>
            </w:tcPrChange>
          </w:tcPr>
          <w:p w14:paraId="2FED9186" w14:textId="40E83D8E" w:rsidR="007A7243" w:rsidRDefault="007A7243" w:rsidP="007A7243">
            <w:pPr>
              <w:pStyle w:val="NumberedList"/>
              <w:numPr>
                <w:ilvl w:val="0"/>
                <w:numId w:val="0"/>
              </w:numPr>
              <w:tabs>
                <w:tab w:val="left" w:pos="720"/>
              </w:tabs>
              <w:spacing w:after="60"/>
              <w:jc w:val="left"/>
              <w:rPr>
                <w:rFonts w:cs="Arial"/>
                <w:color w:val="000000"/>
                <w:szCs w:val="20"/>
                <w:lang w:val="fr-FR"/>
              </w:rPr>
            </w:pPr>
            <w:r w:rsidRPr="005F6480">
              <w:t>Vodafone</w:t>
            </w:r>
          </w:p>
        </w:tc>
        <w:tc>
          <w:tcPr>
            <w:tcW w:w="879" w:type="pct"/>
            <w:tcBorders>
              <w:top w:val="single" w:sz="4" w:space="0" w:color="D2232A"/>
              <w:left w:val="single" w:sz="4" w:space="0" w:color="D2232A"/>
              <w:bottom w:val="single" w:sz="4" w:space="0" w:color="D2232A"/>
              <w:right w:val="single" w:sz="4" w:space="0" w:color="D2232A"/>
            </w:tcBorders>
            <w:tcPrChange w:id="278" w:author="Author">
              <w:tcPr>
                <w:tcW w:w="990" w:type="pct"/>
                <w:gridSpan w:val="2"/>
                <w:tcBorders>
                  <w:top w:val="single" w:sz="4" w:space="0" w:color="D2232A"/>
                  <w:left w:val="single" w:sz="4" w:space="0" w:color="D2232A"/>
                  <w:bottom w:val="single" w:sz="4" w:space="0" w:color="D2232A"/>
                  <w:right w:val="single" w:sz="4" w:space="0" w:color="D2232A"/>
                </w:tcBorders>
              </w:tcPr>
            </w:tcPrChange>
          </w:tcPr>
          <w:p w14:paraId="47F487BD" w14:textId="4CAF24D9" w:rsidR="007A7243" w:rsidRDefault="007A7243" w:rsidP="007A7243">
            <w:pPr>
              <w:pStyle w:val="NumberedList"/>
              <w:numPr>
                <w:ilvl w:val="0"/>
                <w:numId w:val="0"/>
              </w:numPr>
              <w:tabs>
                <w:tab w:val="left" w:pos="720"/>
              </w:tabs>
              <w:spacing w:after="60"/>
              <w:jc w:val="left"/>
              <w:rPr>
                <w:rFonts w:cs="Arial"/>
                <w:color w:val="000000"/>
                <w:szCs w:val="20"/>
                <w:lang w:val="fr-FR"/>
              </w:rPr>
            </w:pPr>
          </w:p>
        </w:tc>
      </w:tr>
      <w:tr w:rsidR="007A7243" w14:paraId="3E0990B9" w14:textId="77777777" w:rsidTr="009D2043">
        <w:trPr>
          <w:jc w:val="center"/>
          <w:trPrChange w:id="279" w:author="Author">
            <w:trPr>
              <w:jc w:val="center"/>
            </w:trPr>
          </w:trPrChange>
        </w:trPr>
        <w:tc>
          <w:tcPr>
            <w:tcW w:w="920" w:type="pct"/>
            <w:tcBorders>
              <w:top w:val="single" w:sz="4" w:space="0" w:color="D2232A"/>
              <w:left w:val="single" w:sz="4" w:space="0" w:color="D2232A"/>
              <w:bottom w:val="single" w:sz="4" w:space="0" w:color="D2232A"/>
              <w:right w:val="single" w:sz="4" w:space="0" w:color="D2232A"/>
            </w:tcBorders>
            <w:tcPrChange w:id="280" w:author="Author">
              <w:tcPr>
                <w:tcW w:w="547" w:type="pct"/>
                <w:gridSpan w:val="2"/>
                <w:tcBorders>
                  <w:top w:val="single" w:sz="4" w:space="0" w:color="D2232A"/>
                  <w:left w:val="single" w:sz="4" w:space="0" w:color="D2232A"/>
                  <w:bottom w:val="single" w:sz="4" w:space="0" w:color="D2232A"/>
                  <w:right w:val="single" w:sz="4" w:space="0" w:color="D2232A"/>
                </w:tcBorders>
              </w:tcPr>
            </w:tcPrChange>
          </w:tcPr>
          <w:p w14:paraId="4479E5BD" w14:textId="0348AADF" w:rsidR="007A7243" w:rsidRDefault="00E56CB4" w:rsidP="007A7243">
            <w:pPr>
              <w:pStyle w:val="NumberedList"/>
              <w:numPr>
                <w:ilvl w:val="0"/>
                <w:numId w:val="0"/>
              </w:numPr>
              <w:tabs>
                <w:tab w:val="left" w:pos="720"/>
              </w:tabs>
              <w:spacing w:after="60"/>
              <w:rPr>
                <w:rFonts w:cs="Arial"/>
                <w:szCs w:val="20"/>
                <w:lang w:val="fr-FR"/>
              </w:rPr>
            </w:pPr>
            <w:ins w:id="281" w:author="Author">
              <w:r>
                <w:t>International</w:t>
              </w:r>
            </w:ins>
            <w:del w:id="282" w:author="Author">
              <w:r w:rsidR="007A7243" w:rsidRPr="004B3821" w:rsidDel="00E56CB4">
                <w:delText>Global</w:delText>
              </w:r>
            </w:del>
            <w:r w:rsidR="007A7243" w:rsidRPr="004B3821">
              <w:t xml:space="preserve"> numbers</w:t>
            </w:r>
          </w:p>
        </w:tc>
        <w:tc>
          <w:tcPr>
            <w:tcW w:w="624" w:type="pct"/>
            <w:tcBorders>
              <w:top w:val="single" w:sz="4" w:space="0" w:color="D2232A"/>
              <w:left w:val="single" w:sz="4" w:space="0" w:color="D2232A"/>
              <w:bottom w:val="single" w:sz="4" w:space="0" w:color="D2232A"/>
              <w:right w:val="single" w:sz="4" w:space="0" w:color="D2232A"/>
            </w:tcBorders>
            <w:vAlign w:val="bottom"/>
            <w:tcPrChange w:id="283" w:author="Author">
              <w:tcPr>
                <w:tcW w:w="794" w:type="pct"/>
                <w:gridSpan w:val="2"/>
                <w:tcBorders>
                  <w:top w:val="single" w:sz="4" w:space="0" w:color="D2232A"/>
                  <w:left w:val="single" w:sz="4" w:space="0" w:color="D2232A"/>
                  <w:bottom w:val="single" w:sz="4" w:space="0" w:color="D2232A"/>
                  <w:right w:val="single" w:sz="4" w:space="0" w:color="D2232A"/>
                </w:tcBorders>
                <w:vAlign w:val="bottom"/>
              </w:tcPr>
            </w:tcPrChange>
          </w:tcPr>
          <w:p w14:paraId="136F515D" w14:textId="7DD40D3B" w:rsidR="007A7243" w:rsidRDefault="007A7243" w:rsidP="007A7243">
            <w:pPr>
              <w:pStyle w:val="NumberedList"/>
              <w:numPr>
                <w:ilvl w:val="0"/>
                <w:numId w:val="0"/>
              </w:numPr>
              <w:tabs>
                <w:tab w:val="left" w:pos="720"/>
              </w:tabs>
              <w:spacing w:after="60"/>
              <w:jc w:val="left"/>
              <w:rPr>
                <w:rFonts w:cs="Arial"/>
                <w:color w:val="000000"/>
                <w:szCs w:val="20"/>
                <w:lang w:val="fr-FR"/>
              </w:rPr>
            </w:pPr>
            <w:r>
              <w:rPr>
                <w:rFonts w:cs="Arial"/>
                <w:color w:val="000000"/>
                <w:szCs w:val="20"/>
                <w:lang w:val="fr-FR"/>
              </w:rPr>
              <w:t>ITU</w:t>
            </w:r>
            <w:ins w:id="284" w:author="Author">
              <w:r w:rsidR="00E56CB4">
                <w:rPr>
                  <w:rFonts w:cs="Arial"/>
                  <w:color w:val="000000"/>
                  <w:szCs w:val="20"/>
                  <w:lang w:val="fr-FR"/>
                </w:rPr>
                <w:t xml:space="preserve"> TSB</w:t>
              </w:r>
            </w:ins>
          </w:p>
        </w:tc>
        <w:tc>
          <w:tcPr>
            <w:tcW w:w="596" w:type="pct"/>
            <w:tcBorders>
              <w:top w:val="single" w:sz="4" w:space="0" w:color="D2232A"/>
              <w:left w:val="single" w:sz="4" w:space="0" w:color="D2232A"/>
              <w:bottom w:val="single" w:sz="4" w:space="0" w:color="D2232A"/>
              <w:right w:val="single" w:sz="4" w:space="0" w:color="D2232A"/>
            </w:tcBorders>
            <w:tcPrChange w:id="285" w:author="Author">
              <w:tcPr>
                <w:tcW w:w="520" w:type="pct"/>
                <w:tcBorders>
                  <w:top w:val="single" w:sz="4" w:space="0" w:color="D2232A"/>
                  <w:left w:val="single" w:sz="4" w:space="0" w:color="D2232A"/>
                  <w:bottom w:val="single" w:sz="4" w:space="0" w:color="D2232A"/>
                  <w:right w:val="single" w:sz="4" w:space="0" w:color="D2232A"/>
                </w:tcBorders>
              </w:tcPr>
            </w:tcPrChange>
          </w:tcPr>
          <w:p w14:paraId="30911E20" w14:textId="07374A36" w:rsidR="007A7243" w:rsidRDefault="007A7243" w:rsidP="007A7243">
            <w:pPr>
              <w:pStyle w:val="NumberedList"/>
              <w:numPr>
                <w:ilvl w:val="0"/>
                <w:numId w:val="0"/>
              </w:numPr>
              <w:tabs>
                <w:tab w:val="left" w:pos="720"/>
              </w:tabs>
              <w:spacing w:after="60"/>
              <w:jc w:val="left"/>
              <w:rPr>
                <w:rFonts w:cs="Arial"/>
                <w:color w:val="000000"/>
                <w:szCs w:val="20"/>
                <w:lang w:val="fr-FR"/>
              </w:rPr>
            </w:pPr>
            <w:r w:rsidRPr="009102F2">
              <w:t>15 digits</w:t>
            </w:r>
          </w:p>
        </w:tc>
        <w:tc>
          <w:tcPr>
            <w:tcW w:w="729" w:type="pct"/>
            <w:tcBorders>
              <w:top w:val="single" w:sz="4" w:space="0" w:color="D2232A"/>
              <w:left w:val="single" w:sz="4" w:space="0" w:color="D2232A"/>
              <w:bottom w:val="single" w:sz="4" w:space="0" w:color="D2232A"/>
              <w:right w:val="single" w:sz="4" w:space="0" w:color="D2232A"/>
            </w:tcBorders>
            <w:tcPrChange w:id="286" w:author="Author">
              <w:tcPr>
                <w:tcW w:w="907" w:type="pct"/>
                <w:gridSpan w:val="2"/>
                <w:tcBorders>
                  <w:top w:val="single" w:sz="4" w:space="0" w:color="D2232A"/>
                  <w:left w:val="single" w:sz="4" w:space="0" w:color="D2232A"/>
                  <w:bottom w:val="single" w:sz="4" w:space="0" w:color="D2232A"/>
                  <w:right w:val="single" w:sz="4" w:space="0" w:color="D2232A"/>
                </w:tcBorders>
              </w:tcPr>
            </w:tcPrChange>
          </w:tcPr>
          <w:p w14:paraId="4A3D7416" w14:textId="5379E2D1" w:rsidR="007A7243" w:rsidRDefault="007A7243" w:rsidP="007A7243">
            <w:pPr>
              <w:pStyle w:val="NumberedList"/>
              <w:numPr>
                <w:ilvl w:val="0"/>
                <w:numId w:val="0"/>
              </w:numPr>
              <w:tabs>
                <w:tab w:val="left" w:pos="720"/>
              </w:tabs>
              <w:spacing w:after="60"/>
              <w:jc w:val="left"/>
              <w:rPr>
                <w:rFonts w:cs="Arial"/>
                <w:color w:val="000000"/>
                <w:szCs w:val="20"/>
                <w:lang w:val="fr-FR"/>
              </w:rPr>
            </w:pPr>
            <w:r w:rsidRPr="00254A80">
              <w:t xml:space="preserve">+882 37x xxx </w:t>
            </w:r>
            <w:proofErr w:type="spellStart"/>
            <w:r w:rsidRPr="00254A80">
              <w:t>xxx</w:t>
            </w:r>
            <w:proofErr w:type="spellEnd"/>
            <w:r w:rsidRPr="00254A80">
              <w:t xml:space="preserve"> </w:t>
            </w:r>
            <w:proofErr w:type="spellStart"/>
            <w:r w:rsidRPr="00254A80">
              <w:t>xxx</w:t>
            </w:r>
            <w:proofErr w:type="spellEnd"/>
          </w:p>
        </w:tc>
        <w:tc>
          <w:tcPr>
            <w:tcW w:w="667" w:type="pct"/>
            <w:tcBorders>
              <w:top w:val="single" w:sz="4" w:space="0" w:color="D2232A"/>
              <w:left w:val="single" w:sz="4" w:space="0" w:color="D2232A"/>
              <w:bottom w:val="single" w:sz="4" w:space="0" w:color="D2232A"/>
              <w:right w:val="single" w:sz="4" w:space="0" w:color="D2232A"/>
            </w:tcBorders>
            <w:tcPrChange w:id="287" w:author="Author">
              <w:tcPr>
                <w:tcW w:w="667" w:type="pct"/>
                <w:tcBorders>
                  <w:top w:val="single" w:sz="4" w:space="0" w:color="D2232A"/>
                  <w:left w:val="single" w:sz="4" w:space="0" w:color="D2232A"/>
                  <w:bottom w:val="single" w:sz="4" w:space="0" w:color="D2232A"/>
                  <w:right w:val="single" w:sz="4" w:space="0" w:color="D2232A"/>
                </w:tcBorders>
              </w:tcPr>
            </w:tcPrChange>
          </w:tcPr>
          <w:p w14:paraId="329B4E41" w14:textId="443AB698" w:rsidR="007A7243" w:rsidRDefault="007A7243" w:rsidP="007A7243">
            <w:pPr>
              <w:pStyle w:val="NumberedList"/>
              <w:numPr>
                <w:ilvl w:val="0"/>
                <w:numId w:val="0"/>
              </w:numPr>
              <w:tabs>
                <w:tab w:val="left" w:pos="720"/>
              </w:tabs>
              <w:spacing w:after="60"/>
              <w:jc w:val="left"/>
              <w:rPr>
                <w:rFonts w:cs="Arial"/>
                <w:color w:val="000000"/>
                <w:szCs w:val="20"/>
                <w:lang w:val="fr-FR"/>
              </w:rPr>
            </w:pPr>
            <w:r w:rsidRPr="003647CC">
              <w:t>Yes/No</w:t>
            </w:r>
          </w:p>
        </w:tc>
        <w:tc>
          <w:tcPr>
            <w:tcW w:w="585" w:type="pct"/>
            <w:tcBorders>
              <w:top w:val="single" w:sz="4" w:space="0" w:color="D2232A"/>
              <w:left w:val="single" w:sz="4" w:space="0" w:color="D2232A"/>
              <w:bottom w:val="single" w:sz="4" w:space="0" w:color="D2232A"/>
              <w:right w:val="single" w:sz="4" w:space="0" w:color="D2232A"/>
            </w:tcBorders>
            <w:tcPrChange w:id="288" w:author="Author">
              <w:tcPr>
                <w:tcW w:w="574" w:type="pct"/>
                <w:gridSpan w:val="2"/>
                <w:tcBorders>
                  <w:top w:val="single" w:sz="4" w:space="0" w:color="D2232A"/>
                  <w:left w:val="single" w:sz="4" w:space="0" w:color="D2232A"/>
                  <w:bottom w:val="single" w:sz="4" w:space="0" w:color="D2232A"/>
                  <w:right w:val="single" w:sz="4" w:space="0" w:color="D2232A"/>
                </w:tcBorders>
              </w:tcPr>
            </w:tcPrChange>
          </w:tcPr>
          <w:p w14:paraId="0B15DA6D" w14:textId="288E4B53" w:rsidR="007A7243" w:rsidRDefault="007A7243" w:rsidP="007A7243">
            <w:pPr>
              <w:pStyle w:val="NumberedList"/>
              <w:numPr>
                <w:ilvl w:val="0"/>
                <w:numId w:val="0"/>
              </w:numPr>
              <w:tabs>
                <w:tab w:val="left" w:pos="720"/>
              </w:tabs>
              <w:spacing w:after="60"/>
              <w:jc w:val="left"/>
              <w:rPr>
                <w:rFonts w:cs="Arial"/>
                <w:color w:val="000000"/>
                <w:szCs w:val="20"/>
                <w:lang w:val="fr-FR"/>
              </w:rPr>
            </w:pPr>
            <w:r w:rsidRPr="005F6480">
              <w:t>AT&amp;T</w:t>
            </w:r>
          </w:p>
        </w:tc>
        <w:tc>
          <w:tcPr>
            <w:tcW w:w="879" w:type="pct"/>
            <w:tcBorders>
              <w:top w:val="single" w:sz="4" w:space="0" w:color="D2232A"/>
              <w:left w:val="single" w:sz="4" w:space="0" w:color="D2232A"/>
              <w:bottom w:val="single" w:sz="4" w:space="0" w:color="D2232A"/>
              <w:right w:val="single" w:sz="4" w:space="0" w:color="D2232A"/>
            </w:tcBorders>
            <w:tcPrChange w:id="289" w:author="Author">
              <w:tcPr>
                <w:tcW w:w="990" w:type="pct"/>
                <w:gridSpan w:val="2"/>
                <w:tcBorders>
                  <w:top w:val="single" w:sz="4" w:space="0" w:color="D2232A"/>
                  <w:left w:val="single" w:sz="4" w:space="0" w:color="D2232A"/>
                  <w:bottom w:val="single" w:sz="4" w:space="0" w:color="D2232A"/>
                  <w:right w:val="single" w:sz="4" w:space="0" w:color="D2232A"/>
                </w:tcBorders>
              </w:tcPr>
            </w:tcPrChange>
          </w:tcPr>
          <w:p w14:paraId="60692DA9" w14:textId="77777777" w:rsidR="007A7243" w:rsidRDefault="007A7243" w:rsidP="007A7243">
            <w:pPr>
              <w:pStyle w:val="NumberedList"/>
              <w:numPr>
                <w:ilvl w:val="0"/>
                <w:numId w:val="0"/>
              </w:numPr>
              <w:tabs>
                <w:tab w:val="left" w:pos="720"/>
              </w:tabs>
              <w:spacing w:after="60"/>
              <w:jc w:val="left"/>
              <w:rPr>
                <w:rFonts w:cs="Arial"/>
                <w:color w:val="000000"/>
                <w:szCs w:val="20"/>
                <w:lang w:val="fr-FR"/>
              </w:rPr>
            </w:pPr>
          </w:p>
        </w:tc>
      </w:tr>
    </w:tbl>
    <w:p w14:paraId="7B2C3985" w14:textId="07FE2650" w:rsidR="00556E6A" w:rsidRPr="00D71695" w:rsidRDefault="00556E6A" w:rsidP="00556E6A">
      <w:pPr>
        <w:pStyle w:val="ECCParagraph"/>
      </w:pPr>
    </w:p>
    <w:p w14:paraId="355F01B1" w14:textId="3BF10E52" w:rsidR="00CB2F92" w:rsidRPr="00D71695" w:rsidRDefault="00CB2F92" w:rsidP="00CB2F92">
      <w:pPr>
        <w:pStyle w:val="ECCParagraph"/>
      </w:pPr>
    </w:p>
    <w:p w14:paraId="467516A0" w14:textId="36EDC657" w:rsidR="001864FA" w:rsidRPr="00D71695" w:rsidRDefault="00143CDA" w:rsidP="00CB2F92">
      <w:pPr>
        <w:pStyle w:val="ECCAnnex-heading1"/>
      </w:pPr>
      <w:r w:rsidRPr="00D71695">
        <w:lastRenderedPageBreak/>
        <w:t>LIST OF REFERENCE</w:t>
      </w:r>
      <w:r w:rsidR="00FA6C95" w:rsidRPr="00D71695">
        <w:t>S</w:t>
      </w:r>
    </w:p>
    <w:p w14:paraId="4A58E02D" w14:textId="142548D9" w:rsidR="00143CDA" w:rsidRPr="00D71695" w:rsidDel="0023337B" w:rsidRDefault="00143CDA">
      <w:pPr>
        <w:pStyle w:val="ECCParagraph"/>
        <w:spacing w:before="60" w:after="60"/>
        <w:rPr>
          <w:del w:id="290" w:author="Author"/>
        </w:rPr>
        <w:pPrChange w:id="291" w:author="Author">
          <w:pPr>
            <w:pStyle w:val="ECCParagraph"/>
          </w:pPr>
        </w:pPrChange>
      </w:pPr>
      <w:del w:id="292" w:author="Author">
        <w:r w:rsidRPr="00D71695" w:rsidDel="0023337B">
          <w:delText>This annex contains the list of relevant reference documents.</w:delText>
        </w:r>
      </w:del>
    </w:p>
    <w:p w14:paraId="77DB903E" w14:textId="778F8610" w:rsidR="00143CDA" w:rsidRPr="00D71695" w:rsidRDefault="00143CDA">
      <w:pPr>
        <w:pStyle w:val="reference"/>
        <w:spacing w:before="60" w:after="60"/>
        <w:rPr>
          <w:lang w:val="en-GB"/>
        </w:rPr>
        <w:pPrChange w:id="293" w:author="Author">
          <w:pPr>
            <w:pStyle w:val="reference"/>
          </w:pPr>
        </w:pPrChange>
      </w:pPr>
      <w:bookmarkStart w:id="294" w:name="_Ref484527163"/>
      <w:r w:rsidRPr="00D71695">
        <w:rPr>
          <w:lang w:val="en-GB"/>
        </w:rPr>
        <w:t>CEN Standard EN-15722</w:t>
      </w:r>
      <w:ins w:id="295" w:author="Author">
        <w:r w:rsidR="00CF0086">
          <w:rPr>
            <w:lang w:val="en-GB"/>
          </w:rPr>
          <w:t>:2020</w:t>
        </w:r>
      </w:ins>
      <w:r w:rsidRPr="00D71695">
        <w:rPr>
          <w:lang w:val="en-GB"/>
        </w:rPr>
        <w:t xml:space="preserve"> defines the </w:t>
      </w:r>
      <w:ins w:id="296" w:author="Author">
        <w:r w:rsidR="0040133B">
          <w:rPr>
            <w:lang w:val="en-GB"/>
          </w:rPr>
          <w:t xml:space="preserve">common European </w:t>
        </w:r>
      </w:ins>
      <w:del w:id="297" w:author="Author">
        <w:r w:rsidRPr="00D71695" w:rsidDel="00BE7622">
          <w:rPr>
            <w:lang w:val="en-GB"/>
          </w:rPr>
          <w:delText>m</w:delText>
        </w:r>
      </w:del>
      <w:ins w:id="298" w:author="Author">
        <w:r w:rsidR="00BE7622">
          <w:rPr>
            <w:lang w:val="en-GB"/>
          </w:rPr>
          <w:t>M</w:t>
        </w:r>
      </w:ins>
      <w:r w:rsidRPr="00D71695">
        <w:rPr>
          <w:lang w:val="en-GB"/>
        </w:rPr>
        <w:t xml:space="preserve">inimum </w:t>
      </w:r>
      <w:ins w:id="299" w:author="Author">
        <w:r w:rsidR="00BE7622">
          <w:rPr>
            <w:lang w:val="en-GB"/>
          </w:rPr>
          <w:t>S</w:t>
        </w:r>
      </w:ins>
      <w:del w:id="300" w:author="Author">
        <w:r w:rsidRPr="00D71695" w:rsidDel="00BE7622">
          <w:rPr>
            <w:lang w:val="en-GB"/>
          </w:rPr>
          <w:delText>s</w:delText>
        </w:r>
      </w:del>
      <w:r w:rsidRPr="00D71695">
        <w:rPr>
          <w:lang w:val="en-GB"/>
        </w:rPr>
        <w:t xml:space="preserve">et of </w:t>
      </w:r>
      <w:ins w:id="301" w:author="Author">
        <w:r w:rsidR="00BE7622">
          <w:rPr>
            <w:lang w:val="en-GB"/>
          </w:rPr>
          <w:t>D</w:t>
        </w:r>
      </w:ins>
      <w:del w:id="302" w:author="Author">
        <w:r w:rsidRPr="00D71695" w:rsidDel="00BE7622">
          <w:rPr>
            <w:lang w:val="en-GB"/>
          </w:rPr>
          <w:delText>d</w:delText>
        </w:r>
      </w:del>
      <w:r w:rsidRPr="00D71695">
        <w:rPr>
          <w:lang w:val="en-GB"/>
        </w:rPr>
        <w:t>ata (MSD) which is sent to the PSAP for pan-European eCall</w:t>
      </w:r>
      <w:bookmarkEnd w:id="294"/>
    </w:p>
    <w:p w14:paraId="757E2BF0" w14:textId="77777777" w:rsidR="00E471AD" w:rsidRDefault="00E471AD">
      <w:pPr>
        <w:pStyle w:val="reference"/>
        <w:spacing w:before="60" w:after="60"/>
        <w:rPr>
          <w:ins w:id="303" w:author="Author"/>
          <w:lang w:val="en-GB"/>
        </w:rPr>
        <w:pPrChange w:id="304" w:author="Author">
          <w:pPr>
            <w:pStyle w:val="reference"/>
          </w:pPr>
        </w:pPrChange>
      </w:pPr>
      <w:bookmarkStart w:id="305" w:name="_Ref37754995"/>
      <w:bookmarkStart w:id="306" w:name="_Ref484527293"/>
      <w:bookmarkStart w:id="307" w:name="_Ref484527217"/>
      <w:r w:rsidRPr="00D71695">
        <w:rPr>
          <w:lang w:val="en-GB"/>
        </w:rPr>
        <w:t>Regulation (EU) 2015/758 of the European Parliament and of the Council of 29 April 2015 concerning type-approval requirements for the deployment of the eCall in-vehicle system based on the 112 service and amending Directive 2007/46/EC</w:t>
      </w:r>
      <w:bookmarkEnd w:id="305"/>
      <w:bookmarkEnd w:id="306"/>
    </w:p>
    <w:p w14:paraId="5C552B5B" w14:textId="31A193B1" w:rsidR="00ED138B" w:rsidRDefault="00ED138B">
      <w:pPr>
        <w:pStyle w:val="reference"/>
        <w:spacing w:before="60" w:after="60"/>
        <w:rPr>
          <w:ins w:id="308" w:author="Author"/>
          <w:lang w:val="en-GB"/>
        </w:rPr>
        <w:pPrChange w:id="309" w:author="Author">
          <w:pPr>
            <w:pStyle w:val="reference"/>
          </w:pPr>
        </w:pPrChange>
      </w:pPr>
      <w:ins w:id="310" w:author="Author">
        <w:r w:rsidRPr="00ED138B">
          <w:rPr>
            <w:lang w:val="en-GB"/>
          </w:rPr>
          <w:t>Decision No 585/2014/EU of the European Parliament and of the Council of 15 May 2014 on the deployment of the interoperable EU-wide eCall service</w:t>
        </w:r>
      </w:ins>
    </w:p>
    <w:p w14:paraId="758598B4" w14:textId="1AB7134F" w:rsidR="00DF6E20" w:rsidRDefault="001C3E14">
      <w:pPr>
        <w:pStyle w:val="reference"/>
        <w:spacing w:before="60" w:after="60"/>
        <w:rPr>
          <w:ins w:id="311" w:author="Author"/>
          <w:lang w:val="en-GB"/>
        </w:rPr>
        <w:pPrChange w:id="312" w:author="Author">
          <w:pPr>
            <w:pStyle w:val="reference"/>
          </w:pPr>
        </w:pPrChange>
      </w:pPr>
      <w:ins w:id="313" w:author="Author">
        <w:r w:rsidRPr="001C3E14">
          <w:rPr>
            <w:lang w:val="en-GB"/>
          </w:rPr>
          <w:t>Delegated Regulation (EU) 2024/1180 of 14 February 2024 amending Regulation (EU) 2015/758 of the European Parliament and of the Council as regards the standards relating to eCall</w:t>
        </w:r>
      </w:ins>
    </w:p>
    <w:p w14:paraId="632F9411" w14:textId="7284E770" w:rsidR="00666ACB" w:rsidRDefault="00666ACB">
      <w:pPr>
        <w:pStyle w:val="reference"/>
        <w:spacing w:before="60" w:after="60"/>
        <w:rPr>
          <w:ins w:id="314" w:author="Author"/>
          <w:lang w:val="en-GB"/>
        </w:rPr>
        <w:pPrChange w:id="315" w:author="Author">
          <w:pPr>
            <w:pStyle w:val="reference"/>
          </w:pPr>
        </w:pPrChange>
      </w:pPr>
      <w:ins w:id="316" w:author="Author">
        <w:r w:rsidRPr="00666ACB">
          <w:rPr>
            <w:lang w:val="en-GB"/>
          </w:rPr>
          <w:t>Delegated Regulation (EU) No 305/2013 of 26 November 2012 supplementing Directive 2010/40/EU of the European Parliament and of the Council with regard to the harmonised provision for an interoperable EU-wide eCall</w:t>
        </w:r>
      </w:ins>
    </w:p>
    <w:p w14:paraId="4D6D0875" w14:textId="7C1488C8" w:rsidR="00E963BC" w:rsidRPr="00D71695" w:rsidRDefault="00431114">
      <w:pPr>
        <w:pStyle w:val="reference"/>
        <w:spacing w:before="60" w:after="60"/>
        <w:rPr>
          <w:lang w:val="en-GB"/>
        </w:rPr>
        <w:pPrChange w:id="317" w:author="Author">
          <w:pPr>
            <w:pStyle w:val="reference"/>
          </w:pPr>
        </w:pPrChange>
      </w:pPr>
      <w:ins w:id="318" w:author="Author">
        <w:r w:rsidRPr="00431114">
          <w:rPr>
            <w:lang w:val="en-GB"/>
          </w:rPr>
          <w:t>Delegated Regulation (EU) 2024/1084 of 6 February 2024 amending Delegated Regulation (EU) No 305/2013 supplementing Directive 2010/40/EU of the European Parliament and of the Council with regard to the harmonised provision for an interoperable EU-wide eCall</w:t>
        </w:r>
      </w:ins>
    </w:p>
    <w:p w14:paraId="47076E92" w14:textId="49D4FF0E" w:rsidR="000C18EB" w:rsidRPr="00D71695" w:rsidRDefault="000C18EB">
      <w:pPr>
        <w:pStyle w:val="reference"/>
        <w:spacing w:before="60" w:after="60"/>
        <w:rPr>
          <w:lang w:val="en-GB"/>
        </w:rPr>
        <w:pPrChange w:id="319" w:author="Author">
          <w:pPr>
            <w:pStyle w:val="reference"/>
          </w:pPr>
        </w:pPrChange>
      </w:pPr>
      <w:bookmarkStart w:id="320" w:name="_Ref37755022"/>
      <w:r w:rsidRPr="00D71695">
        <w:rPr>
          <w:lang w:val="en-GB"/>
        </w:rPr>
        <w:t xml:space="preserve">Smart Cards; Embedded UICC; Requirements Specification (ETSI TS 103 383 </w:t>
      </w:r>
      <w:r w:rsidR="00DC23B8" w:rsidRPr="00D71695">
        <w:rPr>
          <w:lang w:val="en-GB"/>
        </w:rPr>
        <w:t>V13</w:t>
      </w:r>
      <w:r w:rsidRPr="00D71695">
        <w:rPr>
          <w:lang w:val="en-GB"/>
        </w:rPr>
        <w:t>.</w:t>
      </w:r>
      <w:del w:id="321" w:author="Author">
        <w:r w:rsidR="00DC23B8" w:rsidRPr="00D71695" w:rsidDel="00C830AB">
          <w:rPr>
            <w:lang w:val="en-GB"/>
          </w:rPr>
          <w:delText>2</w:delText>
        </w:r>
      </w:del>
      <w:ins w:id="322" w:author="Author">
        <w:r w:rsidR="00C830AB">
          <w:rPr>
            <w:lang w:val="en-GB"/>
          </w:rPr>
          <w:t>3</w:t>
        </w:r>
      </w:ins>
      <w:r w:rsidRPr="00D71695">
        <w:rPr>
          <w:lang w:val="en-GB"/>
        </w:rPr>
        <w:t>.0 (</w:t>
      </w:r>
      <w:del w:id="323" w:author="Author">
        <w:r w:rsidR="00DC23B8" w:rsidRPr="00D71695" w:rsidDel="00C830AB">
          <w:rPr>
            <w:lang w:val="en-GB"/>
          </w:rPr>
          <w:delText xml:space="preserve">May </w:delText>
        </w:r>
      </w:del>
      <w:ins w:id="324" w:author="Author">
        <w:r w:rsidR="00C830AB">
          <w:rPr>
            <w:lang w:val="en-GB"/>
          </w:rPr>
          <w:t>July</w:t>
        </w:r>
        <w:r w:rsidR="00C830AB" w:rsidRPr="00D71695">
          <w:rPr>
            <w:lang w:val="en-GB"/>
          </w:rPr>
          <w:t xml:space="preserve"> </w:t>
        </w:r>
      </w:ins>
      <w:del w:id="325" w:author="Author">
        <w:r w:rsidR="00DC23B8" w:rsidRPr="00D71695" w:rsidDel="00C830AB">
          <w:rPr>
            <w:lang w:val="en-GB"/>
          </w:rPr>
          <w:delText>2016</w:delText>
        </w:r>
      </w:del>
      <w:ins w:id="326" w:author="Author">
        <w:r w:rsidR="00C830AB" w:rsidRPr="00D71695">
          <w:rPr>
            <w:lang w:val="en-GB"/>
          </w:rPr>
          <w:t>201</w:t>
        </w:r>
        <w:r w:rsidR="00C830AB">
          <w:rPr>
            <w:lang w:val="en-GB"/>
          </w:rPr>
          <w:t>7</w:t>
        </w:r>
      </w:ins>
      <w:r w:rsidRPr="00D71695">
        <w:rPr>
          <w:lang w:val="en-GB"/>
        </w:rPr>
        <w:t xml:space="preserve">)) and GSMA Remote Provisioning Architecture for Embedded UICC </w:t>
      </w:r>
      <w:del w:id="327" w:author="Author">
        <w:r w:rsidRPr="00D71695" w:rsidDel="00A3437D">
          <w:rPr>
            <w:lang w:val="en-GB"/>
          </w:rPr>
          <w:delText xml:space="preserve">(eUICC) </w:delText>
        </w:r>
      </w:del>
      <w:r w:rsidRPr="00D71695">
        <w:rPr>
          <w:lang w:val="en-GB"/>
        </w:rPr>
        <w:t xml:space="preserve">Technical Specification: Version </w:t>
      </w:r>
      <w:del w:id="328" w:author="Author">
        <w:r w:rsidRPr="00D71695" w:rsidDel="00AB3EC7">
          <w:rPr>
            <w:lang w:val="en-GB"/>
          </w:rPr>
          <w:delText>3</w:delText>
        </w:r>
      </w:del>
      <w:ins w:id="329" w:author="Author">
        <w:r w:rsidR="00AB3EC7">
          <w:rPr>
            <w:lang w:val="en-GB"/>
          </w:rPr>
          <w:t>4</w:t>
        </w:r>
      </w:ins>
      <w:r w:rsidRPr="00D71695">
        <w:rPr>
          <w:lang w:val="en-GB"/>
        </w:rPr>
        <w:t>.</w:t>
      </w:r>
      <w:del w:id="330" w:author="Author">
        <w:r w:rsidRPr="00D71695" w:rsidDel="00AB3EC7">
          <w:rPr>
            <w:lang w:val="en-GB"/>
          </w:rPr>
          <w:delText xml:space="preserve">1 </w:delText>
        </w:r>
      </w:del>
      <w:ins w:id="331" w:author="Author">
        <w:r w:rsidR="00AB3EC7">
          <w:rPr>
            <w:lang w:val="en-GB"/>
          </w:rPr>
          <w:t>3</w:t>
        </w:r>
        <w:r w:rsidR="00AB3EC7" w:rsidRPr="00D71695">
          <w:rPr>
            <w:lang w:val="en-GB"/>
          </w:rPr>
          <w:t xml:space="preserve"> </w:t>
        </w:r>
      </w:ins>
      <w:r w:rsidRPr="00D71695">
        <w:rPr>
          <w:lang w:val="en-GB"/>
        </w:rPr>
        <w:t>(</w:t>
      </w:r>
      <w:del w:id="332" w:author="Author">
        <w:r w:rsidRPr="00D71695" w:rsidDel="004B6581">
          <w:rPr>
            <w:lang w:val="en-GB"/>
          </w:rPr>
          <w:delText xml:space="preserve">May </w:delText>
        </w:r>
      </w:del>
      <w:ins w:id="333" w:author="Author">
        <w:r w:rsidR="004B6581">
          <w:rPr>
            <w:lang w:val="en-GB"/>
          </w:rPr>
          <w:t>February</w:t>
        </w:r>
        <w:r w:rsidR="004B6581" w:rsidRPr="00D71695">
          <w:rPr>
            <w:lang w:val="en-GB"/>
          </w:rPr>
          <w:t xml:space="preserve"> </w:t>
        </w:r>
      </w:ins>
      <w:del w:id="334" w:author="Author">
        <w:r w:rsidRPr="00D71695" w:rsidDel="004B6581">
          <w:rPr>
            <w:lang w:val="en-GB"/>
          </w:rPr>
          <w:delText>2016</w:delText>
        </w:r>
      </w:del>
      <w:ins w:id="335" w:author="Author">
        <w:r w:rsidR="004B6581" w:rsidRPr="00D71695">
          <w:rPr>
            <w:lang w:val="en-GB"/>
          </w:rPr>
          <w:t>20</w:t>
        </w:r>
        <w:r w:rsidR="004B6581">
          <w:rPr>
            <w:lang w:val="en-GB"/>
          </w:rPr>
          <w:t>23</w:t>
        </w:r>
      </w:ins>
      <w:r w:rsidRPr="00D71695">
        <w:rPr>
          <w:lang w:val="en-GB"/>
        </w:rPr>
        <w:t>)</w:t>
      </w:r>
      <w:bookmarkEnd w:id="307"/>
      <w:bookmarkEnd w:id="320"/>
    </w:p>
    <w:p w14:paraId="3C97449D" w14:textId="77777777" w:rsidR="00F21D53" w:rsidRDefault="00F21D53">
      <w:pPr>
        <w:pStyle w:val="reference"/>
        <w:spacing w:before="60" w:after="60"/>
        <w:rPr>
          <w:lang w:val="en-GB"/>
        </w:rPr>
        <w:pPrChange w:id="336" w:author="Author">
          <w:pPr>
            <w:pStyle w:val="reference"/>
          </w:pPr>
        </w:pPrChange>
      </w:pPr>
      <w:bookmarkStart w:id="337" w:name="_Ref49858657"/>
      <w:bookmarkStart w:id="338" w:name="_Ref22041756"/>
      <w:r w:rsidRPr="00F901F1">
        <w:rPr>
          <w:lang w:val="en-GB"/>
        </w:rPr>
        <w:t xml:space="preserve">Commission Recommendation </w:t>
      </w:r>
      <w:r>
        <w:t>2011/750/EU</w:t>
      </w:r>
      <w:r w:rsidRPr="00F901F1">
        <w:rPr>
          <w:lang w:val="en-GB"/>
        </w:rPr>
        <w:t xml:space="preserve"> of 8 September 2011 on support for an EU-wide eCall service in electronic communication networks for the transmission of in-vehicle emergency calls based on 112 (‘</w:t>
      </w:r>
      <w:proofErr w:type="spellStart"/>
      <w:r w:rsidRPr="00F901F1">
        <w:rPr>
          <w:lang w:val="en-GB"/>
        </w:rPr>
        <w:t>eCalls</w:t>
      </w:r>
      <w:proofErr w:type="spellEnd"/>
      <w:r w:rsidRPr="00F901F1">
        <w:rPr>
          <w:lang w:val="en-GB"/>
        </w:rPr>
        <w:t>’)</w:t>
      </w:r>
      <w:bookmarkEnd w:id="337"/>
    </w:p>
    <w:p w14:paraId="202886E9" w14:textId="77BEF6C3" w:rsidR="00F21D53" w:rsidDel="00070F7F" w:rsidRDefault="00F21D53">
      <w:pPr>
        <w:pStyle w:val="reference"/>
        <w:spacing w:before="60" w:after="60"/>
        <w:rPr>
          <w:del w:id="339" w:author="Author"/>
          <w:lang w:val="en-GB"/>
        </w:rPr>
        <w:pPrChange w:id="340" w:author="Author">
          <w:pPr>
            <w:pStyle w:val="reference"/>
          </w:pPr>
        </w:pPrChange>
      </w:pPr>
      <w:bookmarkStart w:id="341" w:name="_Ref49858389"/>
      <w:del w:id="342" w:author="Author">
        <w:r w:rsidRPr="00F901F1" w:rsidDel="00070F7F">
          <w:rPr>
            <w:lang w:val="en-GB"/>
          </w:rPr>
          <w:delText>Regulation (EU) 2015/2120 of the European Parliament and of the Council of 25 November 2015 laying down measures concerning open internet access and amending Directive 2002/22/EC on universal service and users’ rights relating to electronic communications networks and services and Regulation (EU) No 531/2012 on roaming on public mobile communications networks within the Union</w:delText>
        </w:r>
        <w:bookmarkEnd w:id="341"/>
      </w:del>
    </w:p>
    <w:p w14:paraId="39043F1D" w14:textId="7FC98922" w:rsidR="006D2CB9" w:rsidRDefault="00F21D53">
      <w:pPr>
        <w:pStyle w:val="reference"/>
        <w:spacing w:before="60" w:after="60"/>
        <w:rPr>
          <w:lang w:val="en-GB"/>
        </w:rPr>
        <w:pPrChange w:id="343" w:author="Author">
          <w:pPr>
            <w:pStyle w:val="reference"/>
          </w:pPr>
        </w:pPrChange>
      </w:pPr>
      <w:bookmarkStart w:id="344" w:name="_Ref49858383"/>
      <w:del w:id="345" w:author="Author">
        <w:r w:rsidRPr="00F901F1" w:rsidDel="00DF349B">
          <w:rPr>
            <w:lang w:val="en-GB"/>
          </w:rPr>
          <w:delText>Regulation (EU) 2017/920 of the European Parliament and of the Council of 17 May 2017 amending Regulation (EU) No 531/2012 as regards rules for wholesale roaming markets</w:delText>
        </w:r>
      </w:del>
      <w:bookmarkStart w:id="346" w:name="_Ref224124129"/>
      <w:bookmarkEnd w:id="344"/>
      <w:ins w:id="347" w:author="Author">
        <w:r w:rsidR="003B1202" w:rsidRPr="003B1202">
          <w:rPr>
            <w:lang w:val="en-GB"/>
          </w:rPr>
          <w:t>Regulation (EU) 2022/612 of the European Parliament and of the Council of 6 April 2022 on roaming on public mobile communications networks within the Union (recast)</w:t>
        </w:r>
      </w:ins>
      <w:bookmarkEnd w:id="346"/>
    </w:p>
    <w:p w14:paraId="17435DE3" w14:textId="77777777" w:rsidR="00F21D53" w:rsidRPr="00F901F1" w:rsidRDefault="00F21D53">
      <w:pPr>
        <w:pStyle w:val="reference"/>
        <w:spacing w:before="60" w:after="60"/>
        <w:rPr>
          <w:lang w:val="en-GB"/>
        </w:rPr>
        <w:pPrChange w:id="348" w:author="Author">
          <w:pPr>
            <w:pStyle w:val="reference"/>
          </w:pPr>
        </w:pPrChange>
      </w:pPr>
      <w:bookmarkStart w:id="349" w:name="_Ref49858438"/>
      <w:r w:rsidRPr="00F901F1">
        <w:rPr>
          <w:lang w:val="en-GB"/>
        </w:rPr>
        <w:t>ECC Recommendation (11)03 on Numbering and Addressing for Machine-to-Machine (M2M) Communications</w:t>
      </w:r>
      <w:bookmarkEnd w:id="349"/>
    </w:p>
    <w:p w14:paraId="0DC2BB1D" w14:textId="77777777" w:rsidR="00F21D53" w:rsidRPr="00F901F1" w:rsidRDefault="00F21D53">
      <w:pPr>
        <w:pStyle w:val="reference"/>
        <w:spacing w:before="60" w:after="60"/>
        <w:rPr>
          <w:lang w:val="en-GB"/>
        </w:rPr>
        <w:pPrChange w:id="350" w:author="Author">
          <w:pPr>
            <w:pStyle w:val="reference"/>
          </w:pPr>
        </w:pPrChange>
      </w:pPr>
      <w:bookmarkStart w:id="351" w:name="_Ref49858480"/>
      <w:r w:rsidRPr="00F901F1">
        <w:rPr>
          <w:lang w:val="en-GB"/>
        </w:rPr>
        <w:t>ECC Recommendation (16)02 on Extra-Territorial Use of E.164 Numbers ‒ High Level Principles of Assignment and Use</w:t>
      </w:r>
      <w:bookmarkEnd w:id="351"/>
    </w:p>
    <w:p w14:paraId="4B9ACC40" w14:textId="77777777" w:rsidR="00E90FE1" w:rsidRPr="00F069A2" w:rsidRDefault="00E90FE1">
      <w:pPr>
        <w:pStyle w:val="reference"/>
        <w:spacing w:before="60" w:after="60"/>
        <w:rPr>
          <w:ins w:id="352" w:author="Author"/>
          <w:szCs w:val="22"/>
          <w:lang w:val="en-GB"/>
        </w:rPr>
        <w:pPrChange w:id="353" w:author="Author">
          <w:pPr>
            <w:pStyle w:val="reference"/>
          </w:pPr>
        </w:pPrChange>
      </w:pPr>
      <w:bookmarkStart w:id="354" w:name="_Ref60764640"/>
      <w:r w:rsidRPr="00D71695">
        <w:rPr>
          <w:lang w:val="en-GB"/>
        </w:rPr>
        <w:t>Directive (EU) 2018/1972 of the European Parliament and of the Council of 11 December 2018 establishing the European Electronic Communications Code (Recast)Text with EEA relevance</w:t>
      </w:r>
      <w:bookmarkEnd w:id="338"/>
      <w:bookmarkEnd w:id="354"/>
    </w:p>
    <w:p w14:paraId="53217729" w14:textId="6071042A" w:rsidR="00F069A2" w:rsidRPr="00D71695" w:rsidRDefault="00D96F56">
      <w:pPr>
        <w:pStyle w:val="reference"/>
        <w:spacing w:before="60" w:after="60"/>
        <w:rPr>
          <w:szCs w:val="22"/>
          <w:lang w:val="en-GB"/>
        </w:rPr>
        <w:pPrChange w:id="355" w:author="Author">
          <w:pPr>
            <w:pStyle w:val="reference"/>
          </w:pPr>
        </w:pPrChange>
      </w:pPr>
      <w:ins w:id="356" w:author="Author">
        <w:r w:rsidRPr="00D96F56">
          <w:rPr>
            <w:szCs w:val="22"/>
            <w:lang w:val="en-GB"/>
          </w:rPr>
          <w:t>Delegated Regulation (EU) 2023/444 of 16 December 2022 supplementing Directive (EU) 2018/1972 of the European Parliament and of the Council with measures to ensure effective access to emergency services through emergency communications to the single European emergency number ‘112’</w:t>
        </w:r>
      </w:ins>
    </w:p>
    <w:p w14:paraId="787516EB" w14:textId="77F12181" w:rsidR="00E90FE1" w:rsidRPr="00D71695" w:rsidRDefault="00E90FE1">
      <w:pPr>
        <w:pStyle w:val="reference"/>
        <w:spacing w:before="60" w:after="60"/>
        <w:rPr>
          <w:lang w:val="en-GB"/>
        </w:rPr>
        <w:pPrChange w:id="357" w:author="Author">
          <w:pPr>
            <w:pStyle w:val="reference"/>
          </w:pPr>
        </w:pPrChange>
      </w:pPr>
      <w:bookmarkStart w:id="358" w:name="_Ref38363898"/>
      <w:r w:rsidRPr="00D71695">
        <w:rPr>
          <w:lang w:val="en-GB"/>
        </w:rPr>
        <w:t xml:space="preserve">ITU Operational Bulletin </w:t>
      </w:r>
      <w:r w:rsidR="000E06C9" w:rsidRPr="00D71695">
        <w:rPr>
          <w:lang w:val="en-GB"/>
        </w:rPr>
        <w:t xml:space="preserve">No. </w:t>
      </w:r>
      <w:r w:rsidRPr="00D71695">
        <w:rPr>
          <w:lang w:val="en-GB"/>
        </w:rPr>
        <w:t>1155 published on 01 September 2018</w:t>
      </w:r>
      <w:bookmarkEnd w:id="358"/>
    </w:p>
    <w:p w14:paraId="7BAE5083" w14:textId="23A077D7" w:rsidR="000E06C9" w:rsidRDefault="000E06C9">
      <w:pPr>
        <w:pStyle w:val="reference"/>
        <w:spacing w:before="60" w:after="60"/>
        <w:rPr>
          <w:lang w:val="en-GB"/>
        </w:rPr>
        <w:pPrChange w:id="359" w:author="Author">
          <w:pPr>
            <w:pStyle w:val="reference"/>
          </w:pPr>
        </w:pPrChange>
      </w:pPr>
      <w:bookmarkStart w:id="360" w:name="_Ref42062058"/>
      <w:r w:rsidRPr="00D71695">
        <w:rPr>
          <w:lang w:val="en-GB"/>
        </w:rPr>
        <w:t>ITU TSB Circular No. 249 published on 12 May 2020</w:t>
      </w:r>
      <w:bookmarkEnd w:id="360"/>
    </w:p>
    <w:p w14:paraId="1DC07078" w14:textId="77777777" w:rsidR="00143CDA" w:rsidRPr="00D71695" w:rsidRDefault="00143CDA">
      <w:pPr>
        <w:pStyle w:val="ECCParagraph"/>
        <w:spacing w:before="60" w:after="60"/>
        <w:pPrChange w:id="361" w:author="Author">
          <w:pPr>
            <w:pStyle w:val="ECCParagraph"/>
          </w:pPr>
        </w:pPrChange>
      </w:pPr>
    </w:p>
    <w:sectPr w:rsidR="00143CDA" w:rsidRPr="00D71695" w:rsidSect="00C74BE6">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B8D7A" w14:textId="77777777" w:rsidR="00852B32" w:rsidRDefault="00852B32" w:rsidP="00C74BE6">
      <w:r>
        <w:separator/>
      </w:r>
    </w:p>
  </w:endnote>
  <w:endnote w:type="continuationSeparator" w:id="0">
    <w:p w14:paraId="149CB496" w14:textId="77777777" w:rsidR="00852B32" w:rsidRDefault="00852B32" w:rsidP="00C74BE6">
      <w:r>
        <w:continuationSeparator/>
      </w:r>
    </w:p>
  </w:endnote>
  <w:endnote w:type="continuationNotice" w:id="1">
    <w:p w14:paraId="5F299F82" w14:textId="77777777" w:rsidR="00852B32" w:rsidRDefault="00852B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59"/>
    <w:family w:val="auto"/>
    <w:pitch w:val="variable"/>
    <w:sig w:usb0="00000201" w:usb1="00000000" w:usb2="00000000" w:usb3="00000000" w:csb0="00000004"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swiss"/>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334C" w14:textId="61BEA234" w:rsidR="003260B1" w:rsidRPr="003260B1" w:rsidRDefault="003260B1">
    <w:pPr>
      <w:pStyle w:val="Footer"/>
      <w:rPr>
        <w:sz w:val="16"/>
        <w:szCs w:val="16"/>
      </w:rPr>
    </w:pPr>
    <w:r w:rsidRPr="003260B1">
      <w:rPr>
        <w:sz w:val="16"/>
        <w:szCs w:val="16"/>
      </w:rPr>
      <w:t>Edition 16 December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5CC92" w14:textId="198CAAEC" w:rsidR="00D50811" w:rsidRDefault="00D50811" w:rsidP="00B62978">
    <w:pPr>
      <w:pStyle w:val="ECCFootnote"/>
    </w:pPr>
    <w:r w:rsidRPr="007312E7">
      <w:t xml:space="preserve">Edition </w:t>
    </w:r>
    <w:r w:rsidR="00FD10BB">
      <w:t>16</w:t>
    </w:r>
    <w:r w:rsidRPr="00D50811">
      <w:t xml:space="preserve"> </w:t>
    </w:r>
    <w:r w:rsidR="00FD10BB">
      <w:t>December</w:t>
    </w:r>
    <w:r w:rsidRPr="00D50811">
      <w:t xml:space="preserve"> 20</w:t>
    </w:r>
    <w:r w:rsidR="00FD10BB">
      <w:t>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40784" w14:textId="2D25A568" w:rsidR="001421A8" w:rsidRPr="00EE6F4D" w:rsidRDefault="00EE6F4D" w:rsidP="00FD10BB">
    <w:pPr>
      <w:pStyle w:val="ECCFootnote"/>
      <w:rPr>
        <w:lang w:val="en-GB"/>
      </w:rPr>
    </w:pPr>
    <w:r w:rsidRPr="00EE6F4D">
      <w:rPr>
        <w:lang w:val="en-GB"/>
      </w:rPr>
      <w:t>Edition 16 December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98E9F" w14:textId="77777777" w:rsidR="00852B32" w:rsidRDefault="00852B32" w:rsidP="00C74BE6">
      <w:r>
        <w:separator/>
      </w:r>
    </w:p>
  </w:footnote>
  <w:footnote w:type="continuationSeparator" w:id="0">
    <w:p w14:paraId="214D388A" w14:textId="77777777" w:rsidR="00852B32" w:rsidRDefault="00852B32" w:rsidP="00C74BE6">
      <w:r>
        <w:continuationSeparator/>
      </w:r>
    </w:p>
  </w:footnote>
  <w:footnote w:type="continuationNotice" w:id="1">
    <w:p w14:paraId="5ABD462E" w14:textId="77777777" w:rsidR="00852B32" w:rsidRDefault="00852B32"/>
  </w:footnote>
  <w:footnote w:id="2">
    <w:p w14:paraId="77F26A04" w14:textId="4FFDBA7A" w:rsidR="00630470" w:rsidRDefault="00630470">
      <w:pPr>
        <w:pStyle w:val="FootnoteText"/>
      </w:pPr>
      <w:ins w:id="45" w:author="Author">
        <w:r>
          <w:rPr>
            <w:rStyle w:val="FootnoteReference"/>
          </w:rPr>
          <w:footnoteRef/>
        </w:r>
        <w:r>
          <w:t xml:space="preserve"> </w:t>
        </w:r>
        <w:proofErr w:type="gramStart"/>
        <w:r>
          <w:t>For the purpose of</w:t>
        </w:r>
        <w:proofErr w:type="gramEnd"/>
        <w:r>
          <w:t xml:space="preserve"> this Recommendation, </w:t>
        </w:r>
        <w:r w:rsidR="003D5156">
          <w:t xml:space="preserve">when referring to </w:t>
        </w:r>
        <w:r>
          <w:t>eCall</w:t>
        </w:r>
        <w:r w:rsidR="00D80C94">
          <w:t>, it</w:t>
        </w:r>
        <w:r>
          <w:t xml:space="preserve"> </w:t>
        </w:r>
        <w:r w:rsidR="00D80C94">
          <w:t xml:space="preserve">also </w:t>
        </w:r>
        <w:r>
          <w:t>inclu</w:t>
        </w:r>
        <w:r w:rsidR="00467BB4">
          <w:t>des NG-eCall</w:t>
        </w:r>
      </w:ins>
    </w:p>
  </w:footnote>
  <w:footnote w:id="3">
    <w:p w14:paraId="08FF00FB" w14:textId="276E43C6" w:rsidR="00CC1B12" w:rsidRPr="00993C75" w:rsidDel="0074226F" w:rsidRDefault="00CC1B12">
      <w:pPr>
        <w:pStyle w:val="FootnoteText"/>
        <w:rPr>
          <w:del w:id="56" w:author="Author"/>
          <w:sz w:val="16"/>
          <w:szCs w:val="16"/>
        </w:rPr>
      </w:pPr>
      <w:del w:id="57" w:author="Author">
        <w:r w:rsidRPr="00993C75" w:rsidDel="0074226F">
          <w:rPr>
            <w:rStyle w:val="FootnoteReference"/>
            <w:sz w:val="16"/>
            <w:szCs w:val="16"/>
          </w:rPr>
          <w:footnoteRef/>
        </w:r>
        <w:r w:rsidRPr="00993C75" w:rsidDel="0074226F">
          <w:rPr>
            <w:sz w:val="16"/>
            <w:szCs w:val="16"/>
          </w:rPr>
          <w:delText xml:space="preserve"> </w:delText>
        </w:r>
        <w:r w:rsidR="00400C4B" w:rsidRPr="00993C75" w:rsidDel="0074226F">
          <w:rPr>
            <w:sz w:val="16"/>
            <w:szCs w:val="16"/>
          </w:rPr>
          <w:delText>Category M: used for the carriage of passengers. Category M1: no more than eight seats in addition to the driver seat (mainly, cars)</w:delText>
        </w:r>
      </w:del>
    </w:p>
  </w:footnote>
  <w:footnote w:id="4">
    <w:p w14:paraId="6C8A7841" w14:textId="67DBE946" w:rsidR="00CC1B12" w:rsidRPr="009D2043" w:rsidDel="0074226F" w:rsidRDefault="00CC1B12">
      <w:pPr>
        <w:pStyle w:val="FootnoteText"/>
        <w:rPr>
          <w:del w:id="58" w:author="Author"/>
          <w:sz w:val="16"/>
          <w:szCs w:val="16"/>
          <w:lang w:val="en-GB"/>
          <w:rPrChange w:id="59" w:author="Author">
            <w:rPr>
              <w:del w:id="60" w:author="Author"/>
              <w:lang w:val="en-GB"/>
            </w:rPr>
          </w:rPrChange>
        </w:rPr>
      </w:pPr>
      <w:del w:id="61" w:author="Author">
        <w:r w:rsidRPr="00993C75" w:rsidDel="0074226F">
          <w:rPr>
            <w:rStyle w:val="FootnoteReference"/>
            <w:sz w:val="16"/>
            <w:szCs w:val="16"/>
          </w:rPr>
          <w:footnoteRef/>
        </w:r>
        <w:r w:rsidRPr="00993C75" w:rsidDel="0074226F">
          <w:rPr>
            <w:sz w:val="16"/>
            <w:szCs w:val="16"/>
          </w:rPr>
          <w:delText xml:space="preserve"> Category N: used for the carriage of goods (trucks): Category N1: having a maximum mass not exceeding 3.5 tonnes (7,700 lb)</w:delText>
        </w:r>
      </w:del>
    </w:p>
  </w:footnote>
  <w:footnote w:id="5">
    <w:p w14:paraId="090784C4" w14:textId="1B674D2D" w:rsidR="00C8201B" w:rsidRPr="009D2043" w:rsidDel="00687B42" w:rsidRDefault="00C8201B">
      <w:pPr>
        <w:pStyle w:val="FootnoteText"/>
        <w:rPr>
          <w:del w:id="163" w:author="Author"/>
          <w:sz w:val="16"/>
          <w:szCs w:val="16"/>
          <w:lang w:val="sv-SE"/>
          <w:rPrChange w:id="164" w:author="Author">
            <w:rPr>
              <w:del w:id="165" w:author="Author"/>
              <w:lang w:val="sv-SE"/>
            </w:rPr>
          </w:rPrChange>
        </w:rPr>
      </w:pPr>
      <w:ins w:id="166" w:author="Author">
        <w:del w:id="167" w:author="Author">
          <w:r w:rsidRPr="009D2043" w:rsidDel="00687B42">
            <w:rPr>
              <w:rStyle w:val="FootnoteReference"/>
              <w:sz w:val="16"/>
              <w:szCs w:val="16"/>
              <w:rPrChange w:id="168" w:author="Author">
                <w:rPr>
                  <w:rStyle w:val="FootnoteReference"/>
                </w:rPr>
              </w:rPrChange>
            </w:rPr>
            <w:footnoteRef/>
          </w:r>
          <w:r w:rsidRPr="009D2043" w:rsidDel="00687B42">
            <w:rPr>
              <w:sz w:val="16"/>
              <w:szCs w:val="16"/>
              <w:rPrChange w:id="169" w:author="Author">
                <w:rPr/>
              </w:rPrChange>
            </w:rPr>
            <w:delText xml:space="preserve"> </w:delText>
          </w:r>
        </w:del>
      </w:ins>
      <w:del w:id="170" w:author="Author">
        <w:r w:rsidRPr="009D2043" w:rsidDel="00687B42">
          <w:rPr>
            <w:sz w:val="16"/>
            <w:szCs w:val="16"/>
            <w:rPrChange w:id="171" w:author="Author">
              <w:rPr/>
            </w:rPrChange>
          </w:rPr>
          <w:fldChar w:fldCharType="begin"/>
        </w:r>
        <w:r w:rsidR="009358A3" w:rsidRPr="009D2043" w:rsidDel="00687B42">
          <w:rPr>
            <w:sz w:val="16"/>
            <w:szCs w:val="16"/>
            <w:rPrChange w:id="172" w:author="Author">
              <w:rPr/>
            </w:rPrChange>
          </w:rPr>
          <w:delInstrText>HYPERLINK "https://www.itu.int/dms_pub/itu-t/opb/sp/T-SP-OB.1155-2018-OAS-PDF-E.pdf"</w:delInstrText>
        </w:r>
        <w:r w:rsidRPr="008814CA" w:rsidDel="00687B42">
          <w:rPr>
            <w:sz w:val="16"/>
            <w:szCs w:val="16"/>
          </w:rPr>
        </w:r>
        <w:r w:rsidRPr="009D2043" w:rsidDel="00687B42">
          <w:rPr>
            <w:sz w:val="16"/>
            <w:szCs w:val="16"/>
            <w:rPrChange w:id="173" w:author="Author">
              <w:rPr/>
            </w:rPrChange>
          </w:rPr>
          <w:fldChar w:fldCharType="separate"/>
        </w:r>
      </w:del>
      <w:ins w:id="174" w:author="Author">
        <w:del w:id="175" w:author="Author">
          <w:r w:rsidRPr="009D2043" w:rsidDel="00687B42">
            <w:rPr>
              <w:rStyle w:val="Hyperlink"/>
              <w:sz w:val="16"/>
              <w:szCs w:val="16"/>
              <w:rPrChange w:id="176" w:author="Author">
                <w:rPr>
                  <w:rStyle w:val="Hyperlink"/>
                </w:rPr>
              </w:rPrChange>
            </w:rPr>
            <w:delText>https://www.itu.int/pub/T-SP-OB</w:delText>
          </w:r>
          <w:r w:rsidR="009358A3" w:rsidRPr="009D2043" w:rsidDel="00687B42">
            <w:rPr>
              <w:rStyle w:val="Hyperlink"/>
              <w:sz w:val="16"/>
              <w:szCs w:val="16"/>
              <w:rPrChange w:id="177" w:author="Author">
                <w:rPr>
                  <w:rStyle w:val="Hyperlink"/>
                </w:rPr>
              </w:rPrChange>
            </w:rPr>
            <w:delText>https://www.itu.int/pub/T-SP-OB.1115</w:delText>
          </w:r>
          <w:r w:rsidRPr="009D2043" w:rsidDel="00687B42">
            <w:rPr>
              <w:sz w:val="16"/>
              <w:szCs w:val="16"/>
              <w:rPrChange w:id="178" w:author="Author">
                <w:rPr/>
              </w:rPrChange>
            </w:rPr>
            <w:fldChar w:fldCharType="end"/>
          </w:r>
          <w:r w:rsidRPr="009D2043" w:rsidDel="00687B42">
            <w:rPr>
              <w:sz w:val="16"/>
              <w:szCs w:val="16"/>
              <w:rPrChange w:id="179" w:author="Author">
                <w:rPr/>
              </w:rPrChange>
            </w:rPr>
            <w:delText xml:space="preserve">. </w:delText>
          </w:r>
        </w:del>
      </w:ins>
    </w:p>
  </w:footnote>
  <w:footnote w:id="6">
    <w:p w14:paraId="789777B4" w14:textId="77777777" w:rsidR="00687B42" w:rsidRPr="009D2043" w:rsidRDefault="00687B42" w:rsidP="00687B42">
      <w:pPr>
        <w:pStyle w:val="FootnoteText"/>
        <w:rPr>
          <w:ins w:id="181" w:author="Author"/>
          <w:sz w:val="16"/>
          <w:szCs w:val="16"/>
          <w:lang w:val="sv-SE"/>
          <w:rPrChange w:id="182" w:author="Author">
            <w:rPr>
              <w:ins w:id="183" w:author="Author"/>
              <w:lang w:val="sv-SE"/>
            </w:rPr>
          </w:rPrChange>
        </w:rPr>
      </w:pPr>
      <w:ins w:id="184" w:author="Author">
        <w:r w:rsidRPr="009D2043">
          <w:rPr>
            <w:rStyle w:val="FootnoteReference"/>
            <w:sz w:val="16"/>
            <w:szCs w:val="16"/>
            <w:rPrChange w:id="185" w:author="Author">
              <w:rPr>
                <w:rStyle w:val="FootnoteReference"/>
              </w:rPr>
            </w:rPrChange>
          </w:rPr>
          <w:footnoteRef/>
        </w:r>
        <w:r w:rsidRPr="009D2043">
          <w:rPr>
            <w:sz w:val="16"/>
            <w:szCs w:val="16"/>
            <w:lang w:val="sv-SE"/>
            <w:rPrChange w:id="186" w:author="Author">
              <w:rPr>
                <w:lang w:val="sv-SE"/>
              </w:rPr>
            </w:rPrChange>
          </w:rPr>
          <w:t xml:space="preserve"> </w:t>
        </w:r>
      </w:ins>
      <w:r w:rsidRPr="009D2043">
        <w:rPr>
          <w:sz w:val="16"/>
          <w:szCs w:val="16"/>
          <w:rPrChange w:id="187" w:author="Author">
            <w:rPr/>
          </w:rPrChange>
        </w:rPr>
        <w:fldChar w:fldCharType="begin"/>
      </w:r>
      <w:r w:rsidRPr="009D2043">
        <w:rPr>
          <w:sz w:val="16"/>
          <w:szCs w:val="16"/>
          <w:lang w:val="sv-SE"/>
          <w:rPrChange w:id="188" w:author="Author">
            <w:rPr>
              <w:lang w:val="sv-SE"/>
            </w:rPr>
          </w:rPrChange>
        </w:rPr>
        <w:instrText>HYPERLINK "https://www.itu.int/dms_pub/itu-t/opb/sp/T-SP-OB.1155-2018-OAS-PDF-E.pdf"</w:instrText>
      </w:r>
      <w:r w:rsidRPr="008814CA">
        <w:rPr>
          <w:sz w:val="16"/>
          <w:szCs w:val="16"/>
        </w:rPr>
      </w:r>
      <w:r w:rsidRPr="009D2043">
        <w:rPr>
          <w:sz w:val="16"/>
          <w:szCs w:val="16"/>
          <w:rPrChange w:id="189" w:author="Author">
            <w:rPr/>
          </w:rPrChange>
        </w:rPr>
        <w:fldChar w:fldCharType="separate"/>
      </w:r>
      <w:ins w:id="190" w:author="Author">
        <w:r w:rsidRPr="009D2043">
          <w:rPr>
            <w:rStyle w:val="Hyperlink"/>
            <w:sz w:val="16"/>
            <w:szCs w:val="16"/>
            <w:lang w:val="sv-SE"/>
            <w:rPrChange w:id="191" w:author="Author">
              <w:rPr>
                <w:rStyle w:val="Hyperlink"/>
                <w:lang w:val="sv-SE"/>
              </w:rPr>
            </w:rPrChange>
          </w:rPr>
          <w:t>https://www.itu.int/pub/T-SP-OB.1115</w:t>
        </w:r>
        <w:r w:rsidRPr="009D2043">
          <w:rPr>
            <w:sz w:val="16"/>
            <w:szCs w:val="16"/>
            <w:rPrChange w:id="192" w:author="Author">
              <w:rPr/>
            </w:rPrChange>
          </w:rPr>
          <w:fldChar w:fldCharType="end"/>
        </w:r>
        <w:r w:rsidRPr="009D2043">
          <w:rPr>
            <w:sz w:val="16"/>
            <w:szCs w:val="16"/>
            <w:lang w:val="sv-SE"/>
            <w:rPrChange w:id="193" w:author="Author">
              <w:rPr>
                <w:lang w:val="sv-SE"/>
              </w:rPr>
            </w:rPrChange>
          </w:rPr>
          <w:t xml:space="preserve">. </w:t>
        </w:r>
      </w:ins>
    </w:p>
  </w:footnote>
  <w:footnote w:id="7">
    <w:p w14:paraId="0CD484F4" w14:textId="08231EF2" w:rsidR="00485D04" w:rsidRPr="00687B42" w:rsidRDefault="00485D04">
      <w:pPr>
        <w:pStyle w:val="FootnoteText"/>
        <w:rPr>
          <w:lang w:val="sv-SE"/>
        </w:rPr>
      </w:pPr>
      <w:ins w:id="197" w:author="Author">
        <w:r w:rsidRPr="009D2043">
          <w:rPr>
            <w:rStyle w:val="FootnoteReference"/>
            <w:sz w:val="16"/>
            <w:szCs w:val="16"/>
            <w:rPrChange w:id="198" w:author="Author">
              <w:rPr>
                <w:rStyle w:val="FootnoteReference"/>
              </w:rPr>
            </w:rPrChange>
          </w:rPr>
          <w:footnoteRef/>
        </w:r>
        <w:r w:rsidRPr="009D2043">
          <w:rPr>
            <w:sz w:val="16"/>
            <w:szCs w:val="16"/>
            <w:lang w:val="sv-SE"/>
            <w:rPrChange w:id="199" w:author="Author">
              <w:rPr>
                <w:lang w:val="sv-SE"/>
              </w:rPr>
            </w:rPrChange>
          </w:rPr>
          <w:t xml:space="preserve"> </w:t>
        </w:r>
        <w:r w:rsidR="00687B42" w:rsidRPr="009D2043">
          <w:rPr>
            <w:sz w:val="16"/>
            <w:szCs w:val="16"/>
            <w:lang w:val="sv-SE"/>
            <w:rPrChange w:id="200" w:author="Author">
              <w:rPr>
                <w:lang w:val="sv-SE"/>
              </w:rPr>
            </w:rPrChange>
          </w:rPr>
          <w:t>https://www.itu.int/md/T17-TSB-CIR-0249/en</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740F0" w14:textId="7D7A043D" w:rsidR="0073216E" w:rsidRPr="0064106A" w:rsidRDefault="00852B32">
    <w:pPr>
      <w:pStyle w:val="Header"/>
      <w:rPr>
        <w:szCs w:val="16"/>
        <w:lang w:val="en-GB"/>
      </w:rPr>
    </w:pPr>
    <w:r>
      <w:rPr>
        <w:noProof/>
      </w:rPr>
      <w:pict w14:anchorId="550B35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49610" o:spid="_x0000_s1026" type="#_x0000_t136" style="position:absolute;margin-left:0;margin-top:0;width:485.35pt;height:194.1pt;rotation:315;z-index:-25164288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E34986">
      <w:rPr>
        <w:lang w:val="en-GB"/>
      </w:rPr>
      <w:t>D</w:t>
    </w:r>
    <w:r w:rsidR="0023337B">
      <w:rPr>
        <w:lang w:val="en-GB"/>
      </w:rPr>
      <w:t>raft revision of</w:t>
    </w:r>
    <w:r w:rsidR="00E34986">
      <w:rPr>
        <w:lang w:val="en-GB"/>
      </w:rPr>
      <w:t xml:space="preserve"> </w:t>
    </w:r>
    <w:r w:rsidR="0073216E" w:rsidRPr="0064106A">
      <w:rPr>
        <w:lang w:val="en-GB"/>
      </w:rPr>
      <w:t>ECC/REC/(</w:t>
    </w:r>
    <w:r w:rsidR="000F1C07" w:rsidRPr="0064106A">
      <w:rPr>
        <w:lang w:val="en-GB"/>
      </w:rPr>
      <w:t>17</w:t>
    </w:r>
    <w:r w:rsidR="0073216E" w:rsidRPr="0064106A">
      <w:rPr>
        <w:lang w:val="en-GB"/>
      </w:rPr>
      <w:t>)</w:t>
    </w:r>
    <w:r w:rsidR="00254475" w:rsidRPr="0064106A">
      <w:rPr>
        <w:lang w:val="en-GB"/>
      </w:rPr>
      <w:t>04</w:t>
    </w:r>
    <w:r w:rsidR="0073216E" w:rsidRPr="0064106A">
      <w:rPr>
        <w:szCs w:val="16"/>
        <w:lang w:val="en-GB"/>
      </w:rPr>
      <w:t xml:space="preserve"> Page </w:t>
    </w:r>
    <w:r w:rsidR="0073216E">
      <w:fldChar w:fldCharType="begin"/>
    </w:r>
    <w:r w:rsidR="0073216E">
      <w:instrText xml:space="preserve"> PAGE  \* Arabic  \* MERGEFORMAT </w:instrText>
    </w:r>
    <w:r w:rsidR="0073216E">
      <w:fldChar w:fldCharType="separate"/>
    </w:r>
    <w:r w:rsidR="003059F7" w:rsidRPr="003059F7">
      <w:rPr>
        <w:noProof/>
        <w:szCs w:val="16"/>
        <w:lang w:val="en-GB"/>
      </w:rPr>
      <w:t>4</w:t>
    </w:r>
    <w:r w:rsidR="0073216E">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0DFB4" w14:textId="1711A102" w:rsidR="0073216E" w:rsidRPr="00B47D35" w:rsidRDefault="00852B32" w:rsidP="00E81780">
    <w:pPr>
      <w:pStyle w:val="Header"/>
      <w:tabs>
        <w:tab w:val="clear" w:pos="4320"/>
        <w:tab w:val="clear" w:pos="8640"/>
        <w:tab w:val="left" w:pos="4452"/>
        <w:tab w:val="center" w:pos="4819"/>
      </w:tabs>
      <w:jc w:val="right"/>
    </w:pPr>
    <w:ins w:id="237" w:author="Author">
      <w:r>
        <w:rPr>
          <w:noProof/>
        </w:rPr>
        <w:pict w14:anchorId="0E1315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49611" o:spid="_x0000_s1027" type="#_x0000_t136" style="position:absolute;left:0;text-align:left;margin-left:0;margin-top:0;width:485.35pt;height:194.1pt;rotation:315;z-index:-2516408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ins>
    <w:r w:rsidR="00E81780">
      <w:tab/>
    </w:r>
    <w:r w:rsidR="00B13AA5">
      <w:t>D</w:t>
    </w:r>
    <w:r w:rsidR="0023337B">
      <w:rPr>
        <w:lang w:val="en-GB"/>
      </w:rPr>
      <w:t>raft revision of</w:t>
    </w:r>
    <w:r w:rsidR="00B13AA5">
      <w:t xml:space="preserve"> </w:t>
    </w:r>
    <w:r w:rsidR="00E81780" w:rsidRPr="0064106A">
      <w:rPr>
        <w:lang w:val="en-GB"/>
      </w:rPr>
      <w:t>ECC/REC/(17)04</w:t>
    </w:r>
    <w:r w:rsidR="00E81780" w:rsidRPr="0064106A">
      <w:rPr>
        <w:szCs w:val="16"/>
        <w:lang w:val="en-GB"/>
      </w:rPr>
      <w:t xml:space="preserve"> Page </w:t>
    </w:r>
    <w:r w:rsidR="00E81780">
      <w:fldChar w:fldCharType="begin"/>
    </w:r>
    <w:r w:rsidR="00E81780">
      <w:instrText xml:space="preserve"> PAGE  \* Arabic  \* MERGEFORMAT </w:instrText>
    </w:r>
    <w:r w:rsidR="00E81780">
      <w:fldChar w:fldCharType="separate"/>
    </w:r>
    <w:r w:rsidR="003059F7" w:rsidRPr="003059F7">
      <w:rPr>
        <w:noProof/>
        <w:szCs w:val="16"/>
        <w:lang w:val="en-GB"/>
      </w:rPr>
      <w:t>7</w:t>
    </w:r>
    <w:r w:rsidR="00E81780">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4AD91" w14:textId="4253126B" w:rsidR="00B47D35" w:rsidRDefault="00852B32" w:rsidP="00B47D35">
    <w:pPr>
      <w:pStyle w:val="Header"/>
    </w:pPr>
    <w:ins w:id="238" w:author="Author">
      <w:r>
        <w:rPr>
          <w:noProof/>
        </w:rPr>
        <w:pict w14:anchorId="3880DA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49609" o:spid="_x0000_s1025" type="#_x0000_t136" style="position:absolute;margin-left:0;margin-top:0;width:485.35pt;height:194.1pt;rotation:315;z-index:-2516449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ins>
    <w:r w:rsidR="00B47D35">
      <w:rPr>
        <w:noProof/>
        <w:szCs w:val="20"/>
        <w:lang w:val="sv-SE" w:eastAsia="sv-SE"/>
      </w:rPr>
      <w:drawing>
        <wp:anchor distT="0" distB="0" distL="114300" distR="114300" simplePos="0" relativeHeight="251669504" behindDoc="0" locked="0" layoutInCell="1" allowOverlap="1" wp14:anchorId="1EB369C5" wp14:editId="63ED7917">
          <wp:simplePos x="0" y="0"/>
          <wp:positionH relativeFrom="page">
            <wp:posOffset>5717540</wp:posOffset>
          </wp:positionH>
          <wp:positionV relativeFrom="page">
            <wp:posOffset>648335</wp:posOffset>
          </wp:positionV>
          <wp:extent cx="1461770" cy="546100"/>
          <wp:effectExtent l="25400" t="0" r="11430" b="0"/>
          <wp:wrapNone/>
          <wp:docPr id="14" name="Picture 1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00B47D35">
      <w:rPr>
        <w:noProof/>
        <w:szCs w:val="20"/>
        <w:lang w:val="sv-SE" w:eastAsia="sv-SE"/>
      </w:rPr>
      <w:drawing>
        <wp:anchor distT="0" distB="0" distL="114300" distR="114300" simplePos="0" relativeHeight="251668480" behindDoc="0" locked="0" layoutInCell="1" allowOverlap="1" wp14:anchorId="284B4EFC" wp14:editId="6C21D50A">
          <wp:simplePos x="0" y="0"/>
          <wp:positionH relativeFrom="page">
            <wp:posOffset>572770</wp:posOffset>
          </wp:positionH>
          <wp:positionV relativeFrom="page">
            <wp:posOffset>457200</wp:posOffset>
          </wp:positionV>
          <wp:extent cx="889000" cy="889000"/>
          <wp:effectExtent l="25400" t="0" r="0" b="0"/>
          <wp:wrapNone/>
          <wp:docPr id="15" name="Picture 15"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p w14:paraId="08E3663D" w14:textId="487E3C74" w:rsidR="004A7F9E" w:rsidRDefault="004A7F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C731F"/>
    <w:multiLevelType w:val="hybridMultilevel"/>
    <w:tmpl w:val="70A25EC4"/>
    <w:lvl w:ilvl="0" w:tplc="6F743E82">
      <w:start w:val="1"/>
      <w:numFmt w:val="bullet"/>
      <w:lvlText w:val="‒"/>
      <w:lvlJc w:val="left"/>
      <w:pPr>
        <w:ind w:left="360" w:hanging="360"/>
      </w:pPr>
      <w:rPr>
        <w:rFonts w:ascii="Calibri" w:hAnsi="Calibri"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1E060383"/>
    <w:multiLevelType w:val="multilevel"/>
    <w:tmpl w:val="83B0944C"/>
    <w:lvl w:ilvl="0">
      <w:start w:val="1"/>
      <w:numFmt w:val="lowerLetter"/>
      <w:pStyle w:val="LetteredList"/>
      <w:lvlText w:val="%1)"/>
      <w:lvlJc w:val="left"/>
      <w:pPr>
        <w:ind w:left="360" w:hanging="360"/>
      </w:pPr>
      <w:rPr>
        <w:rFonts w:ascii="Arial" w:hAnsi="Arial" w:hint="default"/>
        <w:b w:val="0"/>
        <w:bCs w:val="0"/>
        <w:i w:val="0"/>
        <w:iCs w:val="0"/>
        <w:color w:val="D2232A"/>
        <w:sz w:val="20"/>
        <w:szCs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2" w15:restartNumberingAfterBreak="0">
    <w:nsid w:val="20A87A02"/>
    <w:multiLevelType w:val="hybridMultilevel"/>
    <w:tmpl w:val="C696EAB8"/>
    <w:lvl w:ilvl="0" w:tplc="AD46037E">
      <w:start w:val="1"/>
      <w:numFmt w:val="bullet"/>
      <w:pStyle w:val="ECCParBulleted"/>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2160"/>
        </w:tabs>
        <w:ind w:left="2160" w:hanging="360"/>
      </w:pPr>
      <w:rPr>
        <w:rFonts w:ascii="Courier New" w:hAnsi="Courier New" w:cs="Arial Bold"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Bold"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Bold"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4262" w:hanging="576"/>
      </w:pPr>
      <w:rPr>
        <w:rFonts w:hint="default"/>
      </w:rPr>
    </w:lvl>
    <w:lvl w:ilvl="2">
      <w:start w:val="1"/>
      <w:numFmt w:val="decimal"/>
      <w:pStyle w:val="ECCAnnexheading3"/>
      <w:lvlText w:val="A%1.%2.%3"/>
      <w:lvlJc w:val="left"/>
      <w:pPr>
        <w:tabs>
          <w:tab w:val="num" w:pos="3414"/>
        </w:tabs>
        <w:ind w:left="3414"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A0A7C33"/>
    <w:multiLevelType w:val="hybridMultilevel"/>
    <w:tmpl w:val="81E804EC"/>
    <w:lvl w:ilvl="0" w:tplc="2718434E">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6" w15:restartNumberingAfterBreak="0">
    <w:nsid w:val="3A4F29E9"/>
    <w:multiLevelType w:val="hybridMultilevel"/>
    <w:tmpl w:val="7ED2AAF0"/>
    <w:lvl w:ilvl="0" w:tplc="63AAE34C">
      <w:start w:val="5"/>
      <w:numFmt w:val="bullet"/>
      <w:lvlText w:val="-"/>
      <w:lvlJc w:val="left"/>
      <w:pPr>
        <w:ind w:left="405" w:hanging="360"/>
      </w:pPr>
      <w:rPr>
        <w:rFonts w:ascii="Calibri" w:eastAsiaTheme="minorHAnsi" w:hAnsi="Calibri" w:cstheme="minorBidi" w:hint="default"/>
      </w:rPr>
    </w:lvl>
    <w:lvl w:ilvl="1" w:tplc="18090003" w:tentative="1">
      <w:start w:val="1"/>
      <w:numFmt w:val="bullet"/>
      <w:lvlText w:val="o"/>
      <w:lvlJc w:val="left"/>
      <w:pPr>
        <w:ind w:left="1125" w:hanging="360"/>
      </w:pPr>
      <w:rPr>
        <w:rFonts w:ascii="Courier New" w:hAnsi="Courier New" w:cs="Courier New" w:hint="default"/>
      </w:rPr>
    </w:lvl>
    <w:lvl w:ilvl="2" w:tplc="18090005" w:tentative="1">
      <w:start w:val="1"/>
      <w:numFmt w:val="bullet"/>
      <w:lvlText w:val=""/>
      <w:lvlJc w:val="left"/>
      <w:pPr>
        <w:ind w:left="1845" w:hanging="360"/>
      </w:pPr>
      <w:rPr>
        <w:rFonts w:ascii="Wingdings" w:hAnsi="Wingdings" w:hint="default"/>
      </w:rPr>
    </w:lvl>
    <w:lvl w:ilvl="3" w:tplc="18090001" w:tentative="1">
      <w:start w:val="1"/>
      <w:numFmt w:val="bullet"/>
      <w:lvlText w:val=""/>
      <w:lvlJc w:val="left"/>
      <w:pPr>
        <w:ind w:left="2565" w:hanging="360"/>
      </w:pPr>
      <w:rPr>
        <w:rFonts w:ascii="Symbol" w:hAnsi="Symbol" w:hint="default"/>
      </w:rPr>
    </w:lvl>
    <w:lvl w:ilvl="4" w:tplc="18090003" w:tentative="1">
      <w:start w:val="1"/>
      <w:numFmt w:val="bullet"/>
      <w:lvlText w:val="o"/>
      <w:lvlJc w:val="left"/>
      <w:pPr>
        <w:ind w:left="3285" w:hanging="360"/>
      </w:pPr>
      <w:rPr>
        <w:rFonts w:ascii="Courier New" w:hAnsi="Courier New" w:cs="Courier New" w:hint="default"/>
      </w:rPr>
    </w:lvl>
    <w:lvl w:ilvl="5" w:tplc="18090005" w:tentative="1">
      <w:start w:val="1"/>
      <w:numFmt w:val="bullet"/>
      <w:lvlText w:val=""/>
      <w:lvlJc w:val="left"/>
      <w:pPr>
        <w:ind w:left="4005" w:hanging="360"/>
      </w:pPr>
      <w:rPr>
        <w:rFonts w:ascii="Wingdings" w:hAnsi="Wingdings" w:hint="default"/>
      </w:rPr>
    </w:lvl>
    <w:lvl w:ilvl="6" w:tplc="18090001" w:tentative="1">
      <w:start w:val="1"/>
      <w:numFmt w:val="bullet"/>
      <w:lvlText w:val=""/>
      <w:lvlJc w:val="left"/>
      <w:pPr>
        <w:ind w:left="4725" w:hanging="360"/>
      </w:pPr>
      <w:rPr>
        <w:rFonts w:ascii="Symbol" w:hAnsi="Symbol" w:hint="default"/>
      </w:rPr>
    </w:lvl>
    <w:lvl w:ilvl="7" w:tplc="18090003" w:tentative="1">
      <w:start w:val="1"/>
      <w:numFmt w:val="bullet"/>
      <w:lvlText w:val="o"/>
      <w:lvlJc w:val="left"/>
      <w:pPr>
        <w:ind w:left="5445" w:hanging="360"/>
      </w:pPr>
      <w:rPr>
        <w:rFonts w:ascii="Courier New" w:hAnsi="Courier New" w:cs="Courier New" w:hint="default"/>
      </w:rPr>
    </w:lvl>
    <w:lvl w:ilvl="8" w:tplc="18090005" w:tentative="1">
      <w:start w:val="1"/>
      <w:numFmt w:val="bullet"/>
      <w:lvlText w:val=""/>
      <w:lvlJc w:val="left"/>
      <w:pPr>
        <w:ind w:left="6165" w:hanging="360"/>
      </w:pPr>
      <w:rPr>
        <w:rFonts w:ascii="Wingdings" w:hAnsi="Wingdings" w:hint="default"/>
      </w:rPr>
    </w:lvl>
  </w:abstractNum>
  <w:abstractNum w:abstractNumId="7" w15:restartNumberingAfterBreak="0">
    <w:nsid w:val="3D163F7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D885505"/>
    <w:multiLevelType w:val="hybridMultilevel"/>
    <w:tmpl w:val="D9A893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EAE65DA"/>
    <w:multiLevelType w:val="hybridMultilevel"/>
    <w:tmpl w:val="A752763A"/>
    <w:lvl w:ilvl="0" w:tplc="EA2E8EB2">
      <w:start w:val="5"/>
      <w:numFmt w:val="bullet"/>
      <w:lvlText w:val="-"/>
      <w:lvlJc w:val="left"/>
      <w:pPr>
        <w:ind w:left="420" w:hanging="360"/>
      </w:pPr>
      <w:rPr>
        <w:rFonts w:ascii="Arial" w:eastAsia="Times New Roman" w:hAnsi="Arial" w:cs="Arial" w:hint="default"/>
      </w:rPr>
    </w:lvl>
    <w:lvl w:ilvl="1" w:tplc="18090003" w:tentative="1">
      <w:start w:val="1"/>
      <w:numFmt w:val="bullet"/>
      <w:lvlText w:val="o"/>
      <w:lvlJc w:val="left"/>
      <w:pPr>
        <w:ind w:left="1140" w:hanging="360"/>
      </w:pPr>
      <w:rPr>
        <w:rFonts w:ascii="Courier New" w:hAnsi="Courier New" w:cs="Courier New" w:hint="default"/>
      </w:rPr>
    </w:lvl>
    <w:lvl w:ilvl="2" w:tplc="18090005" w:tentative="1">
      <w:start w:val="1"/>
      <w:numFmt w:val="bullet"/>
      <w:lvlText w:val=""/>
      <w:lvlJc w:val="left"/>
      <w:pPr>
        <w:ind w:left="1860" w:hanging="360"/>
      </w:pPr>
      <w:rPr>
        <w:rFonts w:ascii="Wingdings" w:hAnsi="Wingdings" w:hint="default"/>
      </w:rPr>
    </w:lvl>
    <w:lvl w:ilvl="3" w:tplc="18090001" w:tentative="1">
      <w:start w:val="1"/>
      <w:numFmt w:val="bullet"/>
      <w:lvlText w:val=""/>
      <w:lvlJc w:val="left"/>
      <w:pPr>
        <w:ind w:left="2580" w:hanging="360"/>
      </w:pPr>
      <w:rPr>
        <w:rFonts w:ascii="Symbol" w:hAnsi="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hint="default"/>
      </w:rPr>
    </w:lvl>
    <w:lvl w:ilvl="6" w:tplc="18090001" w:tentative="1">
      <w:start w:val="1"/>
      <w:numFmt w:val="bullet"/>
      <w:lvlText w:val=""/>
      <w:lvlJc w:val="left"/>
      <w:pPr>
        <w:ind w:left="4740" w:hanging="360"/>
      </w:pPr>
      <w:rPr>
        <w:rFonts w:ascii="Symbol" w:hAnsi="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hint="default"/>
      </w:rPr>
    </w:lvl>
  </w:abstractNum>
  <w:abstractNum w:abstractNumId="10" w15:restartNumberingAfterBreak="0">
    <w:nsid w:val="45B14B02"/>
    <w:multiLevelType w:val="hybridMultilevel"/>
    <w:tmpl w:val="B204DA3E"/>
    <w:lvl w:ilvl="0" w:tplc="762C128A">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6E6242A"/>
    <w:multiLevelType w:val="hybridMultilevel"/>
    <w:tmpl w:val="0AEA2A60"/>
    <w:lvl w:ilvl="0" w:tplc="06E85168">
      <w:start w:val="1"/>
      <w:numFmt w:val="decimal"/>
      <w:pStyle w:val="reference"/>
      <w:lvlText w:val="[%1]"/>
      <w:lvlJc w:val="left"/>
      <w:pPr>
        <w:tabs>
          <w:tab w:val="num" w:pos="397"/>
        </w:tabs>
        <w:ind w:left="397" w:hanging="397"/>
      </w:pPr>
      <w:rPr>
        <w:rFonts w:ascii="Arial" w:hAnsi="Arial" w:hint="default"/>
        <w:b w:val="0"/>
        <w:i w:val="0"/>
        <w:color w:val="D2232A"/>
        <w:sz w:val="20"/>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28577EC"/>
    <w:multiLevelType w:val="hybridMultilevel"/>
    <w:tmpl w:val="C60C7694"/>
    <w:lvl w:ilvl="0" w:tplc="6F743E82">
      <w:start w:val="1"/>
      <w:numFmt w:val="bullet"/>
      <w:lvlText w:val="‒"/>
      <w:lvlJc w:val="left"/>
      <w:pPr>
        <w:ind w:left="360" w:hanging="360"/>
      </w:pPr>
      <w:rPr>
        <w:rFonts w:ascii="Calibri" w:hAnsi="Calibri" w:hint="default"/>
      </w:rPr>
    </w:lvl>
    <w:lvl w:ilvl="1" w:tplc="BFEE8D8A">
      <w:start w:val="1"/>
      <w:numFmt w:val="bullet"/>
      <w:lvlText w:val="•"/>
      <w:lvlJc w:val="left"/>
      <w:pPr>
        <w:ind w:left="1080" w:hanging="360"/>
      </w:pPr>
      <w:rPr>
        <w:rFonts w:ascii="Arial" w:hAnsi="Arial"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4" w15:restartNumberingAfterBreak="0">
    <w:nsid w:val="5AF9409B"/>
    <w:multiLevelType w:val="hybridMultilevel"/>
    <w:tmpl w:val="626A15BA"/>
    <w:lvl w:ilvl="0" w:tplc="D466CF38">
      <w:start w:val="1"/>
      <w:numFmt w:val="decimal"/>
      <w:lvlText w:val="%1."/>
      <w:lvlJc w:val="left"/>
      <w:pPr>
        <w:ind w:left="1020" w:hanging="360"/>
      </w:pPr>
    </w:lvl>
    <w:lvl w:ilvl="1" w:tplc="0FC66E60">
      <w:start w:val="1"/>
      <w:numFmt w:val="decimal"/>
      <w:lvlText w:val="%2."/>
      <w:lvlJc w:val="left"/>
      <w:pPr>
        <w:ind w:left="1020" w:hanging="360"/>
      </w:pPr>
    </w:lvl>
    <w:lvl w:ilvl="2" w:tplc="B2D638FC">
      <w:start w:val="1"/>
      <w:numFmt w:val="decimal"/>
      <w:lvlText w:val="%3."/>
      <w:lvlJc w:val="left"/>
      <w:pPr>
        <w:ind w:left="1020" w:hanging="360"/>
      </w:pPr>
    </w:lvl>
    <w:lvl w:ilvl="3" w:tplc="7D4C39C2">
      <w:start w:val="1"/>
      <w:numFmt w:val="decimal"/>
      <w:lvlText w:val="%4."/>
      <w:lvlJc w:val="left"/>
      <w:pPr>
        <w:ind w:left="1020" w:hanging="360"/>
      </w:pPr>
    </w:lvl>
    <w:lvl w:ilvl="4" w:tplc="3FD651EA">
      <w:start w:val="1"/>
      <w:numFmt w:val="decimal"/>
      <w:lvlText w:val="%5."/>
      <w:lvlJc w:val="left"/>
      <w:pPr>
        <w:ind w:left="1020" w:hanging="360"/>
      </w:pPr>
    </w:lvl>
    <w:lvl w:ilvl="5" w:tplc="FC6A2D72">
      <w:start w:val="1"/>
      <w:numFmt w:val="decimal"/>
      <w:lvlText w:val="%6."/>
      <w:lvlJc w:val="left"/>
      <w:pPr>
        <w:ind w:left="1020" w:hanging="360"/>
      </w:pPr>
    </w:lvl>
    <w:lvl w:ilvl="6" w:tplc="D0781380">
      <w:start w:val="1"/>
      <w:numFmt w:val="decimal"/>
      <w:lvlText w:val="%7."/>
      <w:lvlJc w:val="left"/>
      <w:pPr>
        <w:ind w:left="1020" w:hanging="360"/>
      </w:pPr>
    </w:lvl>
    <w:lvl w:ilvl="7" w:tplc="9DE86276">
      <w:start w:val="1"/>
      <w:numFmt w:val="decimal"/>
      <w:lvlText w:val="%8."/>
      <w:lvlJc w:val="left"/>
      <w:pPr>
        <w:ind w:left="1020" w:hanging="360"/>
      </w:pPr>
    </w:lvl>
    <w:lvl w:ilvl="8" w:tplc="AE046A8C">
      <w:start w:val="1"/>
      <w:numFmt w:val="decimal"/>
      <w:lvlText w:val="%9."/>
      <w:lvlJc w:val="left"/>
      <w:pPr>
        <w:ind w:left="1020" w:hanging="360"/>
      </w:pPr>
    </w:lvl>
  </w:abstractNum>
  <w:abstractNum w:abstractNumId="15" w15:restartNumberingAfterBreak="0">
    <w:nsid w:val="5B866EC8"/>
    <w:multiLevelType w:val="hybridMultilevel"/>
    <w:tmpl w:val="FBCC6CDC"/>
    <w:lvl w:ilvl="0" w:tplc="D4CAD106">
      <w:start w:val="1"/>
      <w:numFmt w:val="decimal"/>
      <w:lvlText w:val="%1."/>
      <w:lvlJc w:val="left"/>
      <w:pPr>
        <w:ind w:left="360" w:hanging="360"/>
      </w:pPr>
      <w:rPr>
        <w:color w:val="C00000"/>
      </w:rPr>
    </w:lvl>
    <w:lvl w:ilvl="1" w:tplc="0406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0374327"/>
    <w:multiLevelType w:val="hybridMultilevel"/>
    <w:tmpl w:val="E69A28FE"/>
    <w:lvl w:ilvl="0" w:tplc="61B83010">
      <w:start w:val="1"/>
      <w:numFmt w:val="bullet"/>
      <w:lvlText w:val=""/>
      <w:lvlJc w:val="left"/>
      <w:pPr>
        <w:ind w:left="360" w:hanging="360"/>
      </w:pPr>
      <w:rPr>
        <w:rFonts w:ascii="Wingdings" w:hAnsi="Wingdings" w:hint="default"/>
        <w:color w:val="D2232A"/>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043821890">
    <w:abstractNumId w:val="2"/>
  </w:num>
  <w:num w:numId="2" w16cid:durableId="1562982908">
    <w:abstractNumId w:val="7"/>
  </w:num>
  <w:num w:numId="3" w16cid:durableId="1862812580">
    <w:abstractNumId w:val="17"/>
  </w:num>
  <w:num w:numId="4" w16cid:durableId="684088744">
    <w:abstractNumId w:val="12"/>
  </w:num>
  <w:num w:numId="5" w16cid:durableId="1092625925">
    <w:abstractNumId w:val="11"/>
  </w:num>
  <w:num w:numId="6" w16cid:durableId="1259366283">
    <w:abstractNumId w:val="3"/>
  </w:num>
  <w:num w:numId="7" w16cid:durableId="1693652215">
    <w:abstractNumId w:val="1"/>
  </w:num>
  <w:num w:numId="8" w16cid:durableId="1876965855">
    <w:abstractNumId w:val="15"/>
  </w:num>
  <w:num w:numId="9" w16cid:durableId="877165192">
    <w:abstractNumId w:val="5"/>
  </w:num>
  <w:num w:numId="10" w16cid:durableId="1755206884">
    <w:abstractNumId w:val="0"/>
  </w:num>
  <w:num w:numId="11" w16cid:durableId="211894342">
    <w:abstractNumId w:val="13"/>
  </w:num>
  <w:num w:numId="12" w16cid:durableId="744038600">
    <w:abstractNumId w:val="8"/>
  </w:num>
  <w:num w:numId="13" w16cid:durableId="940068760">
    <w:abstractNumId w:val="6"/>
  </w:num>
  <w:num w:numId="14" w16cid:durableId="1137451236">
    <w:abstractNumId w:val="9"/>
  </w:num>
  <w:num w:numId="15" w16cid:durableId="1582788423">
    <w:abstractNumId w:val="10"/>
  </w:num>
  <w:num w:numId="16" w16cid:durableId="18626220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8991151">
    <w:abstractNumId w:val="4"/>
  </w:num>
  <w:num w:numId="18" w16cid:durableId="1515265975">
    <w:abstractNumId w:val="4"/>
    <w:lvlOverride w:ilvl="0">
      <w:startOverride w:val="1"/>
    </w:lvlOverride>
  </w:num>
  <w:num w:numId="19" w16cid:durableId="1445425343">
    <w:abstractNumId w:val="16"/>
  </w:num>
  <w:num w:numId="20" w16cid:durableId="6022309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7666780">
    <w:abstractNumId w:val="1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removeDateAndTime/>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50">
      <o:colormru v:ext="edit" colors="#7b6c58,#887e6e,#d2232a,#57433e,#b0a696"/>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40E"/>
    <w:rsid w:val="0000421C"/>
    <w:rsid w:val="00004AA1"/>
    <w:rsid w:val="0001214B"/>
    <w:rsid w:val="00012369"/>
    <w:rsid w:val="000144C4"/>
    <w:rsid w:val="0001559E"/>
    <w:rsid w:val="0001603D"/>
    <w:rsid w:val="000175FB"/>
    <w:rsid w:val="000211C5"/>
    <w:rsid w:val="000266E2"/>
    <w:rsid w:val="00030F0A"/>
    <w:rsid w:val="00031695"/>
    <w:rsid w:val="00037701"/>
    <w:rsid w:val="00043D44"/>
    <w:rsid w:val="000442F2"/>
    <w:rsid w:val="00044537"/>
    <w:rsid w:val="00046008"/>
    <w:rsid w:val="00050832"/>
    <w:rsid w:val="0005249B"/>
    <w:rsid w:val="00054090"/>
    <w:rsid w:val="00062F5C"/>
    <w:rsid w:val="00066330"/>
    <w:rsid w:val="00070B29"/>
    <w:rsid w:val="00070F7F"/>
    <w:rsid w:val="00071726"/>
    <w:rsid w:val="00073658"/>
    <w:rsid w:val="00076F79"/>
    <w:rsid w:val="00077AE6"/>
    <w:rsid w:val="00081416"/>
    <w:rsid w:val="0008381F"/>
    <w:rsid w:val="00083930"/>
    <w:rsid w:val="00086863"/>
    <w:rsid w:val="00095170"/>
    <w:rsid w:val="000A3009"/>
    <w:rsid w:val="000A4666"/>
    <w:rsid w:val="000A5299"/>
    <w:rsid w:val="000A559A"/>
    <w:rsid w:val="000A55B5"/>
    <w:rsid w:val="000B04CD"/>
    <w:rsid w:val="000B1C9B"/>
    <w:rsid w:val="000B40DE"/>
    <w:rsid w:val="000C0A42"/>
    <w:rsid w:val="000C18EB"/>
    <w:rsid w:val="000C3463"/>
    <w:rsid w:val="000C499D"/>
    <w:rsid w:val="000C5C0C"/>
    <w:rsid w:val="000C66AF"/>
    <w:rsid w:val="000D0091"/>
    <w:rsid w:val="000D0EB3"/>
    <w:rsid w:val="000D3A79"/>
    <w:rsid w:val="000D3C0B"/>
    <w:rsid w:val="000D5404"/>
    <w:rsid w:val="000D5AD5"/>
    <w:rsid w:val="000E06C9"/>
    <w:rsid w:val="000E1375"/>
    <w:rsid w:val="000E3D6C"/>
    <w:rsid w:val="000E47EE"/>
    <w:rsid w:val="000E5A91"/>
    <w:rsid w:val="000E6A1E"/>
    <w:rsid w:val="000E6EE8"/>
    <w:rsid w:val="000F04F1"/>
    <w:rsid w:val="000F1C07"/>
    <w:rsid w:val="000F300B"/>
    <w:rsid w:val="000F3AC6"/>
    <w:rsid w:val="001008D2"/>
    <w:rsid w:val="00101359"/>
    <w:rsid w:val="0010147F"/>
    <w:rsid w:val="001050C9"/>
    <w:rsid w:val="0011149C"/>
    <w:rsid w:val="001124AE"/>
    <w:rsid w:val="00112947"/>
    <w:rsid w:val="00113240"/>
    <w:rsid w:val="0011468F"/>
    <w:rsid w:val="00116503"/>
    <w:rsid w:val="00116C2C"/>
    <w:rsid w:val="001170CC"/>
    <w:rsid w:val="00117538"/>
    <w:rsid w:val="00123D9E"/>
    <w:rsid w:val="001258C9"/>
    <w:rsid w:val="001258F4"/>
    <w:rsid w:val="00126481"/>
    <w:rsid w:val="00131E9D"/>
    <w:rsid w:val="00133D80"/>
    <w:rsid w:val="00134326"/>
    <w:rsid w:val="00134A9A"/>
    <w:rsid w:val="0013648B"/>
    <w:rsid w:val="001401FF"/>
    <w:rsid w:val="001421A8"/>
    <w:rsid w:val="00143CDA"/>
    <w:rsid w:val="00144137"/>
    <w:rsid w:val="00152704"/>
    <w:rsid w:val="001557ED"/>
    <w:rsid w:val="0016180D"/>
    <w:rsid w:val="0016213D"/>
    <w:rsid w:val="00167A00"/>
    <w:rsid w:val="00167F54"/>
    <w:rsid w:val="00176D05"/>
    <w:rsid w:val="001864FA"/>
    <w:rsid w:val="00195256"/>
    <w:rsid w:val="001A1B56"/>
    <w:rsid w:val="001A1BE6"/>
    <w:rsid w:val="001A48BD"/>
    <w:rsid w:val="001A76AD"/>
    <w:rsid w:val="001B047E"/>
    <w:rsid w:val="001B2AE1"/>
    <w:rsid w:val="001B3392"/>
    <w:rsid w:val="001B5530"/>
    <w:rsid w:val="001B5FD7"/>
    <w:rsid w:val="001C1A73"/>
    <w:rsid w:val="001C3E14"/>
    <w:rsid w:val="001C7EDD"/>
    <w:rsid w:val="001D1645"/>
    <w:rsid w:val="001D16A8"/>
    <w:rsid w:val="001D234C"/>
    <w:rsid w:val="001D5B79"/>
    <w:rsid w:val="001D7541"/>
    <w:rsid w:val="001D768F"/>
    <w:rsid w:val="001E4C3D"/>
    <w:rsid w:val="001F005F"/>
    <w:rsid w:val="001F243B"/>
    <w:rsid w:val="001F5648"/>
    <w:rsid w:val="002000E9"/>
    <w:rsid w:val="00201C73"/>
    <w:rsid w:val="00203E66"/>
    <w:rsid w:val="002127F1"/>
    <w:rsid w:val="00216F90"/>
    <w:rsid w:val="002171F8"/>
    <w:rsid w:val="00217F01"/>
    <w:rsid w:val="00220252"/>
    <w:rsid w:val="002225F0"/>
    <w:rsid w:val="00224151"/>
    <w:rsid w:val="00227538"/>
    <w:rsid w:val="0023337B"/>
    <w:rsid w:val="002337C7"/>
    <w:rsid w:val="0024366B"/>
    <w:rsid w:val="00243CCE"/>
    <w:rsid w:val="00244334"/>
    <w:rsid w:val="00247469"/>
    <w:rsid w:val="00254475"/>
    <w:rsid w:val="0025641D"/>
    <w:rsid w:val="00257593"/>
    <w:rsid w:val="00261EEF"/>
    <w:rsid w:val="00266956"/>
    <w:rsid w:val="002721E3"/>
    <w:rsid w:val="0027479F"/>
    <w:rsid w:val="00276FB2"/>
    <w:rsid w:val="00280F3E"/>
    <w:rsid w:val="002834DE"/>
    <w:rsid w:val="00287C48"/>
    <w:rsid w:val="002901F2"/>
    <w:rsid w:val="00291871"/>
    <w:rsid w:val="00291C7A"/>
    <w:rsid w:val="00293DEE"/>
    <w:rsid w:val="0029747A"/>
    <w:rsid w:val="00297A3A"/>
    <w:rsid w:val="002A70F6"/>
    <w:rsid w:val="002A74B3"/>
    <w:rsid w:val="002B0CF3"/>
    <w:rsid w:val="002B4FA3"/>
    <w:rsid w:val="002B6252"/>
    <w:rsid w:val="002C2F10"/>
    <w:rsid w:val="002C35ED"/>
    <w:rsid w:val="002C4E1E"/>
    <w:rsid w:val="002D2B78"/>
    <w:rsid w:val="002D5D24"/>
    <w:rsid w:val="002E0B1D"/>
    <w:rsid w:val="002E7774"/>
    <w:rsid w:val="002F2E56"/>
    <w:rsid w:val="002F355F"/>
    <w:rsid w:val="002F440E"/>
    <w:rsid w:val="002F4CF0"/>
    <w:rsid w:val="002F59EF"/>
    <w:rsid w:val="002F6953"/>
    <w:rsid w:val="002F6973"/>
    <w:rsid w:val="00301DBA"/>
    <w:rsid w:val="00303574"/>
    <w:rsid w:val="003059F7"/>
    <w:rsid w:val="003064FC"/>
    <w:rsid w:val="0031576C"/>
    <w:rsid w:val="00322409"/>
    <w:rsid w:val="00323B78"/>
    <w:rsid w:val="003260B1"/>
    <w:rsid w:val="003260D1"/>
    <w:rsid w:val="003305C1"/>
    <w:rsid w:val="0033118A"/>
    <w:rsid w:val="00333E15"/>
    <w:rsid w:val="003370A1"/>
    <w:rsid w:val="003458DB"/>
    <w:rsid w:val="00345C9F"/>
    <w:rsid w:val="00346716"/>
    <w:rsid w:val="003472EB"/>
    <w:rsid w:val="00347C57"/>
    <w:rsid w:val="00352356"/>
    <w:rsid w:val="0035744D"/>
    <w:rsid w:val="00360285"/>
    <w:rsid w:val="0036514A"/>
    <w:rsid w:val="00365B24"/>
    <w:rsid w:val="0036629F"/>
    <w:rsid w:val="003669B9"/>
    <w:rsid w:val="00367495"/>
    <w:rsid w:val="00374961"/>
    <w:rsid w:val="00375751"/>
    <w:rsid w:val="00376115"/>
    <w:rsid w:val="00376D17"/>
    <w:rsid w:val="00383F01"/>
    <w:rsid w:val="003850F6"/>
    <w:rsid w:val="00392F32"/>
    <w:rsid w:val="00394566"/>
    <w:rsid w:val="003A03C0"/>
    <w:rsid w:val="003A1890"/>
    <w:rsid w:val="003B102F"/>
    <w:rsid w:val="003B1202"/>
    <w:rsid w:val="003B3BA3"/>
    <w:rsid w:val="003B6198"/>
    <w:rsid w:val="003C02DE"/>
    <w:rsid w:val="003C049B"/>
    <w:rsid w:val="003C58C1"/>
    <w:rsid w:val="003C5E08"/>
    <w:rsid w:val="003C6679"/>
    <w:rsid w:val="003D3CA6"/>
    <w:rsid w:val="003D5156"/>
    <w:rsid w:val="003D5546"/>
    <w:rsid w:val="003E05A3"/>
    <w:rsid w:val="003E44FA"/>
    <w:rsid w:val="003E47A6"/>
    <w:rsid w:val="003F2968"/>
    <w:rsid w:val="003F47C9"/>
    <w:rsid w:val="003F4A2C"/>
    <w:rsid w:val="00400C4B"/>
    <w:rsid w:val="00401113"/>
    <w:rsid w:val="0040133B"/>
    <w:rsid w:val="0040198B"/>
    <w:rsid w:val="00410697"/>
    <w:rsid w:val="00413616"/>
    <w:rsid w:val="00415CA6"/>
    <w:rsid w:val="00425A47"/>
    <w:rsid w:val="00427990"/>
    <w:rsid w:val="004309BB"/>
    <w:rsid w:val="00431114"/>
    <w:rsid w:val="00433AD4"/>
    <w:rsid w:val="00435029"/>
    <w:rsid w:val="00436552"/>
    <w:rsid w:val="00436BEF"/>
    <w:rsid w:val="00442D4B"/>
    <w:rsid w:val="00451254"/>
    <w:rsid w:val="004528E8"/>
    <w:rsid w:val="0046091F"/>
    <w:rsid w:val="004619DA"/>
    <w:rsid w:val="00463136"/>
    <w:rsid w:val="004641FD"/>
    <w:rsid w:val="00465309"/>
    <w:rsid w:val="00465402"/>
    <w:rsid w:val="00467BB4"/>
    <w:rsid w:val="00470787"/>
    <w:rsid w:val="004712F1"/>
    <w:rsid w:val="0047194A"/>
    <w:rsid w:val="004733DD"/>
    <w:rsid w:val="00473AFD"/>
    <w:rsid w:val="00473F65"/>
    <w:rsid w:val="004838AA"/>
    <w:rsid w:val="00483DCE"/>
    <w:rsid w:val="00485D04"/>
    <w:rsid w:val="00487B2D"/>
    <w:rsid w:val="004901D3"/>
    <w:rsid w:val="004A42FC"/>
    <w:rsid w:val="004A549F"/>
    <w:rsid w:val="004A7F9E"/>
    <w:rsid w:val="004B0103"/>
    <w:rsid w:val="004B0BF9"/>
    <w:rsid w:val="004B0F2E"/>
    <w:rsid w:val="004B1AF2"/>
    <w:rsid w:val="004B32F9"/>
    <w:rsid w:val="004B5385"/>
    <w:rsid w:val="004B5B36"/>
    <w:rsid w:val="004B6581"/>
    <w:rsid w:val="004C5458"/>
    <w:rsid w:val="004C6F66"/>
    <w:rsid w:val="004D1AB8"/>
    <w:rsid w:val="004E03D7"/>
    <w:rsid w:val="004E24CB"/>
    <w:rsid w:val="004E3248"/>
    <w:rsid w:val="004E6379"/>
    <w:rsid w:val="004E65E7"/>
    <w:rsid w:val="004E6CBD"/>
    <w:rsid w:val="004E7188"/>
    <w:rsid w:val="004F21AA"/>
    <w:rsid w:val="004F2872"/>
    <w:rsid w:val="004F4133"/>
    <w:rsid w:val="004F63BF"/>
    <w:rsid w:val="00501451"/>
    <w:rsid w:val="005029A9"/>
    <w:rsid w:val="00503492"/>
    <w:rsid w:val="0050448A"/>
    <w:rsid w:val="005061F4"/>
    <w:rsid w:val="005074D9"/>
    <w:rsid w:val="00511209"/>
    <w:rsid w:val="00512BEA"/>
    <w:rsid w:val="00513F09"/>
    <w:rsid w:val="005246D0"/>
    <w:rsid w:val="00526046"/>
    <w:rsid w:val="00530842"/>
    <w:rsid w:val="005322E3"/>
    <w:rsid w:val="00537EDC"/>
    <w:rsid w:val="005411D5"/>
    <w:rsid w:val="00543169"/>
    <w:rsid w:val="005448C7"/>
    <w:rsid w:val="00546B3A"/>
    <w:rsid w:val="00546C7D"/>
    <w:rsid w:val="005518DD"/>
    <w:rsid w:val="00555D88"/>
    <w:rsid w:val="0055625C"/>
    <w:rsid w:val="00556E6A"/>
    <w:rsid w:val="005633B4"/>
    <w:rsid w:val="00565256"/>
    <w:rsid w:val="00565280"/>
    <w:rsid w:val="005723E3"/>
    <w:rsid w:val="00581C88"/>
    <w:rsid w:val="0058234B"/>
    <w:rsid w:val="005853E1"/>
    <w:rsid w:val="00594493"/>
    <w:rsid w:val="00595D22"/>
    <w:rsid w:val="005A1569"/>
    <w:rsid w:val="005A192C"/>
    <w:rsid w:val="005A2538"/>
    <w:rsid w:val="005A753A"/>
    <w:rsid w:val="005B0426"/>
    <w:rsid w:val="005B3191"/>
    <w:rsid w:val="005B3BF2"/>
    <w:rsid w:val="005B5C96"/>
    <w:rsid w:val="005C2947"/>
    <w:rsid w:val="005C7FE7"/>
    <w:rsid w:val="005D307E"/>
    <w:rsid w:val="005D4B8F"/>
    <w:rsid w:val="005D50DC"/>
    <w:rsid w:val="005D640A"/>
    <w:rsid w:val="005D7E4F"/>
    <w:rsid w:val="005E02FD"/>
    <w:rsid w:val="005E4210"/>
    <w:rsid w:val="005E5431"/>
    <w:rsid w:val="005E7659"/>
    <w:rsid w:val="005E7EB9"/>
    <w:rsid w:val="005F1B03"/>
    <w:rsid w:val="005F5471"/>
    <w:rsid w:val="00600C17"/>
    <w:rsid w:val="0060450A"/>
    <w:rsid w:val="00606363"/>
    <w:rsid w:val="0061385A"/>
    <w:rsid w:val="00616BB5"/>
    <w:rsid w:val="00620523"/>
    <w:rsid w:val="006218BE"/>
    <w:rsid w:val="00630470"/>
    <w:rsid w:val="006311A4"/>
    <w:rsid w:val="006315ED"/>
    <w:rsid w:val="00633950"/>
    <w:rsid w:val="00633AC9"/>
    <w:rsid w:val="00636B8E"/>
    <w:rsid w:val="0064106A"/>
    <w:rsid w:val="006458E7"/>
    <w:rsid w:val="006500A5"/>
    <w:rsid w:val="00652EDA"/>
    <w:rsid w:val="00654290"/>
    <w:rsid w:val="0065577A"/>
    <w:rsid w:val="006579FF"/>
    <w:rsid w:val="00660233"/>
    <w:rsid w:val="00660792"/>
    <w:rsid w:val="00662272"/>
    <w:rsid w:val="00664AA6"/>
    <w:rsid w:val="00666ACB"/>
    <w:rsid w:val="00666E7C"/>
    <w:rsid w:val="00671FA2"/>
    <w:rsid w:val="00672835"/>
    <w:rsid w:val="00674D90"/>
    <w:rsid w:val="00675495"/>
    <w:rsid w:val="0067569E"/>
    <w:rsid w:val="00677025"/>
    <w:rsid w:val="00682E97"/>
    <w:rsid w:val="00687B42"/>
    <w:rsid w:val="00687E4F"/>
    <w:rsid w:val="00693BE5"/>
    <w:rsid w:val="006A0313"/>
    <w:rsid w:val="006A1808"/>
    <w:rsid w:val="006A2323"/>
    <w:rsid w:val="006A2A9A"/>
    <w:rsid w:val="006A5309"/>
    <w:rsid w:val="006A56BB"/>
    <w:rsid w:val="006A58DF"/>
    <w:rsid w:val="006B0C6F"/>
    <w:rsid w:val="006B5F61"/>
    <w:rsid w:val="006C032B"/>
    <w:rsid w:val="006C06C3"/>
    <w:rsid w:val="006C27CB"/>
    <w:rsid w:val="006C2A1A"/>
    <w:rsid w:val="006C5D88"/>
    <w:rsid w:val="006D0360"/>
    <w:rsid w:val="006D2CB9"/>
    <w:rsid w:val="006D7BF0"/>
    <w:rsid w:val="006E598C"/>
    <w:rsid w:val="006E79A1"/>
    <w:rsid w:val="006F0B42"/>
    <w:rsid w:val="006F36D6"/>
    <w:rsid w:val="006F46C1"/>
    <w:rsid w:val="006F5209"/>
    <w:rsid w:val="006F69A5"/>
    <w:rsid w:val="006F70CE"/>
    <w:rsid w:val="00703BFB"/>
    <w:rsid w:val="0070543F"/>
    <w:rsid w:val="00707476"/>
    <w:rsid w:val="00710040"/>
    <w:rsid w:val="00713BF1"/>
    <w:rsid w:val="007146A2"/>
    <w:rsid w:val="00715112"/>
    <w:rsid w:val="00720702"/>
    <w:rsid w:val="0072092C"/>
    <w:rsid w:val="0072174C"/>
    <w:rsid w:val="00721AC3"/>
    <w:rsid w:val="00721DF7"/>
    <w:rsid w:val="00731D5D"/>
    <w:rsid w:val="0073216E"/>
    <w:rsid w:val="0073351B"/>
    <w:rsid w:val="007358C4"/>
    <w:rsid w:val="0073793D"/>
    <w:rsid w:val="0074226F"/>
    <w:rsid w:val="007433CD"/>
    <w:rsid w:val="00743CBF"/>
    <w:rsid w:val="007464A1"/>
    <w:rsid w:val="00747C82"/>
    <w:rsid w:val="007517A0"/>
    <w:rsid w:val="00751881"/>
    <w:rsid w:val="007523D6"/>
    <w:rsid w:val="0075389B"/>
    <w:rsid w:val="00756474"/>
    <w:rsid w:val="00756CE4"/>
    <w:rsid w:val="007577BE"/>
    <w:rsid w:val="00762CCA"/>
    <w:rsid w:val="00762D3D"/>
    <w:rsid w:val="00763612"/>
    <w:rsid w:val="0077091C"/>
    <w:rsid w:val="00772D09"/>
    <w:rsid w:val="0077362D"/>
    <w:rsid w:val="00782508"/>
    <w:rsid w:val="0078445B"/>
    <w:rsid w:val="007860E1"/>
    <w:rsid w:val="00786B24"/>
    <w:rsid w:val="007872B4"/>
    <w:rsid w:val="007878FC"/>
    <w:rsid w:val="00797F3F"/>
    <w:rsid w:val="00797FCF"/>
    <w:rsid w:val="007A220D"/>
    <w:rsid w:val="007A7243"/>
    <w:rsid w:val="007B38AC"/>
    <w:rsid w:val="007B3A6E"/>
    <w:rsid w:val="007B4E5F"/>
    <w:rsid w:val="007B6C3C"/>
    <w:rsid w:val="007B715A"/>
    <w:rsid w:val="007C3561"/>
    <w:rsid w:val="007C7153"/>
    <w:rsid w:val="007C7614"/>
    <w:rsid w:val="007D43C5"/>
    <w:rsid w:val="007D4A7A"/>
    <w:rsid w:val="007D4B07"/>
    <w:rsid w:val="007D549F"/>
    <w:rsid w:val="007E0B9F"/>
    <w:rsid w:val="007E137D"/>
    <w:rsid w:val="007E178D"/>
    <w:rsid w:val="007E3454"/>
    <w:rsid w:val="007E6566"/>
    <w:rsid w:val="007E763A"/>
    <w:rsid w:val="007F01BB"/>
    <w:rsid w:val="007F113D"/>
    <w:rsid w:val="007F42D6"/>
    <w:rsid w:val="007F48B8"/>
    <w:rsid w:val="007F4FEA"/>
    <w:rsid w:val="0080647B"/>
    <w:rsid w:val="00816FAC"/>
    <w:rsid w:val="00817029"/>
    <w:rsid w:val="00822AE0"/>
    <w:rsid w:val="008263CA"/>
    <w:rsid w:val="00827ED1"/>
    <w:rsid w:val="008302CD"/>
    <w:rsid w:val="00830BDB"/>
    <w:rsid w:val="00830D91"/>
    <w:rsid w:val="00832499"/>
    <w:rsid w:val="00834A14"/>
    <w:rsid w:val="00835C5B"/>
    <w:rsid w:val="008415A4"/>
    <w:rsid w:val="00842357"/>
    <w:rsid w:val="00842448"/>
    <w:rsid w:val="00845FC6"/>
    <w:rsid w:val="00847EE5"/>
    <w:rsid w:val="008508AA"/>
    <w:rsid w:val="00850D0D"/>
    <w:rsid w:val="00851133"/>
    <w:rsid w:val="00852B32"/>
    <w:rsid w:val="00854E23"/>
    <w:rsid w:val="00856088"/>
    <w:rsid w:val="00865EBB"/>
    <w:rsid w:val="00870B20"/>
    <w:rsid w:val="00876406"/>
    <w:rsid w:val="00877C58"/>
    <w:rsid w:val="008814CA"/>
    <w:rsid w:val="00881ED1"/>
    <w:rsid w:val="00886ECD"/>
    <w:rsid w:val="00890F78"/>
    <w:rsid w:val="00892DB5"/>
    <w:rsid w:val="00894E5B"/>
    <w:rsid w:val="008967A2"/>
    <w:rsid w:val="008A377F"/>
    <w:rsid w:val="008A5009"/>
    <w:rsid w:val="008A57A2"/>
    <w:rsid w:val="008A57E8"/>
    <w:rsid w:val="008A66D7"/>
    <w:rsid w:val="008B7FDB"/>
    <w:rsid w:val="008C5612"/>
    <w:rsid w:val="008C763E"/>
    <w:rsid w:val="008D25EE"/>
    <w:rsid w:val="008E16D3"/>
    <w:rsid w:val="008E657A"/>
    <w:rsid w:val="008E69E9"/>
    <w:rsid w:val="008F0675"/>
    <w:rsid w:val="008F4635"/>
    <w:rsid w:val="00900B08"/>
    <w:rsid w:val="00901211"/>
    <w:rsid w:val="009025E1"/>
    <w:rsid w:val="00902AB7"/>
    <w:rsid w:val="00906339"/>
    <w:rsid w:val="00907AAD"/>
    <w:rsid w:val="009133BC"/>
    <w:rsid w:val="00914BA3"/>
    <w:rsid w:val="00915E35"/>
    <w:rsid w:val="00916C62"/>
    <w:rsid w:val="00917AFB"/>
    <w:rsid w:val="009233DD"/>
    <w:rsid w:val="009238EF"/>
    <w:rsid w:val="00923F70"/>
    <w:rsid w:val="00924DAB"/>
    <w:rsid w:val="0092604C"/>
    <w:rsid w:val="009271E7"/>
    <w:rsid w:val="009318C9"/>
    <w:rsid w:val="00932520"/>
    <w:rsid w:val="00934419"/>
    <w:rsid w:val="009347CF"/>
    <w:rsid w:val="009358A3"/>
    <w:rsid w:val="0093690F"/>
    <w:rsid w:val="00942062"/>
    <w:rsid w:val="009475A7"/>
    <w:rsid w:val="009538B5"/>
    <w:rsid w:val="009653D3"/>
    <w:rsid w:val="0096583C"/>
    <w:rsid w:val="0096618C"/>
    <w:rsid w:val="009675C0"/>
    <w:rsid w:val="009712ED"/>
    <w:rsid w:val="00973C58"/>
    <w:rsid w:val="00975646"/>
    <w:rsid w:val="00975CF6"/>
    <w:rsid w:val="0098404D"/>
    <w:rsid w:val="00986322"/>
    <w:rsid w:val="00986702"/>
    <w:rsid w:val="0099107A"/>
    <w:rsid w:val="00991882"/>
    <w:rsid w:val="00993C75"/>
    <w:rsid w:val="009962EA"/>
    <w:rsid w:val="009978CF"/>
    <w:rsid w:val="009A2F27"/>
    <w:rsid w:val="009B1AE1"/>
    <w:rsid w:val="009B4CEB"/>
    <w:rsid w:val="009C0DE9"/>
    <w:rsid w:val="009C4030"/>
    <w:rsid w:val="009C47B5"/>
    <w:rsid w:val="009C769B"/>
    <w:rsid w:val="009D2043"/>
    <w:rsid w:val="009D2B8C"/>
    <w:rsid w:val="009D4E3E"/>
    <w:rsid w:val="009D5C58"/>
    <w:rsid w:val="009D772D"/>
    <w:rsid w:val="009D7811"/>
    <w:rsid w:val="009E62B3"/>
    <w:rsid w:val="009E6BC8"/>
    <w:rsid w:val="009E7B6D"/>
    <w:rsid w:val="009F224E"/>
    <w:rsid w:val="009F63E7"/>
    <w:rsid w:val="009F6B0A"/>
    <w:rsid w:val="00A02333"/>
    <w:rsid w:val="00A101A3"/>
    <w:rsid w:val="00A10209"/>
    <w:rsid w:val="00A11ADB"/>
    <w:rsid w:val="00A175C9"/>
    <w:rsid w:val="00A178D2"/>
    <w:rsid w:val="00A23FDF"/>
    <w:rsid w:val="00A2604A"/>
    <w:rsid w:val="00A27035"/>
    <w:rsid w:val="00A30131"/>
    <w:rsid w:val="00A314F4"/>
    <w:rsid w:val="00A336FC"/>
    <w:rsid w:val="00A33C64"/>
    <w:rsid w:val="00A3437D"/>
    <w:rsid w:val="00A352FC"/>
    <w:rsid w:val="00A36197"/>
    <w:rsid w:val="00A37068"/>
    <w:rsid w:val="00A4021B"/>
    <w:rsid w:val="00A42FA7"/>
    <w:rsid w:val="00A43537"/>
    <w:rsid w:val="00A43A3F"/>
    <w:rsid w:val="00A44746"/>
    <w:rsid w:val="00A52557"/>
    <w:rsid w:val="00A52C3C"/>
    <w:rsid w:val="00A538CF"/>
    <w:rsid w:val="00A57A0F"/>
    <w:rsid w:val="00A57D12"/>
    <w:rsid w:val="00A60291"/>
    <w:rsid w:val="00A62429"/>
    <w:rsid w:val="00A62BA2"/>
    <w:rsid w:val="00A63916"/>
    <w:rsid w:val="00A64068"/>
    <w:rsid w:val="00A65611"/>
    <w:rsid w:val="00A66C03"/>
    <w:rsid w:val="00A71973"/>
    <w:rsid w:val="00A71B1B"/>
    <w:rsid w:val="00A72ED9"/>
    <w:rsid w:val="00A73083"/>
    <w:rsid w:val="00A73302"/>
    <w:rsid w:val="00A75ABE"/>
    <w:rsid w:val="00A765F3"/>
    <w:rsid w:val="00A76AA7"/>
    <w:rsid w:val="00A77387"/>
    <w:rsid w:val="00A83730"/>
    <w:rsid w:val="00A855A2"/>
    <w:rsid w:val="00A86537"/>
    <w:rsid w:val="00A87BBD"/>
    <w:rsid w:val="00A90851"/>
    <w:rsid w:val="00A90E1A"/>
    <w:rsid w:val="00A91FE6"/>
    <w:rsid w:val="00A93DEB"/>
    <w:rsid w:val="00A95B53"/>
    <w:rsid w:val="00AA5608"/>
    <w:rsid w:val="00AA779D"/>
    <w:rsid w:val="00AA7D5C"/>
    <w:rsid w:val="00AB2FC6"/>
    <w:rsid w:val="00AB3EC7"/>
    <w:rsid w:val="00AB6875"/>
    <w:rsid w:val="00AC063C"/>
    <w:rsid w:val="00AC16C7"/>
    <w:rsid w:val="00AC346C"/>
    <w:rsid w:val="00AC3D9E"/>
    <w:rsid w:val="00AC610C"/>
    <w:rsid w:val="00AC7B72"/>
    <w:rsid w:val="00AD1390"/>
    <w:rsid w:val="00AE1498"/>
    <w:rsid w:val="00AE6B25"/>
    <w:rsid w:val="00AF1C1A"/>
    <w:rsid w:val="00AF4DA8"/>
    <w:rsid w:val="00AF5F6C"/>
    <w:rsid w:val="00AF7573"/>
    <w:rsid w:val="00B0338A"/>
    <w:rsid w:val="00B0355F"/>
    <w:rsid w:val="00B03E71"/>
    <w:rsid w:val="00B067A2"/>
    <w:rsid w:val="00B06BC1"/>
    <w:rsid w:val="00B13AA5"/>
    <w:rsid w:val="00B14CDD"/>
    <w:rsid w:val="00B14DF4"/>
    <w:rsid w:val="00B2012F"/>
    <w:rsid w:val="00B21D87"/>
    <w:rsid w:val="00B23F55"/>
    <w:rsid w:val="00B274D1"/>
    <w:rsid w:val="00B3053B"/>
    <w:rsid w:val="00B40CEA"/>
    <w:rsid w:val="00B41BD3"/>
    <w:rsid w:val="00B45395"/>
    <w:rsid w:val="00B45BA9"/>
    <w:rsid w:val="00B47D35"/>
    <w:rsid w:val="00B5093A"/>
    <w:rsid w:val="00B52134"/>
    <w:rsid w:val="00B528A1"/>
    <w:rsid w:val="00B53591"/>
    <w:rsid w:val="00B5375A"/>
    <w:rsid w:val="00B55A28"/>
    <w:rsid w:val="00B60080"/>
    <w:rsid w:val="00B61227"/>
    <w:rsid w:val="00B61B3D"/>
    <w:rsid w:val="00B62978"/>
    <w:rsid w:val="00B643B3"/>
    <w:rsid w:val="00B64A4E"/>
    <w:rsid w:val="00B671E0"/>
    <w:rsid w:val="00B71032"/>
    <w:rsid w:val="00B7356D"/>
    <w:rsid w:val="00B76DFE"/>
    <w:rsid w:val="00B76EF3"/>
    <w:rsid w:val="00B76F2F"/>
    <w:rsid w:val="00B839FF"/>
    <w:rsid w:val="00B83F44"/>
    <w:rsid w:val="00B843A4"/>
    <w:rsid w:val="00B850B8"/>
    <w:rsid w:val="00B87FFC"/>
    <w:rsid w:val="00B9125D"/>
    <w:rsid w:val="00B9570A"/>
    <w:rsid w:val="00B9686F"/>
    <w:rsid w:val="00B97CFB"/>
    <w:rsid w:val="00BA4979"/>
    <w:rsid w:val="00BA5C29"/>
    <w:rsid w:val="00BB1F60"/>
    <w:rsid w:val="00BB241B"/>
    <w:rsid w:val="00BB635F"/>
    <w:rsid w:val="00BC159A"/>
    <w:rsid w:val="00BC27C8"/>
    <w:rsid w:val="00BC3B9D"/>
    <w:rsid w:val="00BC6884"/>
    <w:rsid w:val="00BD11C3"/>
    <w:rsid w:val="00BD17DC"/>
    <w:rsid w:val="00BD522B"/>
    <w:rsid w:val="00BD7E2C"/>
    <w:rsid w:val="00BE3AB2"/>
    <w:rsid w:val="00BE532F"/>
    <w:rsid w:val="00BE7622"/>
    <w:rsid w:val="00BF0C28"/>
    <w:rsid w:val="00BF23DE"/>
    <w:rsid w:val="00BF2AEA"/>
    <w:rsid w:val="00BF4EB1"/>
    <w:rsid w:val="00BF5937"/>
    <w:rsid w:val="00BF6315"/>
    <w:rsid w:val="00BF7F70"/>
    <w:rsid w:val="00C00DF6"/>
    <w:rsid w:val="00C00E2E"/>
    <w:rsid w:val="00C00E63"/>
    <w:rsid w:val="00C01301"/>
    <w:rsid w:val="00C02A6E"/>
    <w:rsid w:val="00C05C31"/>
    <w:rsid w:val="00C126F6"/>
    <w:rsid w:val="00C15931"/>
    <w:rsid w:val="00C21EAF"/>
    <w:rsid w:val="00C220D9"/>
    <w:rsid w:val="00C2539D"/>
    <w:rsid w:val="00C26913"/>
    <w:rsid w:val="00C26AFA"/>
    <w:rsid w:val="00C2733F"/>
    <w:rsid w:val="00C3049C"/>
    <w:rsid w:val="00C340AE"/>
    <w:rsid w:val="00C34BB6"/>
    <w:rsid w:val="00C358D5"/>
    <w:rsid w:val="00C365F6"/>
    <w:rsid w:val="00C42337"/>
    <w:rsid w:val="00C4439A"/>
    <w:rsid w:val="00C446D5"/>
    <w:rsid w:val="00C44C6B"/>
    <w:rsid w:val="00C51285"/>
    <w:rsid w:val="00C5141B"/>
    <w:rsid w:val="00C54876"/>
    <w:rsid w:val="00C54D4D"/>
    <w:rsid w:val="00C55327"/>
    <w:rsid w:val="00C57A6D"/>
    <w:rsid w:val="00C610AA"/>
    <w:rsid w:val="00C614FE"/>
    <w:rsid w:val="00C61C18"/>
    <w:rsid w:val="00C6582C"/>
    <w:rsid w:val="00C7028D"/>
    <w:rsid w:val="00C7246C"/>
    <w:rsid w:val="00C73545"/>
    <w:rsid w:val="00C7482E"/>
    <w:rsid w:val="00C74BE6"/>
    <w:rsid w:val="00C75FEA"/>
    <w:rsid w:val="00C77042"/>
    <w:rsid w:val="00C81214"/>
    <w:rsid w:val="00C8201B"/>
    <w:rsid w:val="00C82BD0"/>
    <w:rsid w:val="00C830AB"/>
    <w:rsid w:val="00C90B64"/>
    <w:rsid w:val="00C94415"/>
    <w:rsid w:val="00C96C9B"/>
    <w:rsid w:val="00CA00EC"/>
    <w:rsid w:val="00CA3930"/>
    <w:rsid w:val="00CA3BBB"/>
    <w:rsid w:val="00CB2F92"/>
    <w:rsid w:val="00CB7765"/>
    <w:rsid w:val="00CC0895"/>
    <w:rsid w:val="00CC102E"/>
    <w:rsid w:val="00CC1B12"/>
    <w:rsid w:val="00CC2E3A"/>
    <w:rsid w:val="00CC320A"/>
    <w:rsid w:val="00CC3A1D"/>
    <w:rsid w:val="00CC6581"/>
    <w:rsid w:val="00CD1D24"/>
    <w:rsid w:val="00CD2576"/>
    <w:rsid w:val="00CD3DE6"/>
    <w:rsid w:val="00CD54BB"/>
    <w:rsid w:val="00CD7C1D"/>
    <w:rsid w:val="00CE05A5"/>
    <w:rsid w:val="00CE28ED"/>
    <w:rsid w:val="00CE449E"/>
    <w:rsid w:val="00CE58D4"/>
    <w:rsid w:val="00CF0086"/>
    <w:rsid w:val="00CF028F"/>
    <w:rsid w:val="00CF4829"/>
    <w:rsid w:val="00CF49FB"/>
    <w:rsid w:val="00CF695E"/>
    <w:rsid w:val="00D0008B"/>
    <w:rsid w:val="00D0206F"/>
    <w:rsid w:val="00D0339F"/>
    <w:rsid w:val="00D03F0F"/>
    <w:rsid w:val="00D07884"/>
    <w:rsid w:val="00D1182A"/>
    <w:rsid w:val="00D1336E"/>
    <w:rsid w:val="00D13C09"/>
    <w:rsid w:val="00D20416"/>
    <w:rsid w:val="00D23EC3"/>
    <w:rsid w:val="00D259A4"/>
    <w:rsid w:val="00D2754A"/>
    <w:rsid w:val="00D355BC"/>
    <w:rsid w:val="00D37EE3"/>
    <w:rsid w:val="00D4015C"/>
    <w:rsid w:val="00D41C27"/>
    <w:rsid w:val="00D43381"/>
    <w:rsid w:val="00D4462A"/>
    <w:rsid w:val="00D44C52"/>
    <w:rsid w:val="00D4628A"/>
    <w:rsid w:val="00D47293"/>
    <w:rsid w:val="00D50811"/>
    <w:rsid w:val="00D53D31"/>
    <w:rsid w:val="00D55C11"/>
    <w:rsid w:val="00D56C36"/>
    <w:rsid w:val="00D61DFB"/>
    <w:rsid w:val="00D6364E"/>
    <w:rsid w:val="00D63659"/>
    <w:rsid w:val="00D6475C"/>
    <w:rsid w:val="00D65427"/>
    <w:rsid w:val="00D700AC"/>
    <w:rsid w:val="00D71695"/>
    <w:rsid w:val="00D80C94"/>
    <w:rsid w:val="00D818A4"/>
    <w:rsid w:val="00D842CE"/>
    <w:rsid w:val="00D85581"/>
    <w:rsid w:val="00D87195"/>
    <w:rsid w:val="00D87400"/>
    <w:rsid w:val="00D9129E"/>
    <w:rsid w:val="00D94D8D"/>
    <w:rsid w:val="00D95D95"/>
    <w:rsid w:val="00D96F56"/>
    <w:rsid w:val="00DA09D3"/>
    <w:rsid w:val="00DA33C6"/>
    <w:rsid w:val="00DA6238"/>
    <w:rsid w:val="00DA6892"/>
    <w:rsid w:val="00DA7788"/>
    <w:rsid w:val="00DB1A37"/>
    <w:rsid w:val="00DB4554"/>
    <w:rsid w:val="00DB4B03"/>
    <w:rsid w:val="00DB66B2"/>
    <w:rsid w:val="00DC03D8"/>
    <w:rsid w:val="00DC23B8"/>
    <w:rsid w:val="00DC2A65"/>
    <w:rsid w:val="00DC59FD"/>
    <w:rsid w:val="00DD107C"/>
    <w:rsid w:val="00DD1B61"/>
    <w:rsid w:val="00DD4D01"/>
    <w:rsid w:val="00DD4F86"/>
    <w:rsid w:val="00DE1374"/>
    <w:rsid w:val="00DE168B"/>
    <w:rsid w:val="00DE2D43"/>
    <w:rsid w:val="00DE3CF7"/>
    <w:rsid w:val="00DE6271"/>
    <w:rsid w:val="00DF23A4"/>
    <w:rsid w:val="00DF246B"/>
    <w:rsid w:val="00DF25BD"/>
    <w:rsid w:val="00DF3196"/>
    <w:rsid w:val="00DF349B"/>
    <w:rsid w:val="00DF56EF"/>
    <w:rsid w:val="00DF6E20"/>
    <w:rsid w:val="00E00E62"/>
    <w:rsid w:val="00E0240B"/>
    <w:rsid w:val="00E047F9"/>
    <w:rsid w:val="00E04A6C"/>
    <w:rsid w:val="00E06087"/>
    <w:rsid w:val="00E10D83"/>
    <w:rsid w:val="00E131CD"/>
    <w:rsid w:val="00E20AB2"/>
    <w:rsid w:val="00E210B9"/>
    <w:rsid w:val="00E21145"/>
    <w:rsid w:val="00E2283A"/>
    <w:rsid w:val="00E25F64"/>
    <w:rsid w:val="00E26FC5"/>
    <w:rsid w:val="00E31379"/>
    <w:rsid w:val="00E3221E"/>
    <w:rsid w:val="00E34986"/>
    <w:rsid w:val="00E34D94"/>
    <w:rsid w:val="00E34ED3"/>
    <w:rsid w:val="00E407E3"/>
    <w:rsid w:val="00E42AC2"/>
    <w:rsid w:val="00E458FB"/>
    <w:rsid w:val="00E46A5F"/>
    <w:rsid w:val="00E471AD"/>
    <w:rsid w:val="00E530D8"/>
    <w:rsid w:val="00E56C33"/>
    <w:rsid w:val="00E56CB4"/>
    <w:rsid w:val="00E607B6"/>
    <w:rsid w:val="00E60D54"/>
    <w:rsid w:val="00E65A28"/>
    <w:rsid w:val="00E6792D"/>
    <w:rsid w:val="00E67D2D"/>
    <w:rsid w:val="00E722C5"/>
    <w:rsid w:val="00E731A6"/>
    <w:rsid w:val="00E741F4"/>
    <w:rsid w:val="00E75834"/>
    <w:rsid w:val="00E81780"/>
    <w:rsid w:val="00E86A94"/>
    <w:rsid w:val="00E90FE1"/>
    <w:rsid w:val="00E914AF"/>
    <w:rsid w:val="00E922FF"/>
    <w:rsid w:val="00E92B07"/>
    <w:rsid w:val="00E93C63"/>
    <w:rsid w:val="00E963BC"/>
    <w:rsid w:val="00EA5CE9"/>
    <w:rsid w:val="00EA615E"/>
    <w:rsid w:val="00EA6EC9"/>
    <w:rsid w:val="00EA7317"/>
    <w:rsid w:val="00EB38A4"/>
    <w:rsid w:val="00EB6501"/>
    <w:rsid w:val="00EB6B78"/>
    <w:rsid w:val="00EC03E9"/>
    <w:rsid w:val="00EC3E2A"/>
    <w:rsid w:val="00EC6C26"/>
    <w:rsid w:val="00EC7366"/>
    <w:rsid w:val="00EC738D"/>
    <w:rsid w:val="00ED138B"/>
    <w:rsid w:val="00ED2A4A"/>
    <w:rsid w:val="00ED3A79"/>
    <w:rsid w:val="00ED4C3F"/>
    <w:rsid w:val="00EE1355"/>
    <w:rsid w:val="00EE198F"/>
    <w:rsid w:val="00EE3E83"/>
    <w:rsid w:val="00EE6F4D"/>
    <w:rsid w:val="00EF321B"/>
    <w:rsid w:val="00EF6E52"/>
    <w:rsid w:val="00F00DA1"/>
    <w:rsid w:val="00F03AB8"/>
    <w:rsid w:val="00F03E27"/>
    <w:rsid w:val="00F043C7"/>
    <w:rsid w:val="00F0485D"/>
    <w:rsid w:val="00F069A2"/>
    <w:rsid w:val="00F06F5E"/>
    <w:rsid w:val="00F11260"/>
    <w:rsid w:val="00F11D42"/>
    <w:rsid w:val="00F12DEF"/>
    <w:rsid w:val="00F13DFF"/>
    <w:rsid w:val="00F15F60"/>
    <w:rsid w:val="00F20146"/>
    <w:rsid w:val="00F21BA7"/>
    <w:rsid w:val="00F21D53"/>
    <w:rsid w:val="00F22067"/>
    <w:rsid w:val="00F24DAF"/>
    <w:rsid w:val="00F3102B"/>
    <w:rsid w:val="00F324AD"/>
    <w:rsid w:val="00F336CC"/>
    <w:rsid w:val="00F3705C"/>
    <w:rsid w:val="00F40B43"/>
    <w:rsid w:val="00F41B4F"/>
    <w:rsid w:val="00F461E1"/>
    <w:rsid w:val="00F52B49"/>
    <w:rsid w:val="00F555D9"/>
    <w:rsid w:val="00F55956"/>
    <w:rsid w:val="00F559C0"/>
    <w:rsid w:val="00F55A59"/>
    <w:rsid w:val="00F56C41"/>
    <w:rsid w:val="00F63103"/>
    <w:rsid w:val="00F637FF"/>
    <w:rsid w:val="00F639F7"/>
    <w:rsid w:val="00F659C7"/>
    <w:rsid w:val="00F66AC6"/>
    <w:rsid w:val="00F66FF1"/>
    <w:rsid w:val="00F7011E"/>
    <w:rsid w:val="00F710BC"/>
    <w:rsid w:val="00F77F75"/>
    <w:rsid w:val="00F80D59"/>
    <w:rsid w:val="00F84194"/>
    <w:rsid w:val="00F854BF"/>
    <w:rsid w:val="00F8636C"/>
    <w:rsid w:val="00F901F1"/>
    <w:rsid w:val="00F9165F"/>
    <w:rsid w:val="00F97EB6"/>
    <w:rsid w:val="00FA0C50"/>
    <w:rsid w:val="00FA139B"/>
    <w:rsid w:val="00FA4252"/>
    <w:rsid w:val="00FA6C95"/>
    <w:rsid w:val="00FB0F0E"/>
    <w:rsid w:val="00FB17CC"/>
    <w:rsid w:val="00FB279F"/>
    <w:rsid w:val="00FB2B85"/>
    <w:rsid w:val="00FB43B7"/>
    <w:rsid w:val="00FC1FC2"/>
    <w:rsid w:val="00FC6B0E"/>
    <w:rsid w:val="00FD0EF3"/>
    <w:rsid w:val="00FD10BB"/>
    <w:rsid w:val="00FD2313"/>
    <w:rsid w:val="00FD3221"/>
    <w:rsid w:val="00FD3FA4"/>
    <w:rsid w:val="00FD7429"/>
    <w:rsid w:val="00FD780B"/>
    <w:rsid w:val="00FE1B27"/>
    <w:rsid w:val="00FE3521"/>
    <w:rsid w:val="00FE4370"/>
    <w:rsid w:val="00FF5597"/>
    <w:rsid w:val="00FF5AAE"/>
    <w:rsid w:val="00FF776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7b6c58,#887e6e,#d2232a,#57433e,#b0a696"/>
    </o:shapedefaults>
    <o:shapelayout v:ext="edit">
      <o:idmap v:ext="edit" data="2"/>
    </o:shapelayout>
  </w:shapeDefaults>
  <w:decimalSymbol w:val=","/>
  <w:listSeparator w:val=","/>
  <w14:docId w14:val="73F4DACD"/>
  <w15:docId w15:val="{51F6D56E-BFBE-4A9D-AFA6-44CF9A155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link w:val="Heading1Char"/>
    <w:autoRedefine/>
    <w:qFormat/>
    <w:rsid w:val="00C81214"/>
    <w:pPr>
      <w:keepNext/>
      <w:pageBreakBefore/>
      <w:spacing w:before="400" w:after="240"/>
      <w:outlineLvl w:val="0"/>
    </w:pPr>
    <w:rPr>
      <w:rFonts w:cs="Arial"/>
      <w:b/>
      <w:bC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link w:val="HeaderChar"/>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B671E0"/>
    <w:pPr>
      <w:numPr>
        <w:numId w:val="6"/>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uiPriority w:val="99"/>
    <w:rsid w:val="00915E35"/>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semiHidden/>
    <w:rsid w:val="008935B9"/>
    <w:rPr>
      <w:szCs w:val="20"/>
    </w:rPr>
  </w:style>
  <w:style w:type="character" w:styleId="FootnoteReference">
    <w:name w:val="footnote reference"/>
    <w:aliases w:val="Appel note de bas de p,Footnote Reference/"/>
    <w:basedOn w:val="DefaultParagraphFont"/>
    <w:uiPriority w:val="99"/>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6"/>
      </w:numPr>
      <w:overflowPunct w:val="0"/>
      <w:autoSpaceDE w:val="0"/>
      <w:autoSpaceDN w:val="0"/>
      <w:adjustRightInd w:val="0"/>
      <w:spacing w:before="480" w:after="240"/>
      <w:ind w:left="576"/>
      <w:textAlignment w:val="baseline"/>
    </w:pPr>
    <w:rPr>
      <w:b/>
      <w:caps/>
    </w:rPr>
  </w:style>
  <w:style w:type="paragraph" w:customStyle="1" w:styleId="ECCAnnexheading3">
    <w:name w:val="ECC Annex heading3"/>
    <w:basedOn w:val="Normal"/>
    <w:next w:val="ECCParagraph"/>
    <w:rsid w:val="00B0058C"/>
    <w:pPr>
      <w:numPr>
        <w:ilvl w:val="2"/>
        <w:numId w:val="6"/>
      </w:numPr>
      <w:tabs>
        <w:tab w:val="clear" w:pos="3414"/>
        <w:tab w:val="num" w:pos="720"/>
      </w:tabs>
      <w:overflowPunct w:val="0"/>
      <w:autoSpaceDE w:val="0"/>
      <w:autoSpaceDN w:val="0"/>
      <w:adjustRightInd w:val="0"/>
      <w:spacing w:before="360" w:after="120"/>
      <w:ind w:left="720"/>
      <w:textAlignment w:val="baseline"/>
    </w:pPr>
    <w:rPr>
      <w:b/>
    </w:rPr>
  </w:style>
  <w:style w:type="paragraph" w:customStyle="1" w:styleId="ECCAnnexheading4">
    <w:name w:val="ECC Annex heading4"/>
    <w:basedOn w:val="Normal"/>
    <w:next w:val="ECCParagraph"/>
    <w:rsid w:val="00C95C7C"/>
    <w:pPr>
      <w:numPr>
        <w:ilvl w:val="3"/>
        <w:numId w:val="6"/>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9"/>
      </w:numPr>
    </w:pPr>
  </w:style>
  <w:style w:type="paragraph" w:styleId="Caption">
    <w:name w:val="caption"/>
    <w:basedOn w:val="Normal"/>
    <w:next w:val="Normal"/>
    <w:uiPriority w:val="35"/>
    <w:semiHidden/>
    <w:unhideWhenUsed/>
    <w:qFormat/>
    <w:rsid w:val="00BD7E2C"/>
    <w:pPr>
      <w:spacing w:before="240" w:after="240"/>
      <w:jc w:val="center"/>
    </w:pPr>
    <w:rPr>
      <w:b/>
      <w:bCs/>
      <w:color w:val="D2232A"/>
      <w:szCs w:val="20"/>
    </w:rPr>
  </w:style>
  <w:style w:type="character" w:styleId="CommentReference">
    <w:name w:val="annotation reference"/>
    <w:basedOn w:val="DefaultParagraphFont"/>
    <w:uiPriority w:val="99"/>
    <w:semiHidden/>
    <w:unhideWhenUsed/>
    <w:rsid w:val="00850D0D"/>
    <w:rPr>
      <w:sz w:val="16"/>
      <w:szCs w:val="16"/>
    </w:rPr>
  </w:style>
  <w:style w:type="paragraph" w:styleId="CommentText">
    <w:name w:val="annotation text"/>
    <w:basedOn w:val="Normal"/>
    <w:link w:val="CommentTextChar"/>
    <w:uiPriority w:val="99"/>
    <w:unhideWhenUsed/>
    <w:rsid w:val="00850D0D"/>
    <w:rPr>
      <w:szCs w:val="20"/>
    </w:rPr>
  </w:style>
  <w:style w:type="character" w:customStyle="1" w:styleId="CommentTextChar">
    <w:name w:val="Comment Text Char"/>
    <w:basedOn w:val="DefaultParagraphFont"/>
    <w:link w:val="CommentText"/>
    <w:uiPriority w:val="99"/>
    <w:rsid w:val="00850D0D"/>
    <w:rPr>
      <w:rFonts w:ascii="Arial" w:hAnsi="Arial"/>
      <w:lang w:val="en-US"/>
    </w:rPr>
  </w:style>
  <w:style w:type="paragraph" w:styleId="CommentSubject">
    <w:name w:val="annotation subject"/>
    <w:basedOn w:val="CommentText"/>
    <w:next w:val="CommentText"/>
    <w:link w:val="CommentSubjectChar"/>
    <w:uiPriority w:val="99"/>
    <w:semiHidden/>
    <w:unhideWhenUsed/>
    <w:rsid w:val="00850D0D"/>
    <w:rPr>
      <w:b/>
      <w:bCs/>
    </w:rPr>
  </w:style>
  <w:style w:type="character" w:customStyle="1" w:styleId="CommentSubjectChar">
    <w:name w:val="Comment Subject Char"/>
    <w:basedOn w:val="CommentTextChar"/>
    <w:link w:val="CommentSubject"/>
    <w:uiPriority w:val="99"/>
    <w:semiHidden/>
    <w:rsid w:val="00850D0D"/>
    <w:rPr>
      <w:rFonts w:ascii="Arial" w:hAnsi="Arial"/>
      <w:b/>
      <w:bCs/>
      <w:lang w:val="en-US"/>
    </w:rPr>
  </w:style>
  <w:style w:type="paragraph" w:styleId="ListParagraph">
    <w:name w:val="List Paragraph"/>
    <w:basedOn w:val="Normal"/>
    <w:uiPriority w:val="34"/>
    <w:qFormat/>
    <w:rsid w:val="007523D6"/>
    <w:pPr>
      <w:ind w:left="720"/>
      <w:contextualSpacing/>
    </w:pPr>
  </w:style>
  <w:style w:type="paragraph" w:customStyle="1" w:styleId="enumlev1">
    <w:name w:val="enumlev1"/>
    <w:basedOn w:val="Normal"/>
    <w:rsid w:val="004A549F"/>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ascii="Times New Roman" w:hAnsi="Times New Roman"/>
      <w:sz w:val="24"/>
      <w:szCs w:val="20"/>
      <w:lang w:val="en-GB"/>
    </w:rPr>
  </w:style>
  <w:style w:type="paragraph" w:customStyle="1" w:styleId="enumlev2">
    <w:name w:val="enumlev2"/>
    <w:basedOn w:val="enumlev1"/>
    <w:rsid w:val="004A549F"/>
    <w:pPr>
      <w:ind w:left="1191" w:hanging="397"/>
    </w:pPr>
  </w:style>
  <w:style w:type="paragraph" w:styleId="Revision">
    <w:name w:val="Revision"/>
    <w:hidden/>
    <w:uiPriority w:val="99"/>
    <w:semiHidden/>
    <w:rsid w:val="00616BB5"/>
    <w:rPr>
      <w:rFonts w:ascii="Arial" w:hAnsi="Arial"/>
      <w:szCs w:val="24"/>
      <w:lang w:val="en-US"/>
    </w:rPr>
  </w:style>
  <w:style w:type="paragraph" w:customStyle="1" w:styleId="StyleTitle14ptLeftBefore0ptAfter6ptPatternSo">
    <w:name w:val="Style Title + 14 pt Left Before:  0 pt After:  6 pt Pattern: So..."/>
    <w:basedOn w:val="Title"/>
    <w:rsid w:val="00A538CF"/>
    <w:pPr>
      <w:pBdr>
        <w:bottom w:val="none" w:sz="0" w:space="0" w:color="auto"/>
      </w:pBdr>
      <w:shd w:val="solid" w:color="FFFFFF" w:fill="FFFFFF"/>
      <w:spacing w:after="120"/>
      <w:contextualSpacing w:val="0"/>
      <w:outlineLvl w:val="0"/>
    </w:pPr>
    <w:rPr>
      <w:rFonts w:ascii="Trebuchet MS" w:eastAsia="Times New Roman" w:hAnsi="Trebuchet MS" w:cs="Times New Roman"/>
      <w:b/>
      <w:bCs/>
      <w:color w:val="auto"/>
      <w:spacing w:val="0"/>
      <w:sz w:val="40"/>
      <w:szCs w:val="20"/>
      <w:lang w:val="en-GB"/>
    </w:rPr>
  </w:style>
  <w:style w:type="paragraph" w:styleId="Title">
    <w:name w:val="Title"/>
    <w:basedOn w:val="Normal"/>
    <w:next w:val="Normal"/>
    <w:link w:val="TitleChar"/>
    <w:uiPriority w:val="10"/>
    <w:qFormat/>
    <w:rsid w:val="00A538C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538CF"/>
    <w:rPr>
      <w:rFonts w:asciiTheme="majorHAnsi" w:eastAsiaTheme="majorEastAsia" w:hAnsiTheme="majorHAnsi" w:cstheme="majorBidi"/>
      <w:color w:val="17365D" w:themeColor="text2" w:themeShade="BF"/>
      <w:spacing w:val="5"/>
      <w:kern w:val="28"/>
      <w:sz w:val="52"/>
      <w:szCs w:val="52"/>
      <w:lang w:val="en-US"/>
    </w:rPr>
  </w:style>
  <w:style w:type="character" w:customStyle="1" w:styleId="Heading1Char">
    <w:name w:val="Heading 1 Char"/>
    <w:aliases w:val="ECC Heading 1 Char"/>
    <w:basedOn w:val="DefaultParagraphFont"/>
    <w:link w:val="Heading1"/>
    <w:rsid w:val="00C81214"/>
    <w:rPr>
      <w:rFonts w:ascii="Arial" w:hAnsi="Arial" w:cs="Arial"/>
      <w:b/>
      <w:bCs/>
      <w:color w:val="D2232A"/>
      <w:kern w:val="32"/>
      <w:szCs w:val="32"/>
    </w:rPr>
  </w:style>
  <w:style w:type="character" w:styleId="FollowedHyperlink">
    <w:name w:val="FollowedHyperlink"/>
    <w:basedOn w:val="DefaultParagraphFont"/>
    <w:uiPriority w:val="99"/>
    <w:semiHidden/>
    <w:unhideWhenUsed/>
    <w:rsid w:val="00254475"/>
    <w:rPr>
      <w:color w:val="800080" w:themeColor="followedHyperlink"/>
      <w:u w:val="single"/>
    </w:rPr>
  </w:style>
  <w:style w:type="paragraph" w:styleId="EndnoteText">
    <w:name w:val="endnote text"/>
    <w:basedOn w:val="Normal"/>
    <w:link w:val="EndnoteTextChar"/>
    <w:uiPriority w:val="99"/>
    <w:semiHidden/>
    <w:unhideWhenUsed/>
    <w:rsid w:val="00143CDA"/>
    <w:rPr>
      <w:szCs w:val="20"/>
    </w:rPr>
  </w:style>
  <w:style w:type="character" w:customStyle="1" w:styleId="EndnoteTextChar">
    <w:name w:val="Endnote Text Char"/>
    <w:basedOn w:val="DefaultParagraphFont"/>
    <w:link w:val="EndnoteText"/>
    <w:uiPriority w:val="99"/>
    <w:semiHidden/>
    <w:rsid w:val="00143CDA"/>
    <w:rPr>
      <w:rFonts w:ascii="Arial" w:hAnsi="Arial"/>
      <w:lang w:val="en-US"/>
    </w:rPr>
  </w:style>
  <w:style w:type="character" w:styleId="EndnoteReference">
    <w:name w:val="endnote reference"/>
    <w:basedOn w:val="DefaultParagraphFont"/>
    <w:uiPriority w:val="99"/>
    <w:semiHidden/>
    <w:unhideWhenUsed/>
    <w:rsid w:val="00143CDA"/>
    <w:rPr>
      <w:vertAlign w:val="superscript"/>
    </w:rPr>
  </w:style>
  <w:style w:type="character" w:customStyle="1" w:styleId="HeaderChar">
    <w:name w:val="Header Char"/>
    <w:basedOn w:val="DefaultParagraphFont"/>
    <w:link w:val="Header"/>
    <w:semiHidden/>
    <w:rsid w:val="00B47D35"/>
    <w:rPr>
      <w:rFonts w:ascii="Arial" w:hAnsi="Arial"/>
      <w:b/>
      <w:sz w:val="16"/>
      <w:szCs w:val="24"/>
      <w:lang w:val="en-US"/>
    </w:rPr>
  </w:style>
  <w:style w:type="character" w:customStyle="1" w:styleId="UnresolvedMention1">
    <w:name w:val="Unresolved Mention1"/>
    <w:basedOn w:val="DefaultParagraphFont"/>
    <w:uiPriority w:val="99"/>
    <w:semiHidden/>
    <w:unhideWhenUsed/>
    <w:rsid w:val="007517A0"/>
    <w:rPr>
      <w:color w:val="605E5C"/>
      <w:shd w:val="clear" w:color="auto" w:fill="E1DFDD"/>
    </w:rPr>
  </w:style>
  <w:style w:type="paragraph" w:customStyle="1" w:styleId="ECCReference">
    <w:name w:val="ECC Reference"/>
    <w:basedOn w:val="Normal"/>
    <w:rsid w:val="00E90FE1"/>
    <w:pPr>
      <w:tabs>
        <w:tab w:val="num" w:pos="397"/>
      </w:tabs>
      <w:ind w:left="397" w:hanging="397"/>
      <w:jc w:val="both"/>
    </w:pPr>
    <w:rPr>
      <w:rFonts w:eastAsia="Calibri"/>
      <w:szCs w:val="22"/>
      <w:lang w:val="en-GB" w:eastAsia="ja-JP"/>
    </w:rPr>
  </w:style>
  <w:style w:type="character" w:customStyle="1" w:styleId="UnresolvedMention2">
    <w:name w:val="Unresolved Mention2"/>
    <w:basedOn w:val="DefaultParagraphFont"/>
    <w:uiPriority w:val="99"/>
    <w:semiHidden/>
    <w:unhideWhenUsed/>
    <w:rsid w:val="000E06C9"/>
    <w:rPr>
      <w:color w:val="605E5C"/>
      <w:shd w:val="clear" w:color="auto" w:fill="E1DFDD"/>
    </w:rPr>
  </w:style>
  <w:style w:type="paragraph" w:customStyle="1" w:styleId="ECCEditorsNote">
    <w:name w:val="ECC Editor's Note"/>
    <w:next w:val="Normal"/>
    <w:qFormat/>
    <w:rsid w:val="004B32F9"/>
    <w:pPr>
      <w:numPr>
        <w:numId w:val="17"/>
      </w:numPr>
      <w:shd w:val="solid" w:color="FFFF00" w:fill="auto"/>
      <w:spacing w:before="120" w:after="60"/>
      <w:jc w:val="both"/>
    </w:pPr>
    <w:rPr>
      <w:rFonts w:ascii="Arial" w:eastAsia="Calibri" w:hAnsi="Arial"/>
      <w:szCs w:val="22"/>
      <w:lang w:val="da-DK" w:eastAsia="de-DE"/>
    </w:rPr>
  </w:style>
  <w:style w:type="table" w:styleId="ListTable3-Accent2">
    <w:name w:val="List Table 3 Accent 2"/>
    <w:basedOn w:val="TableNormal"/>
    <w:uiPriority w:val="48"/>
    <w:rsid w:val="00FA6C9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character" w:customStyle="1" w:styleId="normaltextrun">
    <w:name w:val="normaltextrun"/>
    <w:basedOn w:val="DefaultParagraphFont"/>
    <w:rsid w:val="00B61B3D"/>
  </w:style>
  <w:style w:type="paragraph" w:customStyle="1" w:styleId="coverpageTableofContent">
    <w:name w:val="cover page 'Table of Content'"/>
    <w:semiHidden/>
    <w:rsid w:val="00EE198F"/>
    <w:pPr>
      <w:spacing w:before="240" w:after="240"/>
      <w:jc w:val="both"/>
    </w:pPr>
    <w:rPr>
      <w:rFonts w:ascii="Arial" w:hAnsi="Arial"/>
      <w:b/>
      <w:noProof/>
      <w:color w:val="FFFFFF" w:themeColor="background1"/>
      <w:lang w:val="de-DE" w:eastAsia="de-DE"/>
    </w:rPr>
  </w:style>
  <w:style w:type="paragraph" w:customStyle="1" w:styleId="ECCTabletext">
    <w:name w:val="ECC Table text"/>
    <w:basedOn w:val="Normal"/>
    <w:qFormat/>
    <w:rsid w:val="00EE198F"/>
    <w:pPr>
      <w:spacing w:after="60"/>
      <w:jc w:val="both"/>
    </w:pPr>
    <w:rPr>
      <w:rFonts w:eastAsia="Calibri"/>
      <w:szCs w:val="22"/>
      <w:lang w:val="en-GB"/>
    </w:rPr>
  </w:style>
  <w:style w:type="paragraph" w:customStyle="1" w:styleId="ECCTableHeaderredfont">
    <w:name w:val="ECC Table Header red font"/>
    <w:qFormat/>
    <w:rsid w:val="00EE198F"/>
    <w:pPr>
      <w:spacing w:before="120" w:after="120"/>
    </w:pPr>
    <w:rPr>
      <w:rFonts w:ascii="Arial" w:eastAsia="Calibri" w:hAnsi="Arial"/>
      <w:bCs/>
      <w:color w:val="D2232A"/>
      <w:lang w:eastAsia="de-DE"/>
    </w:rPr>
  </w:style>
  <w:style w:type="character" w:customStyle="1" w:styleId="ECCHLbold">
    <w:name w:val="ECC HL bold"/>
    <w:uiPriority w:val="1"/>
    <w:qFormat/>
    <w:rsid w:val="00EE198F"/>
    <w:rPr>
      <w:b/>
      <w:bCs w:val="0"/>
    </w:rPr>
  </w:style>
  <w:style w:type="table" w:customStyle="1" w:styleId="ECCTable-clean">
    <w:name w:val="ECC Table - clean"/>
    <w:uiPriority w:val="99"/>
    <w:rsid w:val="00EE198F"/>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table" w:styleId="GridTable4-Accent2">
    <w:name w:val="Grid Table 4 Accent 2"/>
    <w:basedOn w:val="TableNormal"/>
    <w:uiPriority w:val="49"/>
    <w:rsid w:val="005B3BF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UnresolvedMention">
    <w:name w:val="Unresolved Mention"/>
    <w:basedOn w:val="DefaultParagraphFont"/>
    <w:uiPriority w:val="99"/>
    <w:semiHidden/>
    <w:unhideWhenUsed/>
    <w:rsid w:val="00C8201B"/>
    <w:rPr>
      <w:color w:val="605E5C"/>
      <w:shd w:val="clear" w:color="auto" w:fill="E1DFDD"/>
    </w:rPr>
  </w:style>
  <w:style w:type="paragraph" w:customStyle="1" w:styleId="pf0">
    <w:name w:val="pf0"/>
    <w:basedOn w:val="Normal"/>
    <w:rsid w:val="00C00E63"/>
    <w:pPr>
      <w:spacing w:before="100" w:beforeAutospacing="1" w:after="100" w:afterAutospacing="1"/>
    </w:pPr>
    <w:rPr>
      <w:rFonts w:ascii="Times New Roman" w:hAnsi="Times New Roman"/>
      <w:sz w:val="24"/>
      <w:lang w:val="en-DK" w:eastAsia="en-DK"/>
    </w:rPr>
  </w:style>
  <w:style w:type="character" w:customStyle="1" w:styleId="cf01">
    <w:name w:val="cf01"/>
    <w:basedOn w:val="DefaultParagraphFont"/>
    <w:rsid w:val="00C00E63"/>
    <w:rPr>
      <w:rFonts w:ascii="Segoe UI" w:hAnsi="Segoe UI" w:cs="Segoe UI" w:hint="default"/>
      <w:sz w:val="18"/>
      <w:szCs w:val="18"/>
    </w:rPr>
  </w:style>
  <w:style w:type="character" w:customStyle="1" w:styleId="cf11">
    <w:name w:val="cf11"/>
    <w:basedOn w:val="DefaultParagraphFont"/>
    <w:rsid w:val="00C00E6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357">
      <w:bodyDiv w:val="1"/>
      <w:marLeft w:val="0"/>
      <w:marRight w:val="0"/>
      <w:marTop w:val="0"/>
      <w:marBottom w:val="0"/>
      <w:divBdr>
        <w:top w:val="none" w:sz="0" w:space="0" w:color="auto"/>
        <w:left w:val="none" w:sz="0" w:space="0" w:color="auto"/>
        <w:bottom w:val="none" w:sz="0" w:space="0" w:color="auto"/>
        <w:right w:val="none" w:sz="0" w:space="0" w:color="auto"/>
      </w:divBdr>
    </w:div>
    <w:div w:id="462773762">
      <w:bodyDiv w:val="1"/>
      <w:marLeft w:val="0"/>
      <w:marRight w:val="0"/>
      <w:marTop w:val="0"/>
      <w:marBottom w:val="0"/>
      <w:divBdr>
        <w:top w:val="none" w:sz="0" w:space="0" w:color="auto"/>
        <w:left w:val="none" w:sz="0" w:space="0" w:color="auto"/>
        <w:bottom w:val="none" w:sz="0" w:space="0" w:color="auto"/>
        <w:right w:val="none" w:sz="0" w:space="0" w:color="auto"/>
      </w:divBdr>
    </w:div>
    <w:div w:id="670839868">
      <w:bodyDiv w:val="1"/>
      <w:marLeft w:val="0"/>
      <w:marRight w:val="0"/>
      <w:marTop w:val="0"/>
      <w:marBottom w:val="0"/>
      <w:divBdr>
        <w:top w:val="none" w:sz="0" w:space="0" w:color="auto"/>
        <w:left w:val="none" w:sz="0" w:space="0" w:color="auto"/>
        <w:bottom w:val="none" w:sz="0" w:space="0" w:color="auto"/>
        <w:right w:val="none" w:sz="0" w:space="0" w:color="auto"/>
      </w:divBdr>
    </w:div>
    <w:div w:id="822090923">
      <w:bodyDiv w:val="1"/>
      <w:marLeft w:val="0"/>
      <w:marRight w:val="0"/>
      <w:marTop w:val="0"/>
      <w:marBottom w:val="0"/>
      <w:divBdr>
        <w:top w:val="none" w:sz="0" w:space="0" w:color="auto"/>
        <w:left w:val="none" w:sz="0" w:space="0" w:color="auto"/>
        <w:bottom w:val="none" w:sz="0" w:space="0" w:color="auto"/>
        <w:right w:val="none" w:sz="0" w:space="0" w:color="auto"/>
      </w:divBdr>
    </w:div>
    <w:div w:id="1017316680">
      <w:bodyDiv w:val="1"/>
      <w:marLeft w:val="0"/>
      <w:marRight w:val="0"/>
      <w:marTop w:val="0"/>
      <w:marBottom w:val="0"/>
      <w:divBdr>
        <w:top w:val="none" w:sz="0" w:space="0" w:color="auto"/>
        <w:left w:val="none" w:sz="0" w:space="0" w:color="auto"/>
        <w:bottom w:val="none" w:sz="0" w:space="0" w:color="auto"/>
        <w:right w:val="none" w:sz="0" w:space="0" w:color="auto"/>
      </w:divBdr>
    </w:div>
    <w:div w:id="1089081557">
      <w:bodyDiv w:val="1"/>
      <w:marLeft w:val="0"/>
      <w:marRight w:val="0"/>
      <w:marTop w:val="0"/>
      <w:marBottom w:val="0"/>
      <w:divBdr>
        <w:top w:val="none" w:sz="0" w:space="0" w:color="auto"/>
        <w:left w:val="none" w:sz="0" w:space="0" w:color="auto"/>
        <w:bottom w:val="none" w:sz="0" w:space="0" w:color="auto"/>
        <w:right w:val="none" w:sz="0" w:space="0" w:color="auto"/>
      </w:divBdr>
    </w:div>
    <w:div w:id="1116414038">
      <w:bodyDiv w:val="1"/>
      <w:marLeft w:val="0"/>
      <w:marRight w:val="0"/>
      <w:marTop w:val="0"/>
      <w:marBottom w:val="0"/>
      <w:divBdr>
        <w:top w:val="none" w:sz="0" w:space="0" w:color="auto"/>
        <w:left w:val="none" w:sz="0" w:space="0" w:color="auto"/>
        <w:bottom w:val="none" w:sz="0" w:space="0" w:color="auto"/>
        <w:right w:val="none" w:sz="0" w:space="0" w:color="auto"/>
      </w:divBdr>
    </w:div>
    <w:div w:id="1237014583">
      <w:bodyDiv w:val="1"/>
      <w:marLeft w:val="0"/>
      <w:marRight w:val="0"/>
      <w:marTop w:val="0"/>
      <w:marBottom w:val="0"/>
      <w:divBdr>
        <w:top w:val="none" w:sz="0" w:space="0" w:color="auto"/>
        <w:left w:val="none" w:sz="0" w:space="0" w:color="auto"/>
        <w:bottom w:val="none" w:sz="0" w:space="0" w:color="auto"/>
        <w:right w:val="none" w:sz="0" w:space="0" w:color="auto"/>
      </w:divBdr>
    </w:div>
    <w:div w:id="1377662473">
      <w:bodyDiv w:val="1"/>
      <w:marLeft w:val="0"/>
      <w:marRight w:val="0"/>
      <w:marTop w:val="0"/>
      <w:marBottom w:val="0"/>
      <w:divBdr>
        <w:top w:val="none" w:sz="0" w:space="0" w:color="auto"/>
        <w:left w:val="none" w:sz="0" w:space="0" w:color="auto"/>
        <w:bottom w:val="none" w:sz="0" w:space="0" w:color="auto"/>
        <w:right w:val="none" w:sz="0" w:space="0" w:color="auto"/>
      </w:divBdr>
    </w:div>
    <w:div w:id="1571235352">
      <w:bodyDiv w:val="1"/>
      <w:marLeft w:val="0"/>
      <w:marRight w:val="0"/>
      <w:marTop w:val="0"/>
      <w:marBottom w:val="0"/>
      <w:divBdr>
        <w:top w:val="none" w:sz="0" w:space="0" w:color="auto"/>
        <w:left w:val="none" w:sz="0" w:space="0" w:color="auto"/>
        <w:bottom w:val="none" w:sz="0" w:space="0" w:color="auto"/>
        <w:right w:val="none" w:sz="0" w:space="0" w:color="auto"/>
      </w:divBdr>
    </w:div>
    <w:div w:id="1748304666">
      <w:bodyDiv w:val="1"/>
      <w:marLeft w:val="0"/>
      <w:marRight w:val="0"/>
      <w:marTop w:val="0"/>
      <w:marBottom w:val="0"/>
      <w:divBdr>
        <w:top w:val="none" w:sz="0" w:space="0" w:color="auto"/>
        <w:left w:val="none" w:sz="0" w:space="0" w:color="auto"/>
        <w:bottom w:val="none" w:sz="0" w:space="0" w:color="auto"/>
        <w:right w:val="none" w:sz="0" w:space="0" w:color="auto"/>
      </w:divBdr>
    </w:div>
    <w:div w:id="1984263461">
      <w:bodyDiv w:val="1"/>
      <w:marLeft w:val="0"/>
      <w:marRight w:val="0"/>
      <w:marTop w:val="0"/>
      <w:marBottom w:val="0"/>
      <w:divBdr>
        <w:top w:val="none" w:sz="0" w:space="0" w:color="auto"/>
        <w:left w:val="none" w:sz="0" w:space="0" w:color="auto"/>
        <w:bottom w:val="none" w:sz="0" w:space="0" w:color="auto"/>
        <w:right w:val="none" w:sz="0" w:space="0" w:color="auto"/>
      </w:divBdr>
    </w:div>
    <w:div w:id="2011564721">
      <w:bodyDiv w:val="1"/>
      <w:marLeft w:val="0"/>
      <w:marRight w:val="0"/>
      <w:marTop w:val="0"/>
      <w:marBottom w:val="0"/>
      <w:divBdr>
        <w:top w:val="none" w:sz="0" w:space="0" w:color="auto"/>
        <w:left w:val="none" w:sz="0" w:space="0" w:color="auto"/>
        <w:bottom w:val="none" w:sz="0" w:space="0" w:color="auto"/>
        <w:right w:val="none" w:sz="0" w:space="0" w:color="auto"/>
      </w:divBdr>
    </w:div>
    <w:div w:id="2030567743">
      <w:bodyDiv w:val="1"/>
      <w:marLeft w:val="0"/>
      <w:marRight w:val="0"/>
      <w:marTop w:val="0"/>
      <w:marBottom w:val="0"/>
      <w:divBdr>
        <w:top w:val="none" w:sz="0" w:space="0" w:color="auto"/>
        <w:left w:val="none" w:sz="0" w:space="0" w:color="auto"/>
        <w:bottom w:val="none" w:sz="0" w:space="0" w:color="auto"/>
        <w:right w:val="none" w:sz="0" w:space="0" w:color="auto"/>
      </w:divBdr>
    </w:div>
    <w:div w:id="2082362368">
      <w:bodyDiv w:val="1"/>
      <w:marLeft w:val="0"/>
      <w:marRight w:val="0"/>
      <w:marTop w:val="0"/>
      <w:marBottom w:val="0"/>
      <w:divBdr>
        <w:top w:val="none" w:sz="0" w:space="0" w:color="auto"/>
        <w:left w:val="none" w:sz="0" w:space="0" w:color="auto"/>
        <w:bottom w:val="none" w:sz="0" w:space="0" w:color="auto"/>
        <w:right w:val="none" w:sz="0" w:space="0" w:color="auto"/>
      </w:divBdr>
    </w:div>
    <w:div w:id="2129808413">
      <w:bodyDiv w:val="1"/>
      <w:marLeft w:val="0"/>
      <w:marRight w:val="0"/>
      <w:marTop w:val="0"/>
      <w:marBottom w:val="0"/>
      <w:divBdr>
        <w:top w:val="none" w:sz="0" w:space="0" w:color="auto"/>
        <w:left w:val="none" w:sz="0" w:space="0" w:color="auto"/>
        <w:bottom w:val="none" w:sz="0" w:space="0" w:color="auto"/>
        <w:right w:val="none" w:sz="0" w:space="0" w:color="auto"/>
      </w:divBdr>
    </w:div>
    <w:div w:id="214731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db.cept.org"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cdb.cept.org"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4025C-A4AA-412C-8ED9-35A59CA9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2778</Words>
  <Characters>15840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18581</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revision of ECC Recommendation (17)04</dc:title>
  <dc:creator/>
  <cp:keywords>Draft revision of ECC Recommendation (17)04</cp:keywords>
  <cp:lastModifiedBy>ECO</cp:lastModifiedBy>
  <cp:revision>6</cp:revision>
  <dcterms:created xsi:type="dcterms:W3CDTF">2026-06-16T08:10:00Z</dcterms:created>
  <dcterms:modified xsi:type="dcterms:W3CDTF">2026-06-16T08:14:00Z</dcterms:modified>
</cp:coreProperties>
</file>