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5235" w14:textId="77777777" w:rsidR="00C74BE6" w:rsidRDefault="00C74BE6"/>
    <w:p w14:paraId="2C6787AF" w14:textId="77777777" w:rsidR="00C74BE6" w:rsidRPr="0010769E" w:rsidRDefault="00C74BE6" w:rsidP="00C74BE6">
      <w:pPr>
        <w:jc w:val="center"/>
      </w:pPr>
    </w:p>
    <w:p w14:paraId="1ACD028B" w14:textId="77777777" w:rsidR="00C74BE6" w:rsidRPr="0010769E" w:rsidRDefault="00C74BE6" w:rsidP="00C74BE6">
      <w:pPr>
        <w:jc w:val="center"/>
      </w:pPr>
    </w:p>
    <w:p w14:paraId="45E74A4A" w14:textId="77777777" w:rsidR="00C74BE6" w:rsidRPr="0010769E" w:rsidRDefault="00C74BE6" w:rsidP="00C74BE6"/>
    <w:p w14:paraId="5519D0C6" w14:textId="77777777" w:rsidR="00C74BE6" w:rsidRPr="0010769E" w:rsidRDefault="00C74BE6" w:rsidP="00C74BE6"/>
    <w:p w14:paraId="5A6B183D" w14:textId="30A9C5A2" w:rsidR="00C74BE6" w:rsidRPr="0010769E" w:rsidRDefault="00FD3FA4" w:rsidP="00C74BE6">
      <w:pPr>
        <w:jc w:val="center"/>
        <w:rPr>
          <w:b/>
          <w:sz w:val="24"/>
        </w:rPr>
      </w:pPr>
      <w:r>
        <w:rPr>
          <w:b/>
          <w:noProof/>
          <w:sz w:val="24"/>
          <w:szCs w:val="20"/>
          <w:lang w:val="pt-PT" w:eastAsia="pt-PT"/>
        </w:rPr>
        <mc:AlternateContent>
          <mc:Choice Requires="wpg">
            <w:drawing>
              <wp:anchor distT="0" distB="0" distL="114300" distR="114300" simplePos="0" relativeHeight="251657728" behindDoc="0" locked="0" layoutInCell="1" allowOverlap="1" wp14:anchorId="23434DF1" wp14:editId="2456CAAB">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D34B6" w14:textId="06A6A1C5"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A119DD">
                                <w:rPr>
                                  <w:color w:val="887E6E"/>
                                  <w:sz w:val="68"/>
                                </w:rPr>
                                <w:t>19</w:t>
                              </w:r>
                              <w:r w:rsidRPr="002C6AA9">
                                <w:rPr>
                                  <w:color w:val="887E6E"/>
                                  <w:sz w:val="68"/>
                                </w:rPr>
                                <w:t>)</w:t>
                              </w:r>
                              <w:r w:rsidR="00F000E1">
                                <w:rPr>
                                  <w:color w:val="887E6E"/>
                                  <w:sz w:val="68"/>
                                </w:rPr>
                                <w:t>03</w:t>
                              </w:r>
                            </w:p>
                            <w:p w14:paraId="320BDF18" w14:textId="77777777"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434DF1"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D2EyLplQMAAIIN&#10;AAAOAAAAAAAAAAAAAAAAAC4CAABkcnMvZTJvRG9jLnhtbFBLAQItABQABgAIAAAAIQBYWjD6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07ED34B6" w14:textId="06A6A1C5"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A119DD">
                          <w:rPr>
                            <w:color w:val="887E6E"/>
                            <w:sz w:val="68"/>
                          </w:rPr>
                          <w:t>19</w:t>
                        </w:r>
                        <w:r w:rsidRPr="002C6AA9">
                          <w:rPr>
                            <w:color w:val="887E6E"/>
                            <w:sz w:val="68"/>
                          </w:rPr>
                          <w:t>)</w:t>
                        </w:r>
                        <w:r w:rsidR="00F000E1">
                          <w:rPr>
                            <w:color w:val="887E6E"/>
                            <w:sz w:val="68"/>
                          </w:rPr>
                          <w:t>03</w:t>
                        </w:r>
                      </w:p>
                      <w:p w14:paraId="320BDF18" w14:textId="77777777"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598DD3F8" w14:textId="7F299B9A" w:rsidR="00C74BE6" w:rsidRPr="0010769E" w:rsidRDefault="00C74BE6" w:rsidP="00C74BE6">
      <w:pPr>
        <w:jc w:val="center"/>
        <w:rPr>
          <w:b/>
          <w:sz w:val="24"/>
        </w:rPr>
      </w:pPr>
    </w:p>
    <w:p w14:paraId="3109BBF1" w14:textId="7A435B0D" w:rsidR="00C74BE6" w:rsidRPr="0010769E" w:rsidRDefault="00C74BE6" w:rsidP="00C74BE6">
      <w:pPr>
        <w:jc w:val="center"/>
        <w:rPr>
          <w:b/>
          <w:sz w:val="24"/>
        </w:rPr>
      </w:pPr>
    </w:p>
    <w:p w14:paraId="5D7BE723" w14:textId="05090886" w:rsidR="00C74BE6" w:rsidRPr="0010769E" w:rsidRDefault="00C74BE6" w:rsidP="00C74BE6">
      <w:pPr>
        <w:jc w:val="center"/>
        <w:rPr>
          <w:b/>
          <w:sz w:val="24"/>
        </w:rPr>
      </w:pPr>
    </w:p>
    <w:p w14:paraId="755F1AB4" w14:textId="4698A777" w:rsidR="00C74BE6" w:rsidRPr="0010769E" w:rsidRDefault="00C74BE6" w:rsidP="00C74BE6">
      <w:pPr>
        <w:jc w:val="center"/>
        <w:rPr>
          <w:b/>
          <w:sz w:val="24"/>
        </w:rPr>
      </w:pPr>
    </w:p>
    <w:p w14:paraId="5C90684B" w14:textId="695D4F34" w:rsidR="00C74BE6" w:rsidRPr="0010769E" w:rsidRDefault="00C74BE6" w:rsidP="00C74BE6">
      <w:pPr>
        <w:jc w:val="center"/>
        <w:rPr>
          <w:b/>
          <w:sz w:val="24"/>
        </w:rPr>
      </w:pPr>
    </w:p>
    <w:p w14:paraId="2AFDFDA8" w14:textId="3BB468F7" w:rsidR="00C74BE6" w:rsidRPr="0010769E" w:rsidRDefault="00C74BE6" w:rsidP="00C74BE6">
      <w:pPr>
        <w:jc w:val="center"/>
        <w:rPr>
          <w:b/>
          <w:sz w:val="24"/>
        </w:rPr>
      </w:pPr>
    </w:p>
    <w:p w14:paraId="6CF8EBE6" w14:textId="132B94DD" w:rsidR="00C74BE6" w:rsidRPr="0010769E" w:rsidRDefault="00C74BE6" w:rsidP="00C74BE6">
      <w:pPr>
        <w:jc w:val="center"/>
        <w:rPr>
          <w:b/>
          <w:sz w:val="24"/>
        </w:rPr>
      </w:pPr>
    </w:p>
    <w:p w14:paraId="247EB68A" w14:textId="09FAA08E" w:rsidR="00C74BE6" w:rsidRPr="0010769E" w:rsidRDefault="00C74BE6" w:rsidP="00C74BE6">
      <w:pPr>
        <w:jc w:val="center"/>
        <w:rPr>
          <w:b/>
          <w:sz w:val="24"/>
        </w:rPr>
      </w:pPr>
    </w:p>
    <w:p w14:paraId="2C2D99D6" w14:textId="6EEE18E3" w:rsidR="00C74BE6" w:rsidRPr="0010769E" w:rsidRDefault="00C74BE6" w:rsidP="00C74BE6">
      <w:pPr>
        <w:jc w:val="center"/>
        <w:rPr>
          <w:b/>
          <w:sz w:val="24"/>
        </w:rPr>
      </w:pPr>
    </w:p>
    <w:p w14:paraId="6C736814" w14:textId="05F6423C" w:rsidR="00C74BE6" w:rsidRPr="0010769E" w:rsidRDefault="00C74BE6" w:rsidP="00C74BE6">
      <w:pPr>
        <w:jc w:val="center"/>
        <w:rPr>
          <w:b/>
          <w:sz w:val="24"/>
        </w:rPr>
      </w:pPr>
    </w:p>
    <w:p w14:paraId="226CB018" w14:textId="5357B40A" w:rsidR="00C74BE6" w:rsidRPr="0010769E" w:rsidRDefault="00C74BE6" w:rsidP="00C74BE6">
      <w:pPr>
        <w:rPr>
          <w:b/>
          <w:sz w:val="24"/>
        </w:rPr>
      </w:pPr>
    </w:p>
    <w:p w14:paraId="0A75E9E9" w14:textId="1FD4DD67" w:rsidR="00637EF7" w:rsidRDefault="000905D0" w:rsidP="00637EF7">
      <w:pPr>
        <w:pStyle w:val="Reporttitledescription"/>
      </w:pPr>
      <w:r>
        <w:fldChar w:fldCharType="begin">
          <w:ffData>
            <w:name w:val="Text7"/>
            <w:enabled/>
            <w:calcOnExit w:val="0"/>
            <w:textInput>
              <w:default w:val="Measures for increasing Trust in Calling Line Identification and Originating Identification"/>
            </w:textInput>
          </w:ffData>
        </w:fldChar>
      </w:r>
      <w:bookmarkStart w:id="0" w:name="Text7"/>
      <w:r>
        <w:instrText xml:space="preserve"> FORMTEXT </w:instrText>
      </w:r>
      <w:r>
        <w:fldChar w:fldCharType="separate"/>
      </w:r>
      <w:r>
        <w:rPr>
          <w:noProof/>
        </w:rPr>
        <w:t>Measures for increasing Trust in Calling Line Identification and Originating Identification</w:t>
      </w:r>
      <w:r>
        <w:fldChar w:fldCharType="end"/>
      </w:r>
      <w:bookmarkEnd w:id="0"/>
      <w:r w:rsidR="00637EF7">
        <w:tab/>
        <w:t xml:space="preserve"> </w:t>
      </w:r>
    </w:p>
    <w:p w14:paraId="6F4F8B92" w14:textId="32906272" w:rsidR="00C74BE6" w:rsidRPr="005A00E5" w:rsidRDefault="0092022F" w:rsidP="00C74BE6">
      <w:pPr>
        <w:pStyle w:val="Reporttitledescription"/>
        <w:rPr>
          <w:b/>
          <w:sz w:val="18"/>
        </w:rPr>
      </w:pPr>
      <w:r>
        <w:rPr>
          <w:b/>
          <w:sz w:val="18"/>
        </w:rPr>
        <w:fldChar w:fldCharType="begin">
          <w:ffData>
            <w:name w:val="Text8"/>
            <w:enabled/>
            <w:calcOnExit w:val="0"/>
            <w:textInput>
              <w:default w:val="20 November 2019"/>
            </w:textInput>
          </w:ffData>
        </w:fldChar>
      </w:r>
      <w:bookmarkStart w:id="1" w:name="Text8"/>
      <w:r>
        <w:rPr>
          <w:b/>
          <w:sz w:val="18"/>
        </w:rPr>
        <w:instrText xml:space="preserve"> FORMTEXT </w:instrText>
      </w:r>
      <w:r>
        <w:rPr>
          <w:b/>
          <w:sz w:val="18"/>
        </w:rPr>
      </w:r>
      <w:r>
        <w:rPr>
          <w:b/>
          <w:sz w:val="18"/>
        </w:rPr>
        <w:fldChar w:fldCharType="separate"/>
      </w:r>
      <w:r w:rsidR="0062653C">
        <w:rPr>
          <w:b/>
          <w:noProof/>
          <w:sz w:val="18"/>
        </w:rPr>
        <w:t>21</w:t>
      </w:r>
      <w:r>
        <w:rPr>
          <w:b/>
          <w:noProof/>
          <w:sz w:val="18"/>
        </w:rPr>
        <w:t xml:space="preserve"> November 2019</w:t>
      </w:r>
      <w:r>
        <w:rPr>
          <w:b/>
          <w:sz w:val="18"/>
        </w:rPr>
        <w:fldChar w:fldCharType="end"/>
      </w:r>
      <w:bookmarkEnd w:id="1"/>
      <w:r w:rsidR="00C74BE6">
        <w:rPr>
          <w:b/>
          <w:sz w:val="18"/>
        </w:rPr>
        <w:tab/>
      </w:r>
    </w:p>
    <w:p w14:paraId="18AD8AE8" w14:textId="7A262BFB" w:rsidR="00541F27" w:rsidRDefault="00145068" w:rsidP="00541F27">
      <w:pPr>
        <w:ind w:left="2880" w:firstLine="522"/>
        <w:rPr>
          <w:b/>
          <w:bCs/>
          <w:sz w:val="18"/>
        </w:rPr>
      </w:pPr>
      <w:r>
        <w:rPr>
          <w:b/>
          <w:bCs/>
          <w:sz w:val="18"/>
        </w:rPr>
        <w:fldChar w:fldCharType="begin">
          <w:ffData>
            <w:name w:val="Text3"/>
            <w:enabled/>
            <w:calcOnExit w:val="0"/>
            <w:textInput/>
          </w:ffData>
        </w:fldChar>
      </w:r>
      <w:bookmarkStart w:id="2" w:name="Text3"/>
      <w:r>
        <w:rPr>
          <w:b/>
        </w:rPr>
        <w:instrText xml:space="preserve"> FORMTEXT </w:instrText>
      </w:r>
      <w:r>
        <w:rPr>
          <w:b/>
          <w:bCs/>
          <w:sz w:val="18"/>
        </w:rPr>
      </w:r>
      <w:r>
        <w:rPr>
          <w:b/>
          <w:bCs/>
          <w:sz w:val="18"/>
        </w:rPr>
        <w:fldChar w:fldCharType="separate"/>
      </w:r>
      <w:r>
        <w:rPr>
          <w:b/>
          <w:noProof/>
        </w:rPr>
        <w:t> </w:t>
      </w:r>
      <w:r>
        <w:rPr>
          <w:b/>
          <w:noProof/>
        </w:rPr>
        <w:t> </w:t>
      </w:r>
      <w:r>
        <w:rPr>
          <w:b/>
          <w:noProof/>
        </w:rPr>
        <w:t> </w:t>
      </w:r>
      <w:r>
        <w:rPr>
          <w:b/>
          <w:noProof/>
        </w:rPr>
        <w:t> </w:t>
      </w:r>
      <w:r>
        <w:rPr>
          <w:b/>
          <w:noProof/>
        </w:rPr>
        <w:t> </w:t>
      </w:r>
      <w:r>
        <w:rPr>
          <w:b/>
          <w:bCs/>
          <w:sz w:val="18"/>
        </w:rPr>
        <w:fldChar w:fldCharType="end"/>
      </w:r>
      <w:bookmarkEnd w:id="2"/>
    </w:p>
    <w:p w14:paraId="257223D0" w14:textId="77777777" w:rsidR="00DA6F66" w:rsidRDefault="00DA6F66" w:rsidP="00541F27">
      <w:pPr>
        <w:ind w:left="2880" w:firstLine="522"/>
        <w:rPr>
          <w:lang w:val="en-GB"/>
        </w:rPr>
      </w:pPr>
    </w:p>
    <w:p w14:paraId="0B3DF4B5" w14:textId="21866C35" w:rsidR="00CB5AA8" w:rsidRDefault="00CB5AA8" w:rsidP="00541F27">
      <w:pPr>
        <w:ind w:left="2880" w:firstLine="522"/>
        <w:rPr>
          <w:lang w:val="en-GB"/>
        </w:rPr>
        <w:sectPr w:rsidR="00CB5AA8" w:rsidSect="00F4217A">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r w:rsidRPr="00CB5AA8">
        <w:rPr>
          <w:lang w:val="en-GB"/>
        </w:rPr>
        <w:t>Note: This</w:t>
      </w:r>
      <w:r>
        <w:rPr>
          <w:lang w:val="en-GB"/>
        </w:rPr>
        <w:t xml:space="preserve"> Recommendation supersedes ECC/REC/(11</w:t>
      </w:r>
      <w:r w:rsidRPr="00CB5AA8">
        <w:rPr>
          <w:lang w:val="en-GB"/>
        </w:rPr>
        <w:t>)0</w:t>
      </w:r>
      <w:r>
        <w:rPr>
          <w:lang w:val="en-GB"/>
        </w:rPr>
        <w:t>2</w:t>
      </w:r>
    </w:p>
    <w:p w14:paraId="23F74C7E" w14:textId="77777777" w:rsidR="00C74BE6" w:rsidRDefault="00D67406" w:rsidP="00F4217A">
      <w:pPr>
        <w:pStyle w:val="Heading1"/>
      </w:pPr>
      <w:r>
        <w:lastRenderedPageBreak/>
        <w:t>introduction</w:t>
      </w:r>
    </w:p>
    <w:p w14:paraId="613E3A77" w14:textId="60C51562" w:rsidR="00D67406" w:rsidRDefault="00D67406" w:rsidP="00D67406">
      <w:pPr>
        <w:pStyle w:val="ECCParagraph"/>
      </w:pPr>
      <w:r>
        <w:t xml:space="preserve">Calling Line Identification (CLI) </w:t>
      </w:r>
      <w:r w:rsidR="00EB572F">
        <w:t xml:space="preserve">functionality </w:t>
      </w:r>
      <w:r>
        <w:t xml:space="preserve">can be understood as a set of parameters within telecommunications networks that provide capabilities </w:t>
      </w:r>
      <w:r w:rsidR="00EB572F">
        <w:t xml:space="preserve">for </w:t>
      </w:r>
      <w:r>
        <w:t>sending, receiving</w:t>
      </w:r>
      <w:r w:rsidR="007B7A09">
        <w:t>, presenting and restricting</w:t>
      </w:r>
      <w:r>
        <w:t xml:space="preserve"> </w:t>
      </w:r>
      <w:r w:rsidR="00EB572F">
        <w:t xml:space="preserve">E.164 </w:t>
      </w:r>
      <w:r>
        <w:t xml:space="preserve">telephone numbers. </w:t>
      </w:r>
      <w:r w:rsidR="003912D9">
        <w:t>In certain ITU-T Recommendations the term Calling Party Number (CPN) is used which is defined as t</w:t>
      </w:r>
      <w:r w:rsidR="003912D9" w:rsidRPr="003912D9">
        <w:t>he E.164 number of the originator of the call</w:t>
      </w:r>
      <w:r w:rsidR="003912D9">
        <w:t xml:space="preserve">. </w:t>
      </w:r>
      <w:r>
        <w:t xml:space="preserve">The concept of Originating Identification (OI) provides similar capabilities as the CLI, but the OI extends the traditional calling line identification to networks, such as NGNs with identifiers other than E.164 numbers. In this </w:t>
      </w:r>
      <w:r w:rsidR="00145068">
        <w:t xml:space="preserve">ECC </w:t>
      </w:r>
      <w:r>
        <w:t>Recommendation</w:t>
      </w:r>
      <w:r w:rsidR="00145068">
        <w:t>,</w:t>
      </w:r>
      <w:r>
        <w:t xml:space="preserve"> the term CLI is used alone when E.164 number usage is anticipated, otherwise the term OI/CLI is used.</w:t>
      </w:r>
      <w:r w:rsidR="003912D9">
        <w:t xml:space="preserve"> </w:t>
      </w:r>
    </w:p>
    <w:p w14:paraId="2B55C604" w14:textId="3F2137B4" w:rsidR="00D67406" w:rsidRDefault="00D67406" w:rsidP="00D67406">
      <w:pPr>
        <w:pStyle w:val="ECCParagraph"/>
      </w:pPr>
      <w:r>
        <w:t xml:space="preserve">CLI information is passed between operators and service providers to provide </w:t>
      </w:r>
      <w:r w:rsidR="008C4521">
        <w:t>called</w:t>
      </w:r>
      <w:r>
        <w:t xml:space="preserve"> users with number information, which the terminal equipment may use to display the number or name of the calling subscriber. Furthermore, the CLI information is used to call back, e.g. in a case of a missed call, to authenticate access to services such as a voice mail box, to trace the source of a malicious call, to access location databases</w:t>
      </w:r>
      <w:r w:rsidR="0075393F">
        <w:t>,</w:t>
      </w:r>
      <w:r>
        <w:t xml:space="preserve"> to locate the caller to emergency services and route the call to its destination depending on the location or type of number (functionality e.g. in Intelligent Networks (IN) translation services). The list is not exhaustive.</w:t>
      </w:r>
    </w:p>
    <w:p w14:paraId="149A58AE" w14:textId="5E5BAEB6" w:rsidR="00D67406" w:rsidRDefault="00314EB9" w:rsidP="00D67406">
      <w:pPr>
        <w:pStyle w:val="ECCParagraph"/>
      </w:pPr>
      <w:r>
        <w:t xml:space="preserve">CLI can be </w:t>
      </w:r>
      <w:r w:rsidR="002D68DC">
        <w:t xml:space="preserve">restricted </w:t>
      </w:r>
      <w:r w:rsidR="009750B6">
        <w:t>or manipulate</w:t>
      </w:r>
      <w:r>
        <w:t>d</w:t>
      </w:r>
      <w:r w:rsidR="009750B6">
        <w:t xml:space="preserve"> </w:t>
      </w:r>
      <w:r w:rsidR="00D67406">
        <w:t>in a fraudulent way</w:t>
      </w:r>
      <w:r w:rsidR="00AC0EEF">
        <w:t>.</w:t>
      </w:r>
      <w:r w:rsidR="00D67406">
        <w:t xml:space="preserve"> Such practices </w:t>
      </w:r>
      <w:r w:rsidR="009E5E09">
        <w:t xml:space="preserve">do not only </w:t>
      </w:r>
      <w:r w:rsidR="00D67406">
        <w:t>have an unfavourable effect on services based on CLI</w:t>
      </w:r>
      <w:r w:rsidR="009E5E09">
        <w:t xml:space="preserve">, but are also increasingly used by fraudsters to mislead called parties. </w:t>
      </w:r>
    </w:p>
    <w:p w14:paraId="0048BACB" w14:textId="788A1962" w:rsidR="00D67406" w:rsidRDefault="00D67406" w:rsidP="00D67406">
      <w:pPr>
        <w:pStyle w:val="ECCParagraph"/>
      </w:pPr>
      <w:r>
        <w:t xml:space="preserve">The </w:t>
      </w:r>
      <w:r w:rsidR="00B0066C">
        <w:t xml:space="preserve">integrity </w:t>
      </w:r>
      <w:r>
        <w:t>of OI/CLI information is based on trust, that all operators and service providers involved in handling the call and</w:t>
      </w:r>
      <w:r w:rsidR="009214C8">
        <w:t>,</w:t>
      </w:r>
      <w:r>
        <w:t xml:space="preserve"> in particular</w:t>
      </w:r>
      <w:r w:rsidR="009214C8">
        <w:t>,</w:t>
      </w:r>
      <w:r>
        <w:t xml:space="preserve"> the originating operators and service providers only allow the correct contents of parameters to be transferred in the networks. With a growth in the electronic communication features offered and an increasing number of interconnected networks of different types (e.g. IP based networks) handling calls there are increasing challenges to guarantee the correctness of the received OI/CLI and some scope for abusing the OI/CLI functionality. This Recommendation proposes measures to increase trust in the OI/CLI.</w:t>
      </w:r>
    </w:p>
    <w:p w14:paraId="0132BE57" w14:textId="5EA2C338" w:rsidR="00D67406" w:rsidRDefault="00D67406" w:rsidP="00D67406">
      <w:pPr>
        <w:pStyle w:val="ECCParagraph"/>
      </w:pPr>
      <w:r>
        <w:t xml:space="preserve">Increasing trust in OI/CLI is specifically important where the CLIs have historically been considered as reliable and as such are still being perceived so by the broad public. </w:t>
      </w:r>
      <w:r w:rsidR="00FF0575">
        <w:t>The reduced reliability</w:t>
      </w:r>
      <w:r>
        <w:t xml:space="preserve"> undermines the value of the obligation in the </w:t>
      </w:r>
      <w:r w:rsidR="00B77639">
        <w:t>European Electronic Communications Code</w:t>
      </w:r>
      <w:ins w:id="6" w:author="Author">
        <w:r w:rsidR="00611F2A">
          <w:rPr>
            <w:rStyle w:val="FootnoteReference"/>
          </w:rPr>
          <w:footnoteReference w:id="1"/>
        </w:r>
      </w:ins>
      <w:r w:rsidR="00B77639">
        <w:t xml:space="preserve"> </w:t>
      </w:r>
      <w:del w:id="11" w:author="Author">
        <w:r w:rsidR="00B77639" w:rsidDel="00726400">
          <w:delText>(EECC)</w:delText>
        </w:r>
      </w:del>
      <w:r w:rsidR="00B77639">
        <w:t xml:space="preserve"> to</w:t>
      </w:r>
      <w:r>
        <w:t xml:space="preserve"> provide facility for end-users to send and receive CLIs. </w:t>
      </w:r>
    </w:p>
    <w:p w14:paraId="12BCB2C0" w14:textId="38A795C4" w:rsidR="00C74BE6" w:rsidRDefault="00D67406" w:rsidP="00D67406">
      <w:pPr>
        <w:pStyle w:val="ECCParagraph"/>
      </w:pPr>
      <w:r>
        <w:t xml:space="preserve">Communications today is more global than ever before and legislation within electronic communications vary hugely in different parts of the world. As calls pass country borders the transiting and terminating operators and service providers have very little or no means to verify correctness of electronic communications parameters received. Therefore, the correctness of various electronic communications parameters, such as CLI, depends </w:t>
      </w:r>
      <w:r w:rsidR="00FF0575">
        <w:t xml:space="preserve">on </w:t>
      </w:r>
      <w:r w:rsidR="008212C1" w:rsidRPr="008212C1">
        <w:t>all operators and service providers involved in handling</w:t>
      </w:r>
      <w:r w:rsidR="008212C1">
        <w:t xml:space="preserve"> the call.</w:t>
      </w:r>
    </w:p>
    <w:p w14:paraId="4443E23C" w14:textId="3B25C925" w:rsidR="00CB5AA8" w:rsidRDefault="00CB5AA8" w:rsidP="00CB5AA8">
      <w:pPr>
        <w:rPr>
          <w:lang w:val="en-GB"/>
        </w:rPr>
        <w:sectPr w:rsidR="00CB5AA8" w:rsidSect="00F4217A">
          <w:headerReference w:type="even" r:id="rId14"/>
          <w:headerReference w:type="default" r:id="rId15"/>
          <w:footerReference w:type="even" r:id="rId16"/>
          <w:footerReference w:type="default" r:id="rId17"/>
          <w:headerReference w:type="first" r:id="rId18"/>
          <w:footerReference w:type="first" r:id="rId19"/>
          <w:pgSz w:w="11907" w:h="16840" w:code="9"/>
          <w:pgMar w:top="1440" w:right="1134" w:bottom="1440" w:left="1134" w:header="709" w:footer="709" w:gutter="0"/>
          <w:cols w:space="708"/>
          <w:docGrid w:linePitch="360"/>
        </w:sectPr>
      </w:pPr>
      <w:r w:rsidRPr="00CB5AA8">
        <w:rPr>
          <w:lang w:val="en-GB"/>
        </w:rPr>
        <w:t>This</w:t>
      </w:r>
      <w:r>
        <w:rPr>
          <w:lang w:val="en-GB"/>
        </w:rPr>
        <w:t xml:space="preserve"> Recommendation supersedes ECC/REC/(11</w:t>
      </w:r>
      <w:r w:rsidRPr="00CB5AA8">
        <w:rPr>
          <w:lang w:val="en-GB"/>
        </w:rPr>
        <w:t>)0</w:t>
      </w:r>
      <w:r>
        <w:rPr>
          <w:lang w:val="en-GB"/>
        </w:rPr>
        <w:t>2.</w:t>
      </w:r>
    </w:p>
    <w:p w14:paraId="6C2238DD" w14:textId="383C9321" w:rsidR="00C74BE6" w:rsidRPr="00FE1795" w:rsidRDefault="00835C5B" w:rsidP="00C74BE6">
      <w:pPr>
        <w:pStyle w:val="Heading1"/>
      </w:pPr>
      <w:r w:rsidRPr="00FE1795">
        <w:lastRenderedPageBreak/>
        <w:t xml:space="preserve">ECC recommendation </w:t>
      </w:r>
      <w:r w:rsidR="00F000E1" w:rsidRPr="00F000E1">
        <w:fldChar w:fldCharType="begin">
          <w:ffData>
            <w:name w:val="Text4"/>
            <w:enabled/>
            <w:calcOnExit w:val="0"/>
            <w:textInput>
              <w:default w:val="19(03)"/>
            </w:textInput>
          </w:ffData>
        </w:fldChar>
      </w:r>
      <w:r w:rsidR="00F000E1" w:rsidRPr="00F000E1">
        <w:instrText xml:space="preserve"> </w:instrText>
      </w:r>
      <w:bookmarkStart w:id="14" w:name="Text4"/>
      <w:r w:rsidR="00F000E1" w:rsidRPr="00F000E1">
        <w:instrText xml:space="preserve">FORMTEXT </w:instrText>
      </w:r>
      <w:r w:rsidR="00F000E1" w:rsidRPr="00F000E1">
        <w:fldChar w:fldCharType="separate"/>
      </w:r>
      <w:r w:rsidR="00F000E1" w:rsidRPr="00F000E1">
        <w:rPr>
          <w:noProof/>
        </w:rPr>
        <w:t>19(03)</w:t>
      </w:r>
      <w:r w:rsidR="00F000E1" w:rsidRPr="00F000E1">
        <w:fldChar w:fldCharType="end"/>
      </w:r>
      <w:bookmarkEnd w:id="14"/>
      <w:r w:rsidR="00D91218">
        <w:t xml:space="preserve"> of </w:t>
      </w:r>
      <w:r w:rsidR="0062653C">
        <w:t>21</w:t>
      </w:r>
      <w:r w:rsidR="00D91218">
        <w:t xml:space="preserve"> november 2019</w:t>
      </w:r>
      <w:r w:rsidRPr="00FE1795">
        <w:t xml:space="preserve"> on </w:t>
      </w:r>
      <w:r w:rsidR="00D67406" w:rsidRPr="00D67406">
        <w:t>Calling Line Identification and Originating Identification</w:t>
      </w:r>
      <w:ins w:id="15" w:author="Author">
        <w:r w:rsidR="00BD2113">
          <w:t>, amended DD MM YYYY</w:t>
        </w:r>
      </w:ins>
    </w:p>
    <w:p w14:paraId="77EC75E3" w14:textId="4F4A2853" w:rsidR="00C74BE6" w:rsidRDefault="00835C5B" w:rsidP="00C74BE6">
      <w:pPr>
        <w:pStyle w:val="ECCParagraph"/>
      </w:pPr>
      <w:r>
        <w:t xml:space="preserve">“The European Conference of Postal and Telecommunications Administrations, </w:t>
      </w:r>
    </w:p>
    <w:p w14:paraId="434AFC2E" w14:textId="6AF9E685" w:rsidR="00D67406" w:rsidRPr="006C4FBD" w:rsidRDefault="0007258F" w:rsidP="00D67406">
      <w:pPr>
        <w:pStyle w:val="ECCParagraph"/>
        <w:rPr>
          <w:i/>
          <w:color w:val="D2232A"/>
        </w:rPr>
      </w:pPr>
      <w:r w:rsidRPr="0007258F">
        <w:rPr>
          <w:i/>
          <w:color w:val="D2232A"/>
        </w:rPr>
        <w:t>considering</w:t>
      </w:r>
    </w:p>
    <w:p w14:paraId="07DCB4E5" w14:textId="2E90658C" w:rsidR="005F5A5B" w:rsidRDefault="00AC0EEF" w:rsidP="005F5A5B">
      <w:pPr>
        <w:pStyle w:val="LetteredList"/>
      </w:pPr>
      <w:r>
        <w:t xml:space="preserve">Article 115 of </w:t>
      </w:r>
      <w:r w:rsidR="00687925" w:rsidRPr="0007258F">
        <w:t xml:space="preserve">Directive </w:t>
      </w:r>
      <w:r w:rsidR="005F5A5B">
        <w:t>(EU)2018/1972 of the European Parliament and of the Council of 11 December 2018 establishing the European Electronic Communications Code (Recast)</w:t>
      </w:r>
      <w:r w:rsidR="00CB5AA8">
        <w:t>;</w:t>
      </w:r>
      <w:r w:rsidR="005F5A5B" w:rsidRPr="0007258F" w:rsidDel="005F5A5B">
        <w:t xml:space="preserve"> </w:t>
      </w:r>
    </w:p>
    <w:p w14:paraId="000F1747" w14:textId="0B27F093" w:rsidR="00687925" w:rsidRPr="0007258F" w:rsidRDefault="00687925" w:rsidP="00687925">
      <w:pPr>
        <w:pStyle w:val="LetteredList"/>
      </w:pPr>
      <w:r w:rsidRPr="0007258F">
        <w:t>ECC Report 133 on Increasing Trust in Calling Line Identification and Originating Identification</w:t>
      </w:r>
      <w:r w:rsidR="00A119DD">
        <w:t>, September 2009</w:t>
      </w:r>
      <w:r w:rsidRPr="0007258F">
        <w:t>;</w:t>
      </w:r>
    </w:p>
    <w:p w14:paraId="5DFCB4BD" w14:textId="3FAD296C" w:rsidR="00D61CB7" w:rsidRDefault="00D61CB7" w:rsidP="00D61CB7">
      <w:pPr>
        <w:pStyle w:val="LetteredList"/>
      </w:pPr>
      <w:r w:rsidRPr="0007258F">
        <w:t>the ECC Report 248 on Evolution in CLI usage – decoupling of rights of use of numbers from service provision</w:t>
      </w:r>
      <w:r w:rsidR="00A119DD">
        <w:t>, April 2016</w:t>
      </w:r>
      <w:r w:rsidR="00CB5AA8">
        <w:t>;</w:t>
      </w:r>
    </w:p>
    <w:p w14:paraId="3E3AE755" w14:textId="5E1373D0" w:rsidR="00CB5AA8" w:rsidRDefault="0007258F" w:rsidP="00CB5AA8">
      <w:pPr>
        <w:pStyle w:val="LetteredList"/>
        <w:rPr>
          <w:ins w:id="16" w:author="Author"/>
        </w:rPr>
      </w:pPr>
      <w:r>
        <w:t>the ECC Report 275 on The Role of E.164 Numbers in International Fraud and Misuse of Electronic Communications Services</w:t>
      </w:r>
      <w:r w:rsidR="00A119DD">
        <w:t>, May 2018</w:t>
      </w:r>
      <w:r w:rsidR="00CB5AA8">
        <w:t>;</w:t>
      </w:r>
      <w:r w:rsidR="00CB5AA8" w:rsidRPr="00CB5AA8">
        <w:t xml:space="preserve"> </w:t>
      </w:r>
    </w:p>
    <w:p w14:paraId="0B201296" w14:textId="2C9B65B6" w:rsidR="0011526F" w:rsidRDefault="0011526F" w:rsidP="00CB5AA8">
      <w:pPr>
        <w:pStyle w:val="LetteredList"/>
        <w:rPr>
          <w:ins w:id="17" w:author="Author"/>
        </w:rPr>
      </w:pPr>
      <w:ins w:id="18" w:author="Author">
        <w:r>
          <w:t xml:space="preserve">ECC Report 360 on </w:t>
        </w:r>
        <w:r w:rsidR="00CB7600">
          <w:t>Definition of missing, invalid, or fraudulent CLI, November 2024;</w:t>
        </w:r>
      </w:ins>
    </w:p>
    <w:p w14:paraId="44236D3F" w14:textId="77777777" w:rsidR="009A52A2" w:rsidRDefault="009A52A2" w:rsidP="009A52A2">
      <w:pPr>
        <w:pStyle w:val="LetteredList"/>
        <w:rPr>
          <w:ins w:id="19" w:author="Author"/>
        </w:rPr>
      </w:pPr>
      <w:ins w:id="20" w:author="Author">
        <w:r>
          <w:t>ECC Recommendation (23)03 “Measures to handle incoming international voice calls with suspected spoofed national E.164 numbers”;</w:t>
        </w:r>
      </w:ins>
    </w:p>
    <w:p w14:paraId="038EE438" w14:textId="42860E13" w:rsidR="009A52A2" w:rsidRDefault="009A52A2" w:rsidP="009A52A2">
      <w:pPr>
        <w:pStyle w:val="LetteredList"/>
      </w:pPr>
      <w:ins w:id="21" w:author="Author">
        <w:r>
          <w:t>ECC Recommendation (25)04 “Measures to handle alphanumeric SMS Sender IDs”;</w:t>
        </w:r>
      </w:ins>
    </w:p>
    <w:p w14:paraId="42AEAE79" w14:textId="1F29ABE2" w:rsidR="0007258F" w:rsidRDefault="000B69C3" w:rsidP="00F4217A">
      <w:pPr>
        <w:pStyle w:val="LetteredList"/>
        <w:rPr>
          <w:ins w:id="22" w:author="Author"/>
        </w:rPr>
      </w:pPr>
      <w:r>
        <w:t>t</w:t>
      </w:r>
      <w:r w:rsidR="00CB5AA8">
        <w:t>he discussions and outcomes of the ECC WG NaN Workshop on the Role of E.164 Numbers in International Fraud and Misuse of Electronic Communications Services of 11 December 2018</w:t>
      </w:r>
      <w:r>
        <w:t>;</w:t>
      </w:r>
    </w:p>
    <w:p w14:paraId="60899222" w14:textId="5B54D120" w:rsidR="00FA6961" w:rsidRPr="0007258F" w:rsidRDefault="00FA6961" w:rsidP="00F4217A">
      <w:pPr>
        <w:pStyle w:val="LetteredList"/>
      </w:pPr>
      <w:ins w:id="23" w:author="Author">
        <w:r>
          <w:t xml:space="preserve">the discussions and outcomes of the CEPT Workshop on </w:t>
        </w:r>
        <w:r w:rsidR="00AE66C2">
          <w:t xml:space="preserve">Combatting </w:t>
        </w:r>
        <w:r w:rsidR="003A4C35">
          <w:t>F</w:t>
        </w:r>
        <w:r w:rsidR="00AE66C2">
          <w:t xml:space="preserve">raudulent </w:t>
        </w:r>
        <w:r w:rsidR="003A4C35">
          <w:t>C</w:t>
        </w:r>
        <w:r w:rsidR="00AE66C2">
          <w:t xml:space="preserve">ommunications of </w:t>
        </w:r>
        <w:r w:rsidR="00F261C3">
          <w:t>2-3 July 2024;</w:t>
        </w:r>
      </w:ins>
    </w:p>
    <w:p w14:paraId="20F823F6" w14:textId="0BD7B793" w:rsidR="005F5A5B" w:rsidRDefault="005F5A5B" w:rsidP="00687925">
      <w:pPr>
        <w:pStyle w:val="LetteredList"/>
      </w:pPr>
      <w:r>
        <w:t>the ITU-T Recommendation E.101 “Definitions of terms used for identifiers (names, numbers, addresses and other Identifiers) for public telecommunications services and networks in the E-series Recommendations”</w:t>
      </w:r>
      <w:r w:rsidR="00A119DD">
        <w:t>, November 2009;</w:t>
      </w:r>
    </w:p>
    <w:p w14:paraId="31231E1A" w14:textId="5FC020E1" w:rsidR="00687925" w:rsidRDefault="00687925" w:rsidP="00687925">
      <w:pPr>
        <w:pStyle w:val="LetteredList"/>
      </w:pPr>
      <w:r w:rsidRPr="0007258F">
        <w:t>the ITU-T Recommendation E.164 “The international public telecommunication numbering plan”</w:t>
      </w:r>
      <w:r w:rsidR="00A119DD">
        <w:t xml:space="preserve">, </w:t>
      </w:r>
      <w:del w:id="24" w:author="Author">
        <w:r w:rsidR="00A119DD" w:rsidDel="00786E3E">
          <w:delText xml:space="preserve">November </w:delText>
        </w:r>
      </w:del>
      <w:ins w:id="25" w:author="Author">
        <w:r w:rsidR="00786E3E">
          <w:t xml:space="preserve">February </w:t>
        </w:r>
      </w:ins>
      <w:del w:id="26" w:author="Author">
        <w:r w:rsidR="00A119DD" w:rsidDel="00786E3E">
          <w:delText>2010</w:delText>
        </w:r>
      </w:del>
      <w:ins w:id="27" w:author="Author">
        <w:r w:rsidR="00786E3E">
          <w:t>2026</w:t>
        </w:r>
      </w:ins>
      <w:r w:rsidRPr="0007258F">
        <w:t>;</w:t>
      </w:r>
    </w:p>
    <w:p w14:paraId="4F1F5BDD" w14:textId="09F96E17" w:rsidR="008212C1" w:rsidRPr="0007258F" w:rsidRDefault="008212C1" w:rsidP="008212C1">
      <w:pPr>
        <w:pStyle w:val="LetteredList"/>
      </w:pPr>
      <w:r>
        <w:t>the ITU-T Recommendation E.156 “Guidelines for ITU-T action on reported misuse of E.164 number resources”</w:t>
      </w:r>
      <w:r w:rsidR="00A119DD">
        <w:t xml:space="preserve">, </w:t>
      </w:r>
      <w:del w:id="28" w:author="Author">
        <w:r w:rsidR="00A119DD" w:rsidDel="00DD3617">
          <w:delText xml:space="preserve">May </w:delText>
        </w:r>
      </w:del>
      <w:ins w:id="29" w:author="Author">
        <w:r w:rsidR="00DD3617">
          <w:t xml:space="preserve">September </w:t>
        </w:r>
      </w:ins>
      <w:del w:id="30" w:author="Author">
        <w:r w:rsidR="00A119DD" w:rsidDel="00DD3617">
          <w:delText>2006</w:delText>
        </w:r>
      </w:del>
      <w:ins w:id="31" w:author="Author">
        <w:r w:rsidR="00DD3617">
          <w:t>2025</w:t>
        </w:r>
      </w:ins>
      <w:r>
        <w:t>;</w:t>
      </w:r>
    </w:p>
    <w:p w14:paraId="2B46A74F" w14:textId="26C0362E" w:rsidR="00687925" w:rsidRDefault="00687925" w:rsidP="00687925">
      <w:pPr>
        <w:pStyle w:val="LetteredList"/>
      </w:pPr>
      <w:r w:rsidRPr="0007258F">
        <w:t>the ITU-T Recommendation E.157 “International Calling Party Number Delivery”</w:t>
      </w:r>
      <w:r w:rsidR="00A119DD">
        <w:t xml:space="preserve">, </w:t>
      </w:r>
      <w:del w:id="32" w:author="Author">
        <w:r w:rsidR="00A119DD" w:rsidDel="003A1765">
          <w:delText xml:space="preserve">November </w:delText>
        </w:r>
      </w:del>
      <w:ins w:id="33" w:author="Author">
        <w:r w:rsidR="003A1765">
          <w:t xml:space="preserve">June </w:t>
        </w:r>
      </w:ins>
      <w:del w:id="34" w:author="Author">
        <w:r w:rsidR="00A119DD" w:rsidDel="003A1765">
          <w:delText>2009</w:delText>
        </w:r>
      </w:del>
      <w:ins w:id="35" w:author="Author">
        <w:r w:rsidR="003A1765">
          <w:t>2021</w:t>
        </w:r>
      </w:ins>
      <w:r w:rsidRPr="0007258F">
        <w:t>;</w:t>
      </w:r>
    </w:p>
    <w:p w14:paraId="468530A9" w14:textId="7797ECFA" w:rsidR="00642164" w:rsidRPr="0007258F" w:rsidRDefault="00642164" w:rsidP="00687925">
      <w:pPr>
        <w:pStyle w:val="LetteredList"/>
      </w:pPr>
      <w:r>
        <w:t>the ITU-T Recommendation Q.731.3 “Calling Line Identification Presentation”, April 2019;</w:t>
      </w:r>
    </w:p>
    <w:p w14:paraId="508D4FB3" w14:textId="40CD7BC5" w:rsidR="00D67406" w:rsidRDefault="00687925" w:rsidP="00687925">
      <w:pPr>
        <w:pStyle w:val="LetteredList"/>
      </w:pPr>
      <w:r w:rsidRPr="0007258F">
        <w:t>the ETSI Technical Specification TS 184011 “Requirements and usage of E.164 numbers in NGN (Next Generation Networks) and NGCN (Next Generation Corporate Networks)”</w:t>
      </w:r>
      <w:r w:rsidR="00A119DD">
        <w:t>, February 2011</w:t>
      </w:r>
      <w:r w:rsidRPr="0007258F">
        <w:t>;</w:t>
      </w:r>
    </w:p>
    <w:p w14:paraId="5656B291" w14:textId="6E7B02D6" w:rsidR="005F5A5B" w:rsidRDefault="005F5A5B" w:rsidP="00687925">
      <w:pPr>
        <w:pStyle w:val="LetteredList"/>
      </w:pPr>
      <w:r>
        <w:t>the Secure Telephone Identity Revisited</w:t>
      </w:r>
      <w:r w:rsidR="00CE3DC4">
        <w:t xml:space="preserve"> (STIR</w:t>
      </w:r>
      <w:r>
        <w:t>)</w:t>
      </w:r>
      <w:r w:rsidR="00461EF6">
        <w:t xml:space="preserve"> </w:t>
      </w:r>
      <w:r>
        <w:t>/</w:t>
      </w:r>
      <w:r w:rsidR="00461EF6">
        <w:t xml:space="preserve"> </w:t>
      </w:r>
      <w:r w:rsidR="00CE3DC4">
        <w:t xml:space="preserve">Signature-based Handling of Asserted information using </w:t>
      </w:r>
      <w:proofErr w:type="spellStart"/>
      <w:r w:rsidR="00CE3DC4">
        <w:t>toKENs</w:t>
      </w:r>
      <w:proofErr w:type="spellEnd"/>
      <w:r w:rsidR="00CE3DC4">
        <w:t xml:space="preserve"> (SHAKEN</w:t>
      </w:r>
      <w:r>
        <w:t>)</w:t>
      </w:r>
      <w:r w:rsidR="00461EF6">
        <w:t xml:space="preserve"> protocols</w:t>
      </w:r>
      <w:r>
        <w:t xml:space="preserve"> namely RFCs 7375, 7340, 8224, 8225 and 8226;</w:t>
      </w:r>
    </w:p>
    <w:p w14:paraId="1D8E6EC7" w14:textId="00CBC99D" w:rsidR="00422A3F" w:rsidRDefault="00422A3F" w:rsidP="00422A3F">
      <w:pPr>
        <w:pStyle w:val="LetteredList"/>
      </w:pPr>
      <w:r>
        <w:t xml:space="preserve">ATIS-1000074 - </w:t>
      </w:r>
      <w:r w:rsidRPr="00422A3F">
        <w:t xml:space="preserve">ATIS/SIP Forum NNI Task Group, "Signature-based Handling of Asserted information using </w:t>
      </w:r>
      <w:proofErr w:type="spellStart"/>
      <w:r w:rsidRPr="00422A3F">
        <w:t>toKENs</w:t>
      </w:r>
      <w:proofErr w:type="spellEnd"/>
      <w:r w:rsidRPr="00422A3F">
        <w:t xml:space="preserve"> (SHAKEN)", January 2017</w:t>
      </w:r>
      <w:r>
        <w:t>;</w:t>
      </w:r>
    </w:p>
    <w:p w14:paraId="797236B6" w14:textId="50871283" w:rsidR="00CB5AA8" w:rsidRDefault="00D67406" w:rsidP="00D67406">
      <w:pPr>
        <w:pStyle w:val="LetteredList"/>
      </w:pPr>
      <w:r w:rsidRPr="0076489E">
        <w:t xml:space="preserve">that the OI/CLI does not </w:t>
      </w:r>
      <w:r w:rsidR="00422A3F">
        <w:t xml:space="preserve">necessarily </w:t>
      </w:r>
      <w:r w:rsidRPr="0076489E">
        <w:t>identify the calling party</w:t>
      </w:r>
      <w:r w:rsidR="00422A3F">
        <w:t xml:space="preserve"> since</w:t>
      </w:r>
      <w:r w:rsidR="003A7CC7">
        <w:t>, for example,</w:t>
      </w:r>
      <w:r w:rsidR="00422A3F">
        <w:t xml:space="preserve"> the calling party can be different to the </w:t>
      </w:r>
      <w:r w:rsidR="003A7CC7">
        <w:t>subscriber</w:t>
      </w:r>
      <w:r w:rsidR="00F4217A">
        <w:t>;</w:t>
      </w:r>
    </w:p>
    <w:p w14:paraId="4D7B8143" w14:textId="3A34BBAE" w:rsidR="00686BF8" w:rsidRPr="002329B5" w:rsidRDefault="003A3E40" w:rsidP="003A3E40">
      <w:pPr>
        <w:pStyle w:val="LetteredList"/>
      </w:pPr>
      <w:r>
        <w:t xml:space="preserve">that </w:t>
      </w:r>
      <w:r w:rsidRPr="003A3E40">
        <w:t>OI/CLI informat</w:t>
      </w:r>
      <w:r>
        <w:t xml:space="preserve">ion presented to the called </w:t>
      </w:r>
      <w:r w:rsidRPr="003A3E40">
        <w:t xml:space="preserve">party </w:t>
      </w:r>
      <w:r>
        <w:t>should facilitate the ability to return a call.</w:t>
      </w:r>
    </w:p>
    <w:p w14:paraId="204983B0" w14:textId="77777777" w:rsidR="00687925" w:rsidRDefault="00687925" w:rsidP="00687925">
      <w:pPr>
        <w:pStyle w:val="LetteredList"/>
        <w:numPr>
          <w:ilvl w:val="0"/>
          <w:numId w:val="0"/>
        </w:numPr>
        <w:ind w:left="360" w:hanging="360"/>
      </w:pPr>
    </w:p>
    <w:p w14:paraId="3F4DB940" w14:textId="77777777" w:rsidR="00D37EE3" w:rsidRPr="006C4FBD" w:rsidRDefault="00835C5B" w:rsidP="00D37EE3">
      <w:pPr>
        <w:pStyle w:val="ECCParagraph"/>
        <w:rPr>
          <w:i/>
          <w:color w:val="D2232A"/>
        </w:rPr>
      </w:pPr>
      <w:r w:rsidRPr="006C4FBD">
        <w:rPr>
          <w:i/>
          <w:color w:val="D2232A"/>
        </w:rPr>
        <w:t>recommends</w:t>
      </w:r>
    </w:p>
    <w:p w14:paraId="640301EA" w14:textId="0B4EDCAF" w:rsidR="00DA1A0B" w:rsidRDefault="00D67406" w:rsidP="00D67406">
      <w:pPr>
        <w:pStyle w:val="NumberedList"/>
        <w:numPr>
          <w:ilvl w:val="0"/>
          <w:numId w:val="41"/>
        </w:numPr>
      </w:pPr>
      <w:r>
        <w:t xml:space="preserve">that </w:t>
      </w:r>
      <w:r w:rsidR="0082512A">
        <w:t xml:space="preserve">CEPT </w:t>
      </w:r>
      <w:del w:id="36" w:author="Author">
        <w:r w:rsidR="0082512A" w:rsidRPr="00432E44" w:rsidDel="00276245">
          <w:delText>Adm</w:delText>
        </w:r>
        <w:r w:rsidR="0082512A" w:rsidDel="00276245">
          <w:delText xml:space="preserve">inistrations </w:delText>
        </w:r>
      </w:del>
      <w:ins w:id="37" w:author="Author">
        <w:r w:rsidR="00276245">
          <w:t>a</w:t>
        </w:r>
        <w:r w:rsidR="00276245" w:rsidRPr="00432E44">
          <w:t>dm</w:t>
        </w:r>
        <w:r w:rsidR="00276245">
          <w:t xml:space="preserve">inistrations </w:t>
        </w:r>
      </w:ins>
      <w:r w:rsidR="0082512A">
        <w:t xml:space="preserve">should develop </w:t>
      </w:r>
      <w:r>
        <w:t xml:space="preserve">national regulations/guidelines </w:t>
      </w:r>
      <w:r w:rsidR="004A619F">
        <w:t>on</w:t>
      </w:r>
      <w:r>
        <w:t xml:space="preserve"> OI/CLI </w:t>
      </w:r>
      <w:r w:rsidR="00B55F8B">
        <w:t>in line with this Recommendation</w:t>
      </w:r>
      <w:r>
        <w:t>;</w:t>
      </w:r>
    </w:p>
    <w:p w14:paraId="4AA09934" w14:textId="46F5A466" w:rsidR="00DA1A0B" w:rsidRDefault="00DA1A0B" w:rsidP="00DA1A0B">
      <w:pPr>
        <w:pStyle w:val="ListParagraph"/>
        <w:numPr>
          <w:ilvl w:val="0"/>
          <w:numId w:val="41"/>
        </w:numPr>
        <w:rPr>
          <w:lang w:val="en-GB"/>
        </w:rPr>
      </w:pPr>
      <w:r w:rsidRPr="00DA1A0B">
        <w:rPr>
          <w:lang w:val="en-GB"/>
        </w:rPr>
        <w:lastRenderedPageBreak/>
        <w:t xml:space="preserve">that this </w:t>
      </w:r>
      <w:r w:rsidR="00314EB9">
        <w:rPr>
          <w:lang w:val="en-GB"/>
        </w:rPr>
        <w:t>R</w:t>
      </w:r>
      <w:r w:rsidR="00314EB9" w:rsidRPr="00DA1A0B">
        <w:rPr>
          <w:lang w:val="en-GB"/>
        </w:rPr>
        <w:t xml:space="preserve">ecommendation </w:t>
      </w:r>
      <w:r w:rsidRPr="00DA1A0B">
        <w:rPr>
          <w:lang w:val="en-GB"/>
        </w:rPr>
        <w:t>should also be applied, where relevant, in all electronic communications networks and for all electronic communication services (e.g. SMS) that make use of numbering, naming and addressing resources</w:t>
      </w:r>
      <w:r w:rsidR="00314EB9">
        <w:rPr>
          <w:lang w:val="en-GB"/>
        </w:rPr>
        <w:t>;</w:t>
      </w:r>
    </w:p>
    <w:p w14:paraId="6469A4CE" w14:textId="77777777" w:rsidR="00DA1A0B" w:rsidRPr="00DA1A0B" w:rsidRDefault="00DA1A0B" w:rsidP="00A119DD">
      <w:pPr>
        <w:pStyle w:val="ListParagraph"/>
        <w:ind w:left="360"/>
        <w:rPr>
          <w:lang w:val="en-GB"/>
        </w:rPr>
      </w:pPr>
    </w:p>
    <w:p w14:paraId="4FCC1C61" w14:textId="2560D657" w:rsidR="00DA1A0B" w:rsidRDefault="00DA1A0B" w:rsidP="00DA1A0B">
      <w:pPr>
        <w:pStyle w:val="NumberedList"/>
        <w:numPr>
          <w:ilvl w:val="0"/>
          <w:numId w:val="41"/>
        </w:numPr>
      </w:pPr>
      <w:r>
        <w:t>that premium rate numbers should not be presented as OI/CLI;</w:t>
      </w:r>
    </w:p>
    <w:p w14:paraId="39C4851A" w14:textId="5B9F4721" w:rsidR="00DA1A0B" w:rsidRPr="008460F4" w:rsidRDefault="00DA1A0B" w:rsidP="00FD2BD2">
      <w:pPr>
        <w:pStyle w:val="ListParagraph"/>
        <w:numPr>
          <w:ilvl w:val="0"/>
          <w:numId w:val="41"/>
        </w:numPr>
      </w:pPr>
      <w:r w:rsidRPr="00122D60">
        <w:rPr>
          <w:lang w:val="en-GB"/>
        </w:rPr>
        <w:t xml:space="preserve">that, for security reasons, the OI/CLI should not be used alone as an authentication tool for </w:t>
      </w:r>
      <w:r w:rsidR="008C4521">
        <w:rPr>
          <w:lang w:val="en-GB"/>
        </w:rPr>
        <w:t xml:space="preserve">access to </w:t>
      </w:r>
      <w:r w:rsidRPr="00122D60">
        <w:rPr>
          <w:lang w:val="en-GB"/>
        </w:rPr>
        <w:t xml:space="preserve">applications and services. Multi-factor authentication should be used for such </w:t>
      </w:r>
      <w:r w:rsidR="00FD2BD2">
        <w:rPr>
          <w:lang w:val="en-GB"/>
        </w:rPr>
        <w:t>application</w:t>
      </w:r>
      <w:r w:rsidR="008C4521">
        <w:rPr>
          <w:lang w:val="en-GB"/>
        </w:rPr>
        <w:t>s</w:t>
      </w:r>
      <w:r w:rsidR="00FD2BD2">
        <w:rPr>
          <w:lang w:val="en-GB"/>
        </w:rPr>
        <w:t xml:space="preserve"> and </w:t>
      </w:r>
      <w:r w:rsidRPr="00122D60">
        <w:rPr>
          <w:lang w:val="en-GB"/>
        </w:rPr>
        <w:t>services</w:t>
      </w:r>
      <w:r w:rsidR="00314EB9">
        <w:rPr>
          <w:lang w:val="en-GB"/>
        </w:rPr>
        <w:t>;</w:t>
      </w:r>
    </w:p>
    <w:p w14:paraId="08789EB3" w14:textId="77777777" w:rsidR="008C4521" w:rsidRPr="00122D60" w:rsidRDefault="008C4521" w:rsidP="008460F4">
      <w:pPr>
        <w:pStyle w:val="ListParagraph"/>
        <w:ind w:left="360"/>
      </w:pPr>
    </w:p>
    <w:p w14:paraId="7817343E" w14:textId="29C229CE" w:rsidR="00CB4D55" w:rsidRDefault="00D67406" w:rsidP="00FD2BD2">
      <w:pPr>
        <w:pStyle w:val="NumberedList"/>
        <w:numPr>
          <w:ilvl w:val="0"/>
          <w:numId w:val="41"/>
        </w:numPr>
      </w:pPr>
      <w:r>
        <w:t>that</w:t>
      </w:r>
      <w:r w:rsidR="001809A7">
        <w:t>, for network</w:t>
      </w:r>
      <w:r w:rsidR="001073B9">
        <w:t>-</w:t>
      </w:r>
      <w:r w:rsidR="001809A7">
        <w:t>provided OI/CLI,</w:t>
      </w:r>
      <w:r>
        <w:t xml:space="preserve"> the originating operator/service provider is responsible for </w:t>
      </w:r>
      <w:r w:rsidR="001073B9">
        <w:t>providing a valid</w:t>
      </w:r>
      <w:r>
        <w:t xml:space="preserve"> OI/CLI</w:t>
      </w:r>
      <w:r w:rsidR="00EB52A2">
        <w:t xml:space="preserve">, </w:t>
      </w:r>
      <w:del w:id="38" w:author="Author">
        <w:r w:rsidR="00EB52A2" w:rsidDel="00DB5651">
          <w:delText xml:space="preserve">as defined </w:delText>
        </w:r>
      </w:del>
      <w:r w:rsidR="00EB52A2">
        <w:t xml:space="preserve">in </w:t>
      </w:r>
      <w:ins w:id="39" w:author="Author">
        <w:r w:rsidR="00DB5651">
          <w:t xml:space="preserve">accordance with </w:t>
        </w:r>
      </w:ins>
      <w:r w:rsidR="00EB52A2">
        <w:t xml:space="preserve">national </w:t>
      </w:r>
      <w:r w:rsidR="007405DE">
        <w:t>regulations</w:t>
      </w:r>
      <w:ins w:id="40" w:author="Author">
        <w:r w:rsidR="00447D2C">
          <w:t>,</w:t>
        </w:r>
      </w:ins>
      <w:r w:rsidR="007405DE">
        <w:t xml:space="preserve"> </w:t>
      </w:r>
      <w:ins w:id="41" w:author="Author">
        <w:r w:rsidR="001E6C8F">
          <w:t>and/</w:t>
        </w:r>
      </w:ins>
      <w:r w:rsidR="007405DE">
        <w:t xml:space="preserve">or </w:t>
      </w:r>
      <w:r w:rsidR="00EB52A2">
        <w:t>guidelines,</w:t>
      </w:r>
      <w:r w:rsidR="00D90B3C">
        <w:t xml:space="preserve"> </w:t>
      </w:r>
      <w:ins w:id="42" w:author="Author">
        <w:r w:rsidR="00BA1D8D">
          <w:t xml:space="preserve">and </w:t>
        </w:r>
        <w:r w:rsidR="00A52E04">
          <w:t xml:space="preserve">taking into account </w:t>
        </w:r>
        <w:r w:rsidR="00BA1D8D">
          <w:t>ECC Report 360</w:t>
        </w:r>
        <w:r w:rsidR="00C41F6A">
          <w:t xml:space="preserve">, </w:t>
        </w:r>
      </w:ins>
      <w:r w:rsidR="00D90B3C">
        <w:t>when setting up the call</w:t>
      </w:r>
      <w:r w:rsidR="006C398A">
        <w:t xml:space="preserve">. </w:t>
      </w:r>
      <w:r w:rsidR="00EF03FA">
        <w:t>A</w:t>
      </w:r>
      <w:r w:rsidR="006C398A">
        <w:t xml:space="preserve"> valid OI/CLI should be an assigned </w:t>
      </w:r>
      <w:r w:rsidR="00FD2BD2">
        <w:t>number</w:t>
      </w:r>
      <w:r w:rsidR="00FD2BD2" w:rsidRPr="006C398A">
        <w:t xml:space="preserve"> </w:t>
      </w:r>
      <w:r w:rsidR="006C398A">
        <w:t xml:space="preserve">that is </w:t>
      </w:r>
      <w:r w:rsidR="006C398A" w:rsidRPr="006C398A">
        <w:t>correctly formatted</w:t>
      </w:r>
      <w:r w:rsidR="006C398A">
        <w:t xml:space="preserve"> and dialable</w:t>
      </w:r>
      <w:r w:rsidR="001809A7">
        <w:t>;</w:t>
      </w:r>
    </w:p>
    <w:p w14:paraId="12DACA66" w14:textId="1552345E" w:rsidR="00894608" w:rsidRDefault="002052D3" w:rsidP="00FD2BD2">
      <w:pPr>
        <w:pStyle w:val="NumberedList"/>
        <w:numPr>
          <w:ilvl w:val="0"/>
          <w:numId w:val="41"/>
        </w:numPr>
      </w:pPr>
      <w:r>
        <w:t>that</w:t>
      </w:r>
      <w:r w:rsidR="001809A7">
        <w:t>, for user</w:t>
      </w:r>
      <w:r w:rsidR="001073B9">
        <w:t>-</w:t>
      </w:r>
      <w:r w:rsidR="001809A7">
        <w:t>provided OI/CLI,</w:t>
      </w:r>
      <w:r>
        <w:t xml:space="preserve"> the originating operator/service provider </w:t>
      </w:r>
      <w:r w:rsidR="00474C68">
        <w:t xml:space="preserve">should always validate a </w:t>
      </w:r>
      <w:r>
        <w:t>user</w:t>
      </w:r>
      <w:r w:rsidR="001073B9">
        <w:t>’s</w:t>
      </w:r>
      <w:r>
        <w:t xml:space="preserve"> right to use a</w:t>
      </w:r>
      <w:r w:rsidR="001073B9">
        <w:t xml:space="preserve"> given</w:t>
      </w:r>
      <w:r>
        <w:t xml:space="preserve"> number. This validation should be made </w:t>
      </w:r>
      <w:r w:rsidR="00474C68">
        <w:t xml:space="preserve">initially before </w:t>
      </w:r>
      <w:r w:rsidR="00FD2BD2">
        <w:t xml:space="preserve">the first </w:t>
      </w:r>
      <w:r w:rsidR="00474C68">
        <w:t xml:space="preserve">use of the service, and then </w:t>
      </w:r>
      <w:r>
        <w:t>periodically</w:t>
      </w:r>
      <w:r w:rsidR="00474C68">
        <w:t>,</w:t>
      </w:r>
      <w:r w:rsidR="006A2330">
        <w:t xml:space="preserve"> in accordance with national regulations/guidelines</w:t>
      </w:r>
      <w:r w:rsidR="000B69C3">
        <w:t>;</w:t>
      </w:r>
    </w:p>
    <w:p w14:paraId="3E8C509D" w14:textId="5B1B2BCA" w:rsidR="002052D3" w:rsidRDefault="000B69C3" w:rsidP="007D40F1">
      <w:pPr>
        <w:pStyle w:val="NumberedList"/>
        <w:numPr>
          <w:ilvl w:val="0"/>
          <w:numId w:val="41"/>
        </w:numPr>
      </w:pPr>
      <w:r>
        <w:t>that t</w:t>
      </w:r>
      <w:r w:rsidR="00894608">
        <w:t>he assignee of a block of numbers</w:t>
      </w:r>
      <w:r w:rsidR="00894608" w:rsidRPr="002052D3">
        <w:rPr>
          <w:lang w:val="en-US"/>
        </w:rPr>
        <w:t xml:space="preserve"> </w:t>
      </w:r>
      <w:r w:rsidR="00894608">
        <w:t xml:space="preserve">should </w:t>
      </w:r>
      <w:r w:rsidR="00894608" w:rsidRPr="002052D3">
        <w:rPr>
          <w:lang w:val="en-US"/>
        </w:rPr>
        <w:t xml:space="preserve">not </w:t>
      </w:r>
      <w:r w:rsidR="00894608">
        <w:rPr>
          <w:lang w:val="en-US"/>
        </w:rPr>
        <w:t>prevent</w:t>
      </w:r>
      <w:r w:rsidR="00894608" w:rsidRPr="002052D3">
        <w:rPr>
          <w:lang w:val="en-US"/>
        </w:rPr>
        <w:t xml:space="preserve"> the use of those numbers as</w:t>
      </w:r>
      <w:r w:rsidR="00894608">
        <w:rPr>
          <w:lang w:val="en-US"/>
        </w:rPr>
        <w:t xml:space="preserve"> user-provided</w:t>
      </w:r>
      <w:r w:rsidR="00894608" w:rsidRPr="002052D3">
        <w:rPr>
          <w:lang w:val="en-US"/>
        </w:rPr>
        <w:t xml:space="preserve"> </w:t>
      </w:r>
      <w:r w:rsidR="00894608">
        <w:rPr>
          <w:lang w:val="en-US"/>
        </w:rPr>
        <w:t>OI/</w:t>
      </w:r>
      <w:r w:rsidR="00894608" w:rsidRPr="002052D3">
        <w:rPr>
          <w:lang w:val="en-US"/>
        </w:rPr>
        <w:t xml:space="preserve">CLI </w:t>
      </w:r>
      <w:r w:rsidR="00894608">
        <w:rPr>
          <w:lang w:val="en-US"/>
        </w:rPr>
        <w:t>in</w:t>
      </w:r>
      <w:r w:rsidR="00894608" w:rsidRPr="002052D3">
        <w:rPr>
          <w:lang w:val="en-US"/>
        </w:rPr>
        <w:t xml:space="preserve"> other services as long as the use is in conformance with the national </w:t>
      </w:r>
      <w:r w:rsidR="00067404" w:rsidRPr="00067404">
        <w:rPr>
          <w:lang w:val="en-US"/>
        </w:rPr>
        <w:t>regulations/guidelines</w:t>
      </w:r>
      <w:r w:rsidR="002052D3">
        <w:rPr>
          <w:lang w:val="en-US"/>
        </w:rPr>
        <w:t>;</w:t>
      </w:r>
    </w:p>
    <w:p w14:paraId="757D0536" w14:textId="280461F2" w:rsidR="00122D60" w:rsidRDefault="00DA1A0B" w:rsidP="007405DE">
      <w:pPr>
        <w:pStyle w:val="NumberedList"/>
        <w:numPr>
          <w:ilvl w:val="0"/>
          <w:numId w:val="41"/>
        </w:numPr>
      </w:pPr>
      <w:r>
        <w:t xml:space="preserve">that the interconnecting operators and service providers should include </w:t>
      </w:r>
      <w:ins w:id="43" w:author="Author">
        <w:r w:rsidR="00FC7334">
          <w:t xml:space="preserve">a </w:t>
        </w:r>
        <w:r w:rsidR="009F3C02">
          <w:t xml:space="preserve">commitment </w:t>
        </w:r>
        <w:r w:rsidR="00FC7334">
          <w:t xml:space="preserve">in the national and international interconnection agreements </w:t>
        </w:r>
        <w:r w:rsidR="009F3C02">
          <w:t xml:space="preserve">to </w:t>
        </w:r>
      </w:ins>
      <w:del w:id="44" w:author="Author">
        <w:r w:rsidDel="00FC7334">
          <w:delText xml:space="preserve">the </w:delText>
        </w:r>
      </w:del>
      <w:r>
        <w:t xml:space="preserve">transfer </w:t>
      </w:r>
      <w:del w:id="45" w:author="Author">
        <w:r w:rsidDel="00FC7334">
          <w:delText xml:space="preserve">of </w:delText>
        </w:r>
      </w:del>
      <w:r>
        <w:t xml:space="preserve">the proper OI/CLI information </w:t>
      </w:r>
      <w:del w:id="46" w:author="Author">
        <w:r w:rsidDel="00FC7334">
          <w:delText xml:space="preserve">in the national and international interconnection agreements </w:delText>
        </w:r>
      </w:del>
      <w:r>
        <w:t xml:space="preserve">according to the regulations or </w:t>
      </w:r>
      <w:r w:rsidRPr="00436B8C">
        <w:t>guidelines</w:t>
      </w:r>
      <w:r>
        <w:t xml:space="preserve"> of the countries involved;</w:t>
      </w:r>
    </w:p>
    <w:p w14:paraId="27FD6B2E" w14:textId="4CDE25BA" w:rsidR="00D67406" w:rsidRDefault="00B77954" w:rsidP="007D30E9">
      <w:pPr>
        <w:pStyle w:val="NumberedList"/>
        <w:numPr>
          <w:ilvl w:val="0"/>
          <w:numId w:val="41"/>
        </w:numPr>
      </w:pPr>
      <w:r w:rsidRPr="00B77954">
        <w:t xml:space="preserve">that an operator/service provider </w:t>
      </w:r>
      <w:r w:rsidR="00474C68">
        <w:t xml:space="preserve">originating, </w:t>
      </w:r>
      <w:r w:rsidRPr="00B77954">
        <w:t xml:space="preserve">transiting or </w:t>
      </w:r>
      <w:r w:rsidR="00474C68">
        <w:t>terminating</w:t>
      </w:r>
      <w:r w:rsidR="00474C68" w:rsidRPr="00B77954">
        <w:t xml:space="preserve"> </w:t>
      </w:r>
      <w:r w:rsidRPr="00B77954">
        <w:t xml:space="preserve">electronic communications should not change </w:t>
      </w:r>
      <w:r w:rsidR="002D68DC">
        <w:t>a valid</w:t>
      </w:r>
      <w:r w:rsidR="002D68DC" w:rsidRPr="00B77954">
        <w:t xml:space="preserve"> </w:t>
      </w:r>
      <w:r w:rsidRPr="00B77954">
        <w:t xml:space="preserve">OI/CLI </w:t>
      </w:r>
      <w:r w:rsidR="007405DE">
        <w:t xml:space="preserve">unless </w:t>
      </w:r>
      <w:ins w:id="47" w:author="Author">
        <w:r w:rsidR="0042262D">
          <w:t xml:space="preserve">such a change is required </w:t>
        </w:r>
      </w:ins>
      <w:del w:id="48" w:author="Author">
        <w:r w:rsidR="002D68DC" w:rsidDel="00201272">
          <w:delText>it is</w:delText>
        </w:r>
      </w:del>
      <w:r w:rsidR="002D68DC">
        <w:t xml:space="preserve"> in accordance with</w:t>
      </w:r>
      <w:r w:rsidR="007405DE">
        <w:t xml:space="preserve"> national regulations or guidelines. T</w:t>
      </w:r>
      <w:r w:rsidRPr="00B77954">
        <w:t>he format of an OI/CLI</w:t>
      </w:r>
      <w:r w:rsidR="007405DE">
        <w:t xml:space="preserve"> may be changed but only</w:t>
      </w:r>
      <w:r w:rsidRPr="00B77954">
        <w:t xml:space="preserve"> in accordance with relevant</w:t>
      </w:r>
      <w:r w:rsidR="007405DE">
        <w:t xml:space="preserve"> </w:t>
      </w:r>
      <w:r w:rsidR="007D30E9" w:rsidRPr="007D30E9">
        <w:t>ITU Telecommunication Standardization Sector</w:t>
      </w:r>
      <w:r w:rsidR="007D30E9">
        <w:t xml:space="preserve"> (</w:t>
      </w:r>
      <w:r w:rsidR="007405DE">
        <w:t>ITU-T</w:t>
      </w:r>
      <w:r w:rsidR="007D30E9">
        <w:t>)</w:t>
      </w:r>
      <w:r w:rsidR="007405DE">
        <w:t xml:space="preserve">, </w:t>
      </w:r>
      <w:r w:rsidR="007D30E9">
        <w:t>European Telecommunications Standards Institute (</w:t>
      </w:r>
      <w:r w:rsidR="007405DE">
        <w:t>ETSI</w:t>
      </w:r>
      <w:r w:rsidR="007D30E9">
        <w:t>)</w:t>
      </w:r>
      <w:r w:rsidR="007405DE">
        <w:t xml:space="preserve"> and </w:t>
      </w:r>
      <w:r w:rsidR="007D30E9" w:rsidRPr="007D30E9">
        <w:t xml:space="preserve">Internet Engineering Task Force </w:t>
      </w:r>
      <w:r w:rsidR="007D30E9">
        <w:t>(</w:t>
      </w:r>
      <w:r w:rsidR="007405DE">
        <w:t>IETF</w:t>
      </w:r>
      <w:r w:rsidR="007D30E9">
        <w:t>)</w:t>
      </w:r>
      <w:r w:rsidR="007405DE">
        <w:t xml:space="preserve"> deliverables on OI/CLI</w:t>
      </w:r>
      <w:r w:rsidRPr="00B77954">
        <w:t xml:space="preserve">. For example, to display a national </w:t>
      </w:r>
      <w:r w:rsidR="00474C68">
        <w:t>(</w:t>
      </w:r>
      <w:r w:rsidRPr="00B77954">
        <w:t>significant</w:t>
      </w:r>
      <w:r w:rsidR="00474C68">
        <w:t>)</w:t>
      </w:r>
      <w:r w:rsidRPr="00B77954">
        <w:t xml:space="preserve"> number in an international format</w:t>
      </w:r>
      <w:r w:rsidR="00314EB9">
        <w:t>;</w:t>
      </w:r>
    </w:p>
    <w:p w14:paraId="2FC790E3" w14:textId="431E5430" w:rsidR="003A5B5C" w:rsidRDefault="00D67406" w:rsidP="00D67406">
      <w:pPr>
        <w:pStyle w:val="NumberedList"/>
        <w:numPr>
          <w:ilvl w:val="0"/>
          <w:numId w:val="41"/>
        </w:numPr>
      </w:pPr>
      <w:r>
        <w:t>that depending on bilateral</w:t>
      </w:r>
      <w:r w:rsidR="001B69E1">
        <w:t xml:space="preserve"> and/or </w:t>
      </w:r>
      <w:r>
        <w:t>multilateral agreement</w:t>
      </w:r>
      <w:r w:rsidR="00625865">
        <w:t>s</w:t>
      </w:r>
      <w:r>
        <w:t xml:space="preserve"> or restrictions in cases of national legal and regulatory frameworks, the originating network may restrict OI/CLI information from being sent to the destination network when the OI/CLI </w:t>
      </w:r>
      <w:r w:rsidR="0073333B">
        <w:t xml:space="preserve">Restriction </w:t>
      </w:r>
      <w:r>
        <w:t xml:space="preserve">supplementary service is </w:t>
      </w:r>
      <w:r w:rsidR="00625865">
        <w:t xml:space="preserve">requested by the calling party </w:t>
      </w:r>
      <w:r>
        <w:t>to prevent OI/CLI presentation to the destination subscriber in all cases</w:t>
      </w:r>
      <w:r w:rsidR="006E12CE">
        <w:t>.</w:t>
      </w:r>
      <w:r>
        <w:t xml:space="preserve"> </w:t>
      </w:r>
      <w:r w:rsidR="006E12CE">
        <w:t>I</w:t>
      </w:r>
      <w:r>
        <w:t>n this case the OI/CLI information sent across international boundaries shall always contain the restriction indicator and may also include the country code of the originating country, being marked in this case as an incomplete number in the international format;</w:t>
      </w:r>
    </w:p>
    <w:p w14:paraId="4B2D6F13" w14:textId="3B1D6FC9" w:rsidR="00EF03FA" w:rsidRDefault="00EF03FA" w:rsidP="00EF03FA">
      <w:pPr>
        <w:pStyle w:val="NumberedList"/>
        <w:numPr>
          <w:ilvl w:val="0"/>
          <w:numId w:val="41"/>
        </w:numPr>
      </w:pPr>
      <w:r>
        <w:t xml:space="preserve">that calls to parties with the authority to override the presentation restriction indication (e.g. emergency services) shall always </w:t>
      </w:r>
      <w:r w:rsidR="004B4369">
        <w:t xml:space="preserve">present </w:t>
      </w:r>
      <w:r>
        <w:t>the network validated OI/CLI when available. If available and allowed by national regulation, user provided information may also be presented even if the OI/CLI is considered by the terminating operator to be invalid;</w:t>
      </w:r>
    </w:p>
    <w:p w14:paraId="111FAE1F" w14:textId="21F31558" w:rsidR="001C4150" w:rsidRDefault="00D67406" w:rsidP="007D40F1">
      <w:pPr>
        <w:pStyle w:val="NumberedList"/>
        <w:numPr>
          <w:ilvl w:val="0"/>
          <w:numId w:val="41"/>
        </w:numPr>
      </w:pPr>
      <w:r>
        <w:t xml:space="preserve">that </w:t>
      </w:r>
      <w:r w:rsidR="00F4217A">
        <w:t>originating, transit</w:t>
      </w:r>
      <w:r w:rsidR="002B5F2C">
        <w:t xml:space="preserve">, or terminating </w:t>
      </w:r>
      <w:r>
        <w:t>operator</w:t>
      </w:r>
      <w:r w:rsidR="00F82904">
        <w:t>s</w:t>
      </w:r>
      <w:r>
        <w:t>/service provider</w:t>
      </w:r>
      <w:r w:rsidR="00932C61">
        <w:t>s</w:t>
      </w:r>
      <w:r>
        <w:t xml:space="preserve"> </w:t>
      </w:r>
      <w:r w:rsidR="00A56691">
        <w:t xml:space="preserve">should </w:t>
      </w:r>
      <w:r w:rsidR="00CD1971">
        <w:t xml:space="preserve">block </w:t>
      </w:r>
      <w:r w:rsidR="000D011B">
        <w:t xml:space="preserve">any </w:t>
      </w:r>
      <w:r w:rsidR="00A56691">
        <w:t xml:space="preserve">call </w:t>
      </w:r>
      <w:del w:id="49" w:author="Author">
        <w:r w:rsidR="0073333B" w:rsidDel="00857F65">
          <w:delText xml:space="preserve">or </w:delText>
        </w:r>
      </w:del>
      <w:ins w:id="50" w:author="Author">
        <w:r w:rsidR="00857F65">
          <w:t>,</w:t>
        </w:r>
      </w:ins>
      <w:r w:rsidR="0073333B">
        <w:t>restrict OI/CLI presentation</w:t>
      </w:r>
      <w:ins w:id="51" w:author="Author">
        <w:r w:rsidR="00857F65">
          <w:t>, or</w:t>
        </w:r>
        <w:r w:rsidR="00F37368">
          <w:t>,</w:t>
        </w:r>
        <w:r w:rsidR="00857F65">
          <w:t xml:space="preserve"> </w:t>
        </w:r>
        <w:r w:rsidR="00C65935">
          <w:t xml:space="preserve">where technically </w:t>
        </w:r>
        <w:r w:rsidR="00A4521F">
          <w:t>feasible,</w:t>
        </w:r>
        <w:r w:rsidR="00C65935">
          <w:t xml:space="preserve"> </w:t>
        </w:r>
        <w:r w:rsidR="00857F65">
          <w:t>warn the end-user</w:t>
        </w:r>
      </w:ins>
      <w:r w:rsidR="00CD1971">
        <w:t xml:space="preserve"> where it can reasonably </w:t>
      </w:r>
      <w:ins w:id="52" w:author="Author">
        <w:r w:rsidR="00A862D5">
          <w:t xml:space="preserve">be </w:t>
        </w:r>
      </w:ins>
      <w:r w:rsidR="00CD1971">
        <w:t>assume</w:t>
      </w:r>
      <w:ins w:id="53" w:author="Author">
        <w:r w:rsidR="00A862D5">
          <w:t>d</w:t>
        </w:r>
      </w:ins>
      <w:r w:rsidR="00CD1971">
        <w:t xml:space="preserve"> that the OI/CLI</w:t>
      </w:r>
      <w:r w:rsidR="005603E6">
        <w:t xml:space="preserve"> presented</w:t>
      </w:r>
      <w:r w:rsidR="00CD1971">
        <w:t xml:space="preserve"> </w:t>
      </w:r>
      <w:r w:rsidR="005603E6">
        <w:t>is</w:t>
      </w:r>
      <w:r w:rsidR="00ED4856">
        <w:t xml:space="preserve"> </w:t>
      </w:r>
      <w:ins w:id="54" w:author="Author">
        <w:r w:rsidR="00DC5B1D">
          <w:t xml:space="preserve">missing, </w:t>
        </w:r>
      </w:ins>
      <w:r w:rsidR="00ED4856">
        <w:t>invalid</w:t>
      </w:r>
      <w:ins w:id="55" w:author="Author">
        <w:r w:rsidR="004956DE">
          <w:t>, or fraudulent as defined in</w:t>
        </w:r>
        <w:r w:rsidR="00BA0AF9">
          <w:t xml:space="preserve"> ECC Report 360 </w:t>
        </w:r>
      </w:ins>
      <w:del w:id="56" w:author="Author">
        <w:r w:rsidR="00ED4856" w:rsidDel="00277DFC">
          <w:delText>(e.g.</w:delText>
        </w:r>
        <w:r w:rsidDel="00277DFC">
          <w:delText xml:space="preserve"> fictitious</w:delText>
        </w:r>
        <w:r w:rsidR="005603E6" w:rsidDel="00277DFC">
          <w:delText>,</w:delText>
        </w:r>
        <w:r w:rsidR="00CD1971" w:rsidDel="00277DFC">
          <w:delText xml:space="preserve"> </w:delText>
        </w:r>
        <w:r w:rsidDel="00277DFC">
          <w:delText>non-assigned</w:delText>
        </w:r>
        <w:r w:rsidR="00ED4856" w:rsidDel="00277DFC">
          <w:delText>)</w:delText>
        </w:r>
        <w:r w:rsidR="005603E6" w:rsidDel="00277DFC">
          <w:delText xml:space="preserve"> </w:delText>
        </w:r>
        <w:r w:rsidR="005603E6" w:rsidDel="00751A37">
          <w:delText>or where the calling party is not authorised to use the number</w:delText>
        </w:r>
        <w:r w:rsidR="00EF03FA" w:rsidDel="00751A37">
          <w:delText>.</w:delText>
        </w:r>
      </w:del>
    </w:p>
    <w:p w14:paraId="7FD16B88" w14:textId="77777777" w:rsidR="00C74BE6" w:rsidRDefault="00C74BE6" w:rsidP="00D37EE3">
      <w:pPr>
        <w:pStyle w:val="ECCParagraph"/>
      </w:pPr>
    </w:p>
    <w:p w14:paraId="2017360C" w14:textId="77777777" w:rsidR="00A2604A" w:rsidRPr="00FE1795" w:rsidRDefault="00A2604A" w:rsidP="00A2604A">
      <w:pPr>
        <w:pStyle w:val="ECCParagraph"/>
        <w:rPr>
          <w:i/>
          <w:color w:val="D2232A"/>
        </w:rPr>
      </w:pPr>
      <w:r w:rsidRPr="00FE1795">
        <w:rPr>
          <w:i/>
          <w:color w:val="D2232A"/>
        </w:rPr>
        <w:t xml:space="preserve">Note: </w:t>
      </w:r>
    </w:p>
    <w:p w14:paraId="3581325E" w14:textId="56835BE2" w:rsidR="00A2604A" w:rsidRDefault="00A2604A" w:rsidP="00A2604A">
      <w:pPr>
        <w:rPr>
          <w:lang w:val="en-GB"/>
        </w:rPr>
      </w:pPr>
      <w:r w:rsidRPr="00E80C5C">
        <w:rPr>
          <w:i/>
          <w:szCs w:val="20"/>
          <w:lang w:val="en-GB"/>
        </w:rPr>
        <w:t xml:space="preserve">Please check the </w:t>
      </w:r>
      <w:ins w:id="57" w:author="Author">
        <w:r w:rsidR="00BD2113">
          <w:rPr>
            <w:i/>
            <w:szCs w:val="20"/>
          </w:rPr>
          <w:t xml:space="preserve">ECO Documentation Database </w:t>
        </w:r>
        <w:r w:rsidR="00BD2113">
          <w:fldChar w:fldCharType="begin"/>
        </w:r>
        <w:r w:rsidR="00BD2113">
          <w:instrText>HYPERLINK "https://docdb.cept.org/"</w:instrText>
        </w:r>
        <w:r w:rsidR="00BD2113">
          <w:fldChar w:fldCharType="separate"/>
        </w:r>
        <w:r w:rsidR="00BD2113" w:rsidRPr="00DD1B18">
          <w:rPr>
            <w:rStyle w:val="Hyperlink"/>
            <w:i/>
            <w:szCs w:val="20"/>
          </w:rPr>
          <w:t>https://docdb.cept.org/</w:t>
        </w:r>
        <w:r w:rsidR="00BD2113">
          <w:fldChar w:fldCharType="end"/>
        </w:r>
      </w:ins>
      <w:del w:id="58" w:author="Author">
        <w:r w:rsidRPr="00E80C5C" w:rsidDel="00BD2113">
          <w:rPr>
            <w:i/>
            <w:szCs w:val="20"/>
            <w:lang w:val="en-GB"/>
          </w:rPr>
          <w:delText xml:space="preserve">Office </w:delText>
        </w:r>
        <w:r w:rsidDel="00BD2113">
          <w:rPr>
            <w:i/>
            <w:szCs w:val="20"/>
            <w:lang w:val="en-GB"/>
          </w:rPr>
          <w:delText xml:space="preserve">documentation database </w:delText>
        </w:r>
        <w:r w:rsidR="00637EF7" w:rsidDel="00BD2113">
          <w:fldChar w:fldCharType="begin"/>
        </w:r>
        <w:r w:rsidR="00637EF7" w:rsidDel="00BD2113">
          <w:delInstrText>HYPERLINK "https://www.ecodocdb.dk"</w:delInstrText>
        </w:r>
        <w:r w:rsidR="00637EF7" w:rsidDel="00BD2113">
          <w:fldChar w:fldCharType="separate"/>
        </w:r>
        <w:r w:rsidR="00637EF7" w:rsidRPr="00637EF7" w:rsidDel="00BD2113">
          <w:rPr>
            <w:rStyle w:val="Hyperlink"/>
            <w:i/>
            <w:szCs w:val="20"/>
            <w:lang w:val="en-GB"/>
          </w:rPr>
          <w:delText>https://www.ecodocdb.dk</w:delText>
        </w:r>
        <w:r w:rsidR="00637EF7" w:rsidDel="00BD2113">
          <w:fldChar w:fldCharType="end"/>
        </w:r>
        <w:r w:rsidDel="00BD2113">
          <w:rPr>
            <w:i/>
            <w:szCs w:val="20"/>
            <w:lang w:val="en-GB"/>
          </w:rPr>
          <w:delText xml:space="preserve"> </w:delText>
        </w:r>
      </w:del>
      <w:r>
        <w:rPr>
          <w:i/>
          <w:szCs w:val="20"/>
          <w:lang w:val="en-GB"/>
        </w:rPr>
        <w:t>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w:t>
      </w:r>
      <w:r>
        <w:rPr>
          <w:i/>
          <w:szCs w:val="20"/>
          <w:lang w:val="en-GB"/>
        </w:rPr>
        <w:t>Recommendation</w:t>
      </w:r>
      <w:r w:rsidRPr="00E80C5C">
        <w:rPr>
          <w:i/>
          <w:szCs w:val="20"/>
          <w:lang w:val="en-GB"/>
        </w:rPr>
        <w:t>s.</w:t>
      </w:r>
    </w:p>
    <w:p w14:paraId="304FE257" w14:textId="6D6344BF" w:rsidR="00F000E1" w:rsidRDefault="00F000E1">
      <w:pPr>
        <w:rPr>
          <w:lang w:val="en-GB"/>
        </w:rPr>
      </w:pPr>
    </w:p>
    <w:p w14:paraId="4D6022E9" w14:textId="42900813" w:rsidR="00F000E1" w:rsidRPr="000A672F" w:rsidRDefault="00F000E1" w:rsidP="00432E44">
      <w:pPr>
        <w:pStyle w:val="ECCParagraph"/>
      </w:pPr>
    </w:p>
    <w:sectPr w:rsidR="00F000E1" w:rsidRPr="000A672F" w:rsidSect="00D91218">
      <w:headerReference w:type="even" r:id="rId20"/>
      <w:headerReference w:type="default" r:id="rId21"/>
      <w:headerReference w:type="first" r:id="rId22"/>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F7C9" w14:textId="77777777" w:rsidR="00F41545" w:rsidRDefault="00F41545" w:rsidP="00C74BE6">
      <w:r>
        <w:separator/>
      </w:r>
    </w:p>
  </w:endnote>
  <w:endnote w:type="continuationSeparator" w:id="0">
    <w:p w14:paraId="6CAEB5C0" w14:textId="77777777" w:rsidR="00F41545" w:rsidRDefault="00F41545"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4376" w14:textId="77777777" w:rsidR="00203E66" w:rsidRDefault="00203E66">
    <w:pPr>
      <w:pStyle w:val="Footer"/>
    </w:pPr>
    <w:r w:rsidRPr="00822AE0">
      <w:rPr>
        <w:sz w:val="18"/>
        <w:szCs w:val="18"/>
        <w:lang w:val="da-DK"/>
      </w:rPr>
      <w:t>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9003" w14:textId="77777777" w:rsidR="00203E66" w:rsidRDefault="00203E66">
    <w:pPr>
      <w:pStyle w:val="Footer"/>
    </w:pPr>
    <w:r w:rsidRPr="00822AE0">
      <w:rPr>
        <w:sz w:val="18"/>
        <w:szCs w:val="18"/>
        <w:lang w:val="da-DK"/>
      </w:rPr>
      <w:t>Edition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1CF4" w14:textId="4CDC96C8" w:rsidR="00203E66" w:rsidRPr="00822AE0" w:rsidRDefault="00203E66">
    <w:pPr>
      <w:pStyle w:val="Footer"/>
      <w:rPr>
        <w:sz w:val="18"/>
        <w:szCs w:val="18"/>
        <w:lang w:val="da-DK"/>
      </w:rPr>
    </w:pPr>
    <w:r w:rsidRPr="00822AE0">
      <w:rPr>
        <w:sz w:val="18"/>
        <w:szCs w:val="18"/>
        <w:lang w:val="da-DK"/>
      </w:rPr>
      <w:t>Edition</w:t>
    </w:r>
    <w:r w:rsidR="0062653C">
      <w:rPr>
        <w:sz w:val="18"/>
        <w:szCs w:val="18"/>
        <w:lang w:val="da-DK"/>
      </w:rPr>
      <w:t xml:space="preserve"> </w:t>
    </w:r>
    <w:r w:rsidR="0062653C" w:rsidRPr="0062653C">
      <w:rPr>
        <w:sz w:val="18"/>
        <w:szCs w:val="18"/>
        <w:lang w:val="da-DK"/>
      </w:rPr>
      <w:t>21 November</w:t>
    </w:r>
    <w:r w:rsidR="0062653C">
      <w:rPr>
        <w:sz w:val="18"/>
        <w:szCs w:val="18"/>
        <w:lang w:val="da-DK"/>
      </w:rPr>
      <w:t xml:space="preserve">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6DC8" w14:textId="5A5C10D7" w:rsidR="00CB5AA8" w:rsidRDefault="00CB5AA8">
    <w:pPr>
      <w:pStyle w:val="Footer"/>
    </w:pPr>
    <w:r w:rsidRPr="00822AE0">
      <w:rPr>
        <w:sz w:val="18"/>
        <w:szCs w:val="18"/>
        <w:lang w:val="da-DK"/>
      </w:rPr>
      <w:t>Edition</w:t>
    </w:r>
    <w:r w:rsidR="00D91218">
      <w:rPr>
        <w:sz w:val="18"/>
        <w:szCs w:val="18"/>
        <w:lang w:val="da-DK"/>
      </w:rPr>
      <w:t xml:space="preserve"> </w:t>
    </w:r>
    <w:r w:rsidR="0062653C" w:rsidRPr="0062653C">
      <w:rPr>
        <w:sz w:val="18"/>
        <w:szCs w:val="18"/>
        <w:lang w:val="da-DK"/>
      </w:rPr>
      <w:t>21 November</w:t>
    </w:r>
    <w:r w:rsidR="0062653C">
      <w:rPr>
        <w:sz w:val="18"/>
        <w:szCs w:val="18"/>
        <w:lang w:val="da-DK"/>
      </w:rPr>
      <w:t xml:space="preserve">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5F9B" w14:textId="18FEFE58" w:rsidR="00CB5AA8" w:rsidRDefault="00CB5AA8">
    <w:pPr>
      <w:pStyle w:val="Footer"/>
    </w:pPr>
    <w:r w:rsidRPr="00822AE0">
      <w:rPr>
        <w:sz w:val="18"/>
        <w:szCs w:val="18"/>
        <w:lang w:val="da-DK"/>
      </w:rPr>
      <w:t>Edition</w:t>
    </w:r>
    <w:r w:rsidR="00D91218">
      <w:rPr>
        <w:sz w:val="18"/>
        <w:szCs w:val="18"/>
        <w:lang w:val="da-DK"/>
      </w:rPr>
      <w:t xml:space="preserve"> </w:t>
    </w:r>
    <w:r w:rsidR="0062653C" w:rsidRPr="0062653C">
      <w:rPr>
        <w:sz w:val="18"/>
        <w:szCs w:val="18"/>
        <w:lang w:val="da-DK"/>
      </w:rPr>
      <w:t>21 November</w:t>
    </w:r>
    <w:r w:rsidR="0062653C">
      <w:rPr>
        <w:sz w:val="18"/>
        <w:szCs w:val="18"/>
        <w:lang w:val="da-DK"/>
      </w:rPr>
      <w:t xml:space="preserve">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55A6" w14:textId="77777777" w:rsidR="00CB5AA8" w:rsidRPr="00822AE0" w:rsidRDefault="00CB5AA8">
    <w:pPr>
      <w:pStyle w:val="Footer"/>
      <w:rPr>
        <w:sz w:val="18"/>
        <w:szCs w:val="18"/>
        <w:lang w:val="da-DK"/>
      </w:rPr>
    </w:pPr>
    <w:r w:rsidRPr="00822AE0">
      <w:rPr>
        <w:sz w:val="18"/>
        <w:szCs w:val="18"/>
        <w:lang w:val="da-DK"/>
      </w:rPr>
      <w:t>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78B4" w14:textId="77777777" w:rsidR="00F41545" w:rsidRDefault="00F41545" w:rsidP="00C74BE6">
      <w:r>
        <w:separator/>
      </w:r>
    </w:p>
  </w:footnote>
  <w:footnote w:type="continuationSeparator" w:id="0">
    <w:p w14:paraId="0B8A67DE" w14:textId="77777777" w:rsidR="00F41545" w:rsidRDefault="00F41545" w:rsidP="00C74BE6">
      <w:r>
        <w:continuationSeparator/>
      </w:r>
    </w:p>
  </w:footnote>
  <w:footnote w:id="1">
    <w:p w14:paraId="25281290" w14:textId="532E338D" w:rsidR="00611F2A" w:rsidRPr="00677988" w:rsidRDefault="00611F2A">
      <w:pPr>
        <w:pStyle w:val="FootnoteText"/>
        <w:rPr>
          <w:sz w:val="16"/>
          <w:szCs w:val="16"/>
          <w:rPrChange w:id="7" w:author="Author">
            <w:rPr/>
          </w:rPrChange>
        </w:rPr>
      </w:pPr>
      <w:ins w:id="8" w:author="Author">
        <w:r w:rsidRPr="00677988">
          <w:rPr>
            <w:rStyle w:val="FootnoteReference"/>
            <w:sz w:val="16"/>
            <w:szCs w:val="16"/>
            <w:rPrChange w:id="9" w:author="Author">
              <w:rPr>
                <w:rStyle w:val="FootnoteReference"/>
              </w:rPr>
            </w:rPrChange>
          </w:rPr>
          <w:footnoteRef/>
        </w:r>
        <w:r w:rsidRPr="00677988">
          <w:rPr>
            <w:sz w:val="16"/>
            <w:szCs w:val="16"/>
            <w:rPrChange w:id="10" w:author="Author">
              <w:rPr/>
            </w:rPrChange>
          </w:rPr>
          <w:t xml:space="preserve"> Directive (EU)2018/1972 of the European Parliament and of the Council of 11 December 2018 establishing the European Electronic Communications Code (Recast)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640F" w14:textId="3F86A951" w:rsidR="00203E66" w:rsidRPr="007C5F95" w:rsidRDefault="00F41545">
    <w:pPr>
      <w:pStyle w:val="Header"/>
      <w:rPr>
        <w:b w:val="0"/>
        <w:lang w:val="da-DK"/>
      </w:rPr>
    </w:pPr>
    <w:ins w:id="3" w:author="Author">
      <w:r>
        <w:rPr>
          <w:noProof/>
        </w:rPr>
        <w:pict w14:anchorId="398BB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751" o:spid="_x0000_s1026" type="#_x0000_t136" style="position:absolute;margin-left:0;margin-top:0;width:485.35pt;height:194.1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r w:rsidR="00203E66" w:rsidRPr="007C5F95">
      <w:rPr>
        <w:b w:val="0"/>
        <w:lang w:val="da-DK"/>
      </w:rPr>
      <w:t>Draft ECC REPORT XXX</w:t>
    </w:r>
  </w:p>
  <w:p w14:paraId="218566EC"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D546" w14:textId="21B7065C" w:rsidR="00203E66" w:rsidRPr="007C5F95" w:rsidRDefault="00F41545" w:rsidP="00C74BE6">
    <w:pPr>
      <w:pStyle w:val="Header"/>
      <w:jc w:val="right"/>
      <w:rPr>
        <w:b w:val="0"/>
        <w:lang w:val="da-DK"/>
      </w:rPr>
    </w:pPr>
    <w:ins w:id="4" w:author="Author">
      <w:r>
        <w:rPr>
          <w:noProof/>
        </w:rPr>
        <w:pict w14:anchorId="7E411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752" o:spid="_x0000_s1027" type="#_x0000_t136" style="position:absolute;left:0;text-align:left;margin-left:0;margin-top:0;width:485.35pt;height:194.1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r w:rsidR="00203E66" w:rsidRPr="007C5F95">
      <w:rPr>
        <w:b w:val="0"/>
        <w:lang w:val="da-DK"/>
      </w:rPr>
      <w:t>Draft ECC REPORT XXX</w:t>
    </w:r>
  </w:p>
  <w:p w14:paraId="2ED18CD0"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BD67" w14:textId="554A9E96" w:rsidR="00203E66" w:rsidRDefault="00F41545">
    <w:pPr>
      <w:pStyle w:val="Header"/>
    </w:pPr>
    <w:ins w:id="5" w:author="Author">
      <w:r>
        <w:rPr>
          <w:noProof/>
        </w:rPr>
        <w:pict w14:anchorId="10277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750" o:spid="_x0000_s1025" type="#_x0000_t136" style="position:absolute;margin-left:0;margin-top:0;width:485.35pt;height:194.1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r w:rsidR="00203E66">
      <w:rPr>
        <w:noProof/>
        <w:szCs w:val="20"/>
        <w:lang w:val="pt-PT" w:eastAsia="pt-PT"/>
      </w:rPr>
      <w:drawing>
        <wp:anchor distT="0" distB="0" distL="114300" distR="114300" simplePos="0" relativeHeight="251658240" behindDoc="0" locked="0" layoutInCell="1" allowOverlap="1" wp14:anchorId="6806EAE2" wp14:editId="6C6DD104">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203E66">
      <w:rPr>
        <w:noProof/>
        <w:szCs w:val="20"/>
        <w:lang w:val="pt-PT" w:eastAsia="pt-PT"/>
      </w:rPr>
      <w:drawing>
        <wp:anchor distT="0" distB="0" distL="114300" distR="114300" simplePos="0" relativeHeight="251657216" behindDoc="0" locked="0" layoutInCell="1" allowOverlap="1" wp14:anchorId="4BF87C64" wp14:editId="16C8DE93">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A688" w14:textId="074046C3" w:rsidR="00CB5AA8" w:rsidRPr="007C5F95" w:rsidRDefault="00F41545">
    <w:pPr>
      <w:pStyle w:val="Header"/>
      <w:rPr>
        <w:szCs w:val="16"/>
        <w:lang w:val="da-DK"/>
      </w:rPr>
    </w:pPr>
    <w:r>
      <w:rPr>
        <w:noProof/>
      </w:rPr>
      <w:pict w14:anchorId="182B8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754" o:spid="_x0000_s1029" type="#_x0000_t136" style="position:absolute;margin-left:0;margin-top:0;width:485.35pt;height:194.1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B7655">
      <w:rPr>
        <w:lang w:val="en-GB"/>
      </w:rPr>
      <w:t>D</w:t>
    </w:r>
    <w:r w:rsidR="00BD2113">
      <w:rPr>
        <w:lang w:val="da-DK"/>
      </w:rPr>
      <w:t xml:space="preserve">raft revision of </w:t>
    </w:r>
    <w:r w:rsidR="00D91218" w:rsidRPr="00F000E1">
      <w:rPr>
        <w:lang w:val="en-GB"/>
      </w:rPr>
      <w:t xml:space="preserve">ECC/REC/(19)03 </w:t>
    </w:r>
    <w:r w:rsidR="00D91218" w:rsidRPr="00F000E1">
      <w:rPr>
        <w:szCs w:val="16"/>
        <w:lang w:val="en-GB"/>
      </w:rPr>
      <w:t xml:space="preserve">Page </w:t>
    </w:r>
    <w:r w:rsidR="00D91218">
      <w:rPr>
        <w:b w:val="0"/>
      </w:rPr>
      <w:fldChar w:fldCharType="begin"/>
    </w:r>
    <w:r w:rsidR="00D91218">
      <w:instrText xml:space="preserve"> PAGE  \* Arabic  \* MERGEFORMAT </w:instrText>
    </w:r>
    <w:r w:rsidR="00D91218">
      <w:rPr>
        <w:b w:val="0"/>
      </w:rPr>
      <w:fldChar w:fldCharType="separate"/>
    </w:r>
    <w:r w:rsidR="00D91218">
      <w:t>3</w:t>
    </w:r>
    <w:r w:rsidR="00D91218">
      <w:rPr>
        <w:b w:val="0"/>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F2C3" w14:textId="6A34F720" w:rsidR="00CB5AA8" w:rsidRPr="007C5F95" w:rsidRDefault="00F41545" w:rsidP="00C74BE6">
    <w:pPr>
      <w:pStyle w:val="Header"/>
      <w:jc w:val="right"/>
      <w:rPr>
        <w:szCs w:val="16"/>
        <w:lang w:val="da-DK"/>
      </w:rPr>
    </w:pPr>
    <w:ins w:id="12" w:author="Author">
      <w:r>
        <w:rPr>
          <w:noProof/>
        </w:rPr>
        <w:pict w14:anchorId="28D76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755" o:spid="_x0000_s1030" type="#_x0000_t136" style="position:absolute;left:0;text-align:left;margin-left:0;margin-top:0;width:485.35pt;height:194.1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r w:rsidR="00CB5AA8" w:rsidRPr="00DA6F66">
      <w:rPr>
        <w:bCs/>
        <w:lang w:val="da-DK"/>
      </w:rPr>
      <w:t>ECC</w:t>
    </w:r>
    <w:r w:rsidR="001425B5" w:rsidRPr="00DA6F66">
      <w:rPr>
        <w:bCs/>
        <w:lang w:val="da-DK"/>
      </w:rPr>
      <w:t>/REC/(</w:t>
    </w:r>
    <w:r w:rsidR="00637EF7" w:rsidRPr="00DA6F66">
      <w:rPr>
        <w:bCs/>
        <w:lang w:val="da-DK"/>
      </w:rPr>
      <w:t>19</w:t>
    </w:r>
    <w:r w:rsidR="001425B5" w:rsidRPr="00DA6F66">
      <w:rPr>
        <w:bCs/>
        <w:lang w:val="da-DK"/>
      </w:rPr>
      <w:t>)</w:t>
    </w:r>
    <w:r w:rsidR="00F000E1" w:rsidRPr="00DA6F66">
      <w:rPr>
        <w:bCs/>
        <w:lang w:val="da-DK"/>
      </w:rPr>
      <w:t>03</w:t>
    </w:r>
    <w:r w:rsidR="00D91218" w:rsidRPr="00FB3B65">
      <w:rPr>
        <w:bCs/>
        <w:lang w:val="da-DK"/>
      </w:rPr>
      <w:t xml:space="preserve"> </w:t>
    </w:r>
    <w:r w:rsidR="00CB5AA8">
      <w:rPr>
        <w:szCs w:val="16"/>
        <w:lang w:val="da-DK"/>
      </w:rPr>
      <w:t xml:space="preserve">Page </w:t>
    </w:r>
    <w:r w:rsidR="00CB5AA8">
      <w:fldChar w:fldCharType="begin"/>
    </w:r>
    <w:r w:rsidR="00CB5AA8">
      <w:instrText xml:space="preserve"> PAGE  \* Arabic  \* MERGEFORMAT </w:instrText>
    </w:r>
    <w:r w:rsidR="00CB5AA8">
      <w:fldChar w:fldCharType="separate"/>
    </w:r>
    <w:r w:rsidR="00701EC5" w:rsidRPr="00701EC5">
      <w:rPr>
        <w:noProof/>
        <w:szCs w:val="16"/>
        <w:lang w:val="da-DK"/>
      </w:rPr>
      <w:t>2</w:t>
    </w:r>
    <w:r w:rsidR="00CB5AA8">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9041" w14:textId="2DB8C420" w:rsidR="00CB5AA8" w:rsidRDefault="00F41545">
    <w:pPr>
      <w:pStyle w:val="Header"/>
    </w:pPr>
    <w:ins w:id="13" w:author="Author">
      <w:r>
        <w:rPr>
          <w:noProof/>
        </w:rPr>
        <w:pict w14:anchorId="04438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753" o:spid="_x0000_s1028" type="#_x0000_t136" style="position:absolute;margin-left:0;margin-top:0;width:485.35pt;height:194.1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r w:rsidR="00CB5AA8">
      <w:rPr>
        <w:noProof/>
        <w:szCs w:val="20"/>
        <w:lang w:val="pt-PT" w:eastAsia="pt-PT"/>
      </w:rPr>
      <w:drawing>
        <wp:anchor distT="0" distB="0" distL="114300" distR="114300" simplePos="0" relativeHeight="251661312" behindDoc="0" locked="0" layoutInCell="1" allowOverlap="1" wp14:anchorId="68724AA2" wp14:editId="6AADB49C">
          <wp:simplePos x="0" y="0"/>
          <wp:positionH relativeFrom="page">
            <wp:posOffset>5717540</wp:posOffset>
          </wp:positionH>
          <wp:positionV relativeFrom="page">
            <wp:posOffset>648335</wp:posOffset>
          </wp:positionV>
          <wp:extent cx="1461770" cy="546100"/>
          <wp:effectExtent l="25400" t="0" r="11430" b="0"/>
          <wp:wrapNone/>
          <wp:docPr id="3" name="Picture 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CB5AA8">
      <w:rPr>
        <w:noProof/>
        <w:szCs w:val="20"/>
        <w:lang w:val="pt-PT" w:eastAsia="pt-PT"/>
      </w:rPr>
      <w:drawing>
        <wp:anchor distT="0" distB="0" distL="114300" distR="114300" simplePos="0" relativeHeight="251660288" behindDoc="0" locked="0" layoutInCell="1" allowOverlap="1" wp14:anchorId="14BBFB37" wp14:editId="77BF17FC">
          <wp:simplePos x="0" y="0"/>
          <wp:positionH relativeFrom="page">
            <wp:posOffset>572770</wp:posOffset>
          </wp:positionH>
          <wp:positionV relativeFrom="page">
            <wp:posOffset>457200</wp:posOffset>
          </wp:positionV>
          <wp:extent cx="889000" cy="889000"/>
          <wp:effectExtent l="25400" t="0" r="0" b="0"/>
          <wp:wrapNone/>
          <wp:docPr id="10" name="Picture 10"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42EE" w14:textId="0BB11982" w:rsidR="00203E66" w:rsidRPr="007C5F95" w:rsidRDefault="00F41545">
    <w:pPr>
      <w:pStyle w:val="Header"/>
      <w:rPr>
        <w:szCs w:val="16"/>
        <w:lang w:val="da-DK"/>
      </w:rPr>
    </w:pPr>
    <w:r>
      <w:rPr>
        <w:noProof/>
      </w:rPr>
      <w:pict w14:anchorId="411DD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757" o:spid="_x0000_s1032" type="#_x0000_t136" style="position:absolute;margin-left:0;margin-top:0;width:485.35pt;height:194.1pt;rotation:315;z-index:-251638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62BA5">
      <w:rPr>
        <w:lang w:val="da-DK"/>
      </w:rPr>
      <w:t>D</w:t>
    </w:r>
    <w:r w:rsidR="00BD2113">
      <w:rPr>
        <w:lang w:val="da-DK"/>
      </w:rPr>
      <w:t xml:space="preserve">raft </w:t>
    </w:r>
    <w:r w:rsidR="00BD2113">
      <w:rPr>
        <w:lang w:val="da-DK"/>
      </w:rPr>
      <w:t xml:space="preserve">revision of </w:t>
    </w:r>
    <w:r w:rsidR="00413616">
      <w:rPr>
        <w:lang w:val="da-DK"/>
      </w:rPr>
      <w:t>ECC/REC/</w:t>
    </w:r>
    <w:r w:rsidR="00413616" w:rsidRPr="007C5F95">
      <w:rPr>
        <w:lang w:val="da-DK"/>
      </w:rPr>
      <w:t>(</w:t>
    </w:r>
    <w:r w:rsidR="00A119DD">
      <w:rPr>
        <w:lang w:val="da-DK"/>
      </w:rPr>
      <w:t>19</w:t>
    </w:r>
    <w:r w:rsidR="00413616" w:rsidRPr="007C5F95">
      <w:rPr>
        <w:lang w:val="da-DK"/>
      </w:rPr>
      <w:t>)</w:t>
    </w:r>
    <w:r w:rsidR="009069B9">
      <w:rPr>
        <w:lang w:val="da-DK"/>
      </w:rPr>
      <w:t>03</w:t>
    </w:r>
    <w:r w:rsidR="009069B9">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F4217A" w:rsidRPr="00F4217A">
      <w:rPr>
        <w:noProof/>
        <w:szCs w:val="16"/>
        <w:lang w:val="da-DK"/>
      </w:rPr>
      <w:t>4</w:t>
    </w:r>
    <w:r w:rsidR="00203E66">
      <w:rPr>
        <w:noProof/>
        <w:szCs w:val="16"/>
        <w:lang w:val="da-DK"/>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79A4" w14:textId="43EDE4A8" w:rsidR="00203E66" w:rsidRPr="00432E44" w:rsidRDefault="00F41545" w:rsidP="00C74BE6">
    <w:pPr>
      <w:pStyle w:val="Header"/>
      <w:jc w:val="right"/>
      <w:rPr>
        <w:szCs w:val="16"/>
        <w:lang w:val="en-GB"/>
      </w:rPr>
    </w:pPr>
    <w:r>
      <w:rPr>
        <w:noProof/>
      </w:rPr>
      <w:pict w14:anchorId="1D4E9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758" o:spid="_x0000_s1033" type="#_x0000_t136" style="position:absolute;left:0;text-align:left;margin-left:0;margin-top:0;width:485.35pt;height:194.1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E6194">
      <w:rPr>
        <w:lang w:val="en-GB"/>
      </w:rPr>
      <w:t>D</w:t>
    </w:r>
    <w:r w:rsidR="00BD2113">
      <w:rPr>
        <w:lang w:val="da-DK"/>
      </w:rPr>
      <w:t>raft revision of</w:t>
    </w:r>
    <w:r w:rsidR="002E6194">
      <w:rPr>
        <w:lang w:val="en-GB"/>
      </w:rPr>
      <w:t xml:space="preserve"> </w:t>
    </w:r>
    <w:r w:rsidR="00413616" w:rsidRPr="00F000E1">
      <w:rPr>
        <w:lang w:val="en-GB"/>
      </w:rPr>
      <w:t>ECC/REC/</w:t>
    </w:r>
    <w:r w:rsidR="00203E66" w:rsidRPr="00F000E1">
      <w:rPr>
        <w:lang w:val="en-GB"/>
      </w:rPr>
      <w:t>(</w:t>
    </w:r>
    <w:r w:rsidR="00F000E1" w:rsidRPr="00F000E1">
      <w:rPr>
        <w:lang w:val="en-GB"/>
      </w:rPr>
      <w:t>19</w:t>
    </w:r>
    <w:r w:rsidR="00203E66" w:rsidRPr="00F000E1">
      <w:rPr>
        <w:lang w:val="en-GB"/>
      </w:rPr>
      <w:t>)</w:t>
    </w:r>
    <w:r w:rsidR="00F000E1" w:rsidRPr="00F000E1">
      <w:rPr>
        <w:lang w:val="en-GB"/>
      </w:rPr>
      <w:t>03</w:t>
    </w:r>
    <w:r w:rsidR="00203E66" w:rsidRPr="00F000E1">
      <w:rPr>
        <w:lang w:val="en-GB"/>
      </w:rPr>
      <w:t xml:space="preserve"> </w:t>
    </w:r>
    <w:r w:rsidR="00203E66" w:rsidRPr="00F000E1">
      <w:rPr>
        <w:szCs w:val="16"/>
        <w:lang w:val="en-GB"/>
      </w:rPr>
      <w:t xml:space="preserve">Page </w:t>
    </w:r>
    <w:r w:rsidR="00203E66">
      <w:fldChar w:fldCharType="begin"/>
    </w:r>
    <w:r w:rsidR="00203E66">
      <w:instrText xml:space="preserve"> PAGE  \* Arabic  \* MERGEFORMAT </w:instrText>
    </w:r>
    <w:r w:rsidR="00203E66">
      <w:fldChar w:fldCharType="separate"/>
    </w:r>
    <w:r w:rsidR="00701EC5" w:rsidRPr="00701EC5">
      <w:rPr>
        <w:noProof/>
        <w:szCs w:val="16"/>
        <w:lang w:val="en-GB"/>
      </w:rPr>
      <w:t>4</w:t>
    </w:r>
    <w:r w:rsidR="00203E66">
      <w:rPr>
        <w:noProof/>
        <w:szCs w:val="16"/>
        <w:lang w:val="da-DK"/>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334E" w14:textId="18271180" w:rsidR="00203E66" w:rsidRPr="001223D0" w:rsidRDefault="00F41545" w:rsidP="00C74BE6">
    <w:pPr>
      <w:pStyle w:val="Header"/>
      <w:rPr>
        <w:szCs w:val="16"/>
      </w:rPr>
    </w:pPr>
    <w:ins w:id="59" w:author="Author">
      <w:r>
        <w:rPr>
          <w:noProof/>
        </w:rPr>
        <w:pict w14:anchorId="53950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756" o:spid="_x0000_s1031" type="#_x0000_t136" style="position:absolute;margin-left:0;margin-top:0;width:485.35pt;height:194.1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395BDC"/>
    <w:multiLevelType w:val="hybridMultilevel"/>
    <w:tmpl w:val="EA44E058"/>
    <w:lvl w:ilvl="0" w:tplc="3952889A">
      <w:start w:val="1"/>
      <w:numFmt w:val="decimal"/>
      <w:lvlText w:val="[%1]"/>
      <w:lvlJc w:val="left"/>
      <w:pPr>
        <w:tabs>
          <w:tab w:val="num" w:pos="397"/>
        </w:tabs>
        <w:ind w:left="397" w:hanging="397"/>
      </w:pPr>
      <w:rPr>
        <w:rFonts w:hint="default"/>
        <w:b w:val="0"/>
        <w:i w:val="0"/>
        <w:color w:val="D2232A"/>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4"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8"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93987631">
    <w:abstractNumId w:val="6"/>
  </w:num>
  <w:num w:numId="2" w16cid:durableId="497042569">
    <w:abstractNumId w:val="19"/>
  </w:num>
  <w:num w:numId="3" w16cid:durableId="1376613336">
    <w:abstractNumId w:val="42"/>
  </w:num>
  <w:num w:numId="4" w16cid:durableId="2080444578">
    <w:abstractNumId w:val="26"/>
  </w:num>
  <w:num w:numId="5" w16cid:durableId="1605070315">
    <w:abstractNumId w:val="27"/>
  </w:num>
  <w:num w:numId="6" w16cid:durableId="45490530">
    <w:abstractNumId w:val="24"/>
  </w:num>
  <w:num w:numId="7" w16cid:durableId="1524786490">
    <w:abstractNumId w:val="7"/>
  </w:num>
  <w:num w:numId="8" w16cid:durableId="209264490">
    <w:abstractNumId w:val="39"/>
  </w:num>
  <w:num w:numId="9" w16cid:durableId="904220585">
    <w:abstractNumId w:val="25"/>
  </w:num>
  <w:num w:numId="10" w16cid:durableId="1777285437">
    <w:abstractNumId w:val="17"/>
  </w:num>
  <w:num w:numId="11" w16cid:durableId="1507746218">
    <w:abstractNumId w:val="29"/>
  </w:num>
  <w:num w:numId="12" w16cid:durableId="630748505">
    <w:abstractNumId w:val="11"/>
  </w:num>
  <w:num w:numId="13" w16cid:durableId="375591059">
    <w:abstractNumId w:val="2"/>
  </w:num>
  <w:num w:numId="14" w16cid:durableId="304704462">
    <w:abstractNumId w:val="33"/>
  </w:num>
  <w:num w:numId="15" w16cid:durableId="1313946976">
    <w:abstractNumId w:val="34"/>
  </w:num>
  <w:num w:numId="16" w16cid:durableId="954214660">
    <w:abstractNumId w:val="22"/>
  </w:num>
  <w:num w:numId="17" w16cid:durableId="1012611445">
    <w:abstractNumId w:val="8"/>
  </w:num>
  <w:num w:numId="18" w16cid:durableId="615059100">
    <w:abstractNumId w:val="21"/>
  </w:num>
  <w:num w:numId="19" w16cid:durableId="2032490716">
    <w:abstractNumId w:val="31"/>
  </w:num>
  <w:num w:numId="20" w16cid:durableId="1345859413">
    <w:abstractNumId w:val="20"/>
  </w:num>
  <w:num w:numId="21" w16cid:durableId="919413122">
    <w:abstractNumId w:val="36"/>
  </w:num>
  <w:num w:numId="22" w16cid:durableId="1087115316">
    <w:abstractNumId w:val="41"/>
  </w:num>
  <w:num w:numId="23" w16cid:durableId="1230992248">
    <w:abstractNumId w:val="23"/>
  </w:num>
  <w:num w:numId="24" w16cid:durableId="1298798022">
    <w:abstractNumId w:val="18"/>
  </w:num>
  <w:num w:numId="25" w16cid:durableId="1013385377">
    <w:abstractNumId w:val="10"/>
  </w:num>
  <w:num w:numId="26" w16cid:durableId="473332780">
    <w:abstractNumId w:val="12"/>
  </w:num>
  <w:num w:numId="27" w16cid:durableId="484010403">
    <w:abstractNumId w:val="0"/>
  </w:num>
  <w:num w:numId="28" w16cid:durableId="1030258117">
    <w:abstractNumId w:val="35"/>
  </w:num>
  <w:num w:numId="29" w16cid:durableId="1550609726">
    <w:abstractNumId w:val="38"/>
  </w:num>
  <w:num w:numId="30" w16cid:durableId="769466853">
    <w:abstractNumId w:val="4"/>
  </w:num>
  <w:num w:numId="31" w16cid:durableId="1377005519">
    <w:abstractNumId w:val="9"/>
  </w:num>
  <w:num w:numId="32" w16cid:durableId="1167551136">
    <w:abstractNumId w:val="40"/>
  </w:num>
  <w:num w:numId="33" w16cid:durableId="32847528">
    <w:abstractNumId w:val="37"/>
  </w:num>
  <w:num w:numId="34" w16cid:durableId="340740414">
    <w:abstractNumId w:val="32"/>
  </w:num>
  <w:num w:numId="35" w16cid:durableId="715276506">
    <w:abstractNumId w:val="13"/>
  </w:num>
  <w:num w:numId="36" w16cid:durableId="1989506781">
    <w:abstractNumId w:val="15"/>
  </w:num>
  <w:num w:numId="37" w16cid:durableId="1989550099">
    <w:abstractNumId w:val="5"/>
  </w:num>
  <w:num w:numId="38" w16cid:durableId="74401244">
    <w:abstractNumId w:val="14"/>
  </w:num>
  <w:num w:numId="39" w16cid:durableId="718288522">
    <w:abstractNumId w:val="3"/>
  </w:num>
  <w:num w:numId="40" w16cid:durableId="516312909">
    <w:abstractNumId w:val="28"/>
  </w:num>
  <w:num w:numId="41" w16cid:durableId="1708599259">
    <w:abstractNumId w:val="30"/>
  </w:num>
  <w:num w:numId="42" w16cid:durableId="89353090">
    <w:abstractNumId w:val="16"/>
  </w:num>
  <w:num w:numId="43" w16cid:durableId="1667050937">
    <w:abstractNumId w:val="5"/>
  </w:num>
  <w:num w:numId="44" w16cid:durableId="1519443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60"/>
    <w:rsid w:val="000115D2"/>
    <w:rsid w:val="000132B0"/>
    <w:rsid w:val="00037758"/>
    <w:rsid w:val="00052242"/>
    <w:rsid w:val="00067404"/>
    <w:rsid w:val="0007258F"/>
    <w:rsid w:val="00073658"/>
    <w:rsid w:val="00083949"/>
    <w:rsid w:val="00087EE4"/>
    <w:rsid w:val="000905D0"/>
    <w:rsid w:val="00090F58"/>
    <w:rsid w:val="000B10C6"/>
    <w:rsid w:val="000B69C3"/>
    <w:rsid w:val="000B6D77"/>
    <w:rsid w:val="000D011B"/>
    <w:rsid w:val="00102439"/>
    <w:rsid w:val="00105540"/>
    <w:rsid w:val="001073B9"/>
    <w:rsid w:val="0011526F"/>
    <w:rsid w:val="00122458"/>
    <w:rsid w:val="00122D60"/>
    <w:rsid w:val="001425B5"/>
    <w:rsid w:val="00145068"/>
    <w:rsid w:val="001809A7"/>
    <w:rsid w:val="00182360"/>
    <w:rsid w:val="00197B0D"/>
    <w:rsid w:val="001B69E1"/>
    <w:rsid w:val="001C2052"/>
    <w:rsid w:val="001C4150"/>
    <w:rsid w:val="001E645F"/>
    <w:rsid w:val="001E6C8F"/>
    <w:rsid w:val="001F6405"/>
    <w:rsid w:val="00201272"/>
    <w:rsid w:val="00203E66"/>
    <w:rsid w:val="002052D3"/>
    <w:rsid w:val="00217745"/>
    <w:rsid w:val="002329B5"/>
    <w:rsid w:val="002332CD"/>
    <w:rsid w:val="002337C7"/>
    <w:rsid w:val="002411FA"/>
    <w:rsid w:val="00242694"/>
    <w:rsid w:val="00260F07"/>
    <w:rsid w:val="00263E08"/>
    <w:rsid w:val="002713BB"/>
    <w:rsid w:val="00276245"/>
    <w:rsid w:val="00277DFC"/>
    <w:rsid w:val="00281409"/>
    <w:rsid w:val="002A2FE3"/>
    <w:rsid w:val="002B5F2C"/>
    <w:rsid w:val="002C3AA9"/>
    <w:rsid w:val="002C7B77"/>
    <w:rsid w:val="002D68DC"/>
    <w:rsid w:val="002E4333"/>
    <w:rsid w:val="002E6194"/>
    <w:rsid w:val="002E750E"/>
    <w:rsid w:val="002F5E71"/>
    <w:rsid w:val="00314EB9"/>
    <w:rsid w:val="003445DE"/>
    <w:rsid w:val="003659CA"/>
    <w:rsid w:val="00382D6C"/>
    <w:rsid w:val="003912D9"/>
    <w:rsid w:val="003A1765"/>
    <w:rsid w:val="003A3E40"/>
    <w:rsid w:val="003A4C35"/>
    <w:rsid w:val="003A5B5C"/>
    <w:rsid w:val="003A626E"/>
    <w:rsid w:val="003A7CC7"/>
    <w:rsid w:val="003F1340"/>
    <w:rsid w:val="003F293F"/>
    <w:rsid w:val="003F6EBF"/>
    <w:rsid w:val="00401113"/>
    <w:rsid w:val="00413616"/>
    <w:rsid w:val="00414B8F"/>
    <w:rsid w:val="0042262D"/>
    <w:rsid w:val="00422A3F"/>
    <w:rsid w:val="00432E44"/>
    <w:rsid w:val="00436B8C"/>
    <w:rsid w:val="00443D4A"/>
    <w:rsid w:val="00447D2C"/>
    <w:rsid w:val="0046139B"/>
    <w:rsid w:val="00461EF6"/>
    <w:rsid w:val="00474C68"/>
    <w:rsid w:val="00491407"/>
    <w:rsid w:val="004956DE"/>
    <w:rsid w:val="004A3842"/>
    <w:rsid w:val="004A619F"/>
    <w:rsid w:val="004B2F86"/>
    <w:rsid w:val="004B4369"/>
    <w:rsid w:val="004B7869"/>
    <w:rsid w:val="004C225D"/>
    <w:rsid w:val="004E22BC"/>
    <w:rsid w:val="004F191E"/>
    <w:rsid w:val="00506573"/>
    <w:rsid w:val="00511D5E"/>
    <w:rsid w:val="005323DE"/>
    <w:rsid w:val="005411D5"/>
    <w:rsid w:val="00541F27"/>
    <w:rsid w:val="0055625C"/>
    <w:rsid w:val="005603E6"/>
    <w:rsid w:val="00562B04"/>
    <w:rsid w:val="00594EB7"/>
    <w:rsid w:val="005B3ABB"/>
    <w:rsid w:val="005D18F7"/>
    <w:rsid w:val="005E6876"/>
    <w:rsid w:val="005F5A5B"/>
    <w:rsid w:val="0060114C"/>
    <w:rsid w:val="006079F8"/>
    <w:rsid w:val="00607F1A"/>
    <w:rsid w:val="00611F2A"/>
    <w:rsid w:val="00625865"/>
    <w:rsid w:val="0062653C"/>
    <w:rsid w:val="006375A1"/>
    <w:rsid w:val="00637EF7"/>
    <w:rsid w:val="00642164"/>
    <w:rsid w:val="00664AA6"/>
    <w:rsid w:val="00677988"/>
    <w:rsid w:val="00686BF8"/>
    <w:rsid w:val="00687925"/>
    <w:rsid w:val="00692D10"/>
    <w:rsid w:val="006A2330"/>
    <w:rsid w:val="006A3E7D"/>
    <w:rsid w:val="006C398A"/>
    <w:rsid w:val="006C7904"/>
    <w:rsid w:val="006E12CE"/>
    <w:rsid w:val="006F08AA"/>
    <w:rsid w:val="006F4CE7"/>
    <w:rsid w:val="00700CA6"/>
    <w:rsid w:val="00700E47"/>
    <w:rsid w:val="00701EC5"/>
    <w:rsid w:val="007239C3"/>
    <w:rsid w:val="00724A5C"/>
    <w:rsid w:val="007257B5"/>
    <w:rsid w:val="00726400"/>
    <w:rsid w:val="0073333B"/>
    <w:rsid w:val="007405DE"/>
    <w:rsid w:val="00745B5B"/>
    <w:rsid w:val="00751A37"/>
    <w:rsid w:val="0075393F"/>
    <w:rsid w:val="007641F1"/>
    <w:rsid w:val="0076489E"/>
    <w:rsid w:val="007656AB"/>
    <w:rsid w:val="00786E3E"/>
    <w:rsid w:val="007B7A09"/>
    <w:rsid w:val="007C6383"/>
    <w:rsid w:val="007D1538"/>
    <w:rsid w:val="007D30E9"/>
    <w:rsid w:val="007D40F1"/>
    <w:rsid w:val="007E735A"/>
    <w:rsid w:val="008212C1"/>
    <w:rsid w:val="00822AE0"/>
    <w:rsid w:val="0082512A"/>
    <w:rsid w:val="00825283"/>
    <w:rsid w:val="00835C5B"/>
    <w:rsid w:val="008460F4"/>
    <w:rsid w:val="00850D1A"/>
    <w:rsid w:val="00856088"/>
    <w:rsid w:val="00857F65"/>
    <w:rsid w:val="00882736"/>
    <w:rsid w:val="008856F8"/>
    <w:rsid w:val="00894608"/>
    <w:rsid w:val="008A4492"/>
    <w:rsid w:val="008A6F89"/>
    <w:rsid w:val="008C4521"/>
    <w:rsid w:val="008F0019"/>
    <w:rsid w:val="008F45E5"/>
    <w:rsid w:val="00904374"/>
    <w:rsid w:val="009069B9"/>
    <w:rsid w:val="00906AE6"/>
    <w:rsid w:val="0092022F"/>
    <w:rsid w:val="009214C8"/>
    <w:rsid w:val="00932C61"/>
    <w:rsid w:val="009337F6"/>
    <w:rsid w:val="00954D30"/>
    <w:rsid w:val="009750B6"/>
    <w:rsid w:val="00991247"/>
    <w:rsid w:val="00994B60"/>
    <w:rsid w:val="009A2E51"/>
    <w:rsid w:val="009A43C0"/>
    <w:rsid w:val="009A52A2"/>
    <w:rsid w:val="009B4CEB"/>
    <w:rsid w:val="009E5E09"/>
    <w:rsid w:val="009E62B3"/>
    <w:rsid w:val="009F3C02"/>
    <w:rsid w:val="00A04FE8"/>
    <w:rsid w:val="00A119DD"/>
    <w:rsid w:val="00A251C4"/>
    <w:rsid w:val="00A25800"/>
    <w:rsid w:val="00A2604A"/>
    <w:rsid w:val="00A33C64"/>
    <w:rsid w:val="00A34F5D"/>
    <w:rsid w:val="00A37636"/>
    <w:rsid w:val="00A4521F"/>
    <w:rsid w:val="00A46AF7"/>
    <w:rsid w:val="00A52E04"/>
    <w:rsid w:val="00A56691"/>
    <w:rsid w:val="00A61CBB"/>
    <w:rsid w:val="00A81C6B"/>
    <w:rsid w:val="00A82218"/>
    <w:rsid w:val="00A862D5"/>
    <w:rsid w:val="00A90BFE"/>
    <w:rsid w:val="00AA0001"/>
    <w:rsid w:val="00AB48E0"/>
    <w:rsid w:val="00AB7655"/>
    <w:rsid w:val="00AC0EEF"/>
    <w:rsid w:val="00AD3CCE"/>
    <w:rsid w:val="00AE66C2"/>
    <w:rsid w:val="00AE70A7"/>
    <w:rsid w:val="00B0066C"/>
    <w:rsid w:val="00B02B3B"/>
    <w:rsid w:val="00B12B34"/>
    <w:rsid w:val="00B274D1"/>
    <w:rsid w:val="00B31EE1"/>
    <w:rsid w:val="00B416D6"/>
    <w:rsid w:val="00B53EA2"/>
    <w:rsid w:val="00B55F8B"/>
    <w:rsid w:val="00B671E0"/>
    <w:rsid w:val="00B74AFE"/>
    <w:rsid w:val="00B77639"/>
    <w:rsid w:val="00B77954"/>
    <w:rsid w:val="00B839FF"/>
    <w:rsid w:val="00BA0AF9"/>
    <w:rsid w:val="00BA1D8D"/>
    <w:rsid w:val="00BA6D8C"/>
    <w:rsid w:val="00BB635F"/>
    <w:rsid w:val="00BD2113"/>
    <w:rsid w:val="00BD7E2C"/>
    <w:rsid w:val="00BF1A7A"/>
    <w:rsid w:val="00C0076B"/>
    <w:rsid w:val="00C26913"/>
    <w:rsid w:val="00C31AC5"/>
    <w:rsid w:val="00C41F6A"/>
    <w:rsid w:val="00C65935"/>
    <w:rsid w:val="00C71D94"/>
    <w:rsid w:val="00C74BE6"/>
    <w:rsid w:val="00CA5DC1"/>
    <w:rsid w:val="00CB1B1E"/>
    <w:rsid w:val="00CB4D55"/>
    <w:rsid w:val="00CB5AA8"/>
    <w:rsid w:val="00CB7600"/>
    <w:rsid w:val="00CD1971"/>
    <w:rsid w:val="00CE3DC4"/>
    <w:rsid w:val="00CE3F58"/>
    <w:rsid w:val="00CE7B7C"/>
    <w:rsid w:val="00CF7A20"/>
    <w:rsid w:val="00D0339F"/>
    <w:rsid w:val="00D130D5"/>
    <w:rsid w:val="00D23DEA"/>
    <w:rsid w:val="00D26D70"/>
    <w:rsid w:val="00D3242B"/>
    <w:rsid w:val="00D37D5F"/>
    <w:rsid w:val="00D37EE3"/>
    <w:rsid w:val="00D52209"/>
    <w:rsid w:val="00D61CB7"/>
    <w:rsid w:val="00D67406"/>
    <w:rsid w:val="00D722B9"/>
    <w:rsid w:val="00D82D1D"/>
    <w:rsid w:val="00D842CE"/>
    <w:rsid w:val="00D849D0"/>
    <w:rsid w:val="00D871D2"/>
    <w:rsid w:val="00D90B3C"/>
    <w:rsid w:val="00D91218"/>
    <w:rsid w:val="00DA1A0B"/>
    <w:rsid w:val="00DA6F66"/>
    <w:rsid w:val="00DB248E"/>
    <w:rsid w:val="00DB5651"/>
    <w:rsid w:val="00DC5B1D"/>
    <w:rsid w:val="00DD3617"/>
    <w:rsid w:val="00DF201B"/>
    <w:rsid w:val="00DF5D3D"/>
    <w:rsid w:val="00E01547"/>
    <w:rsid w:val="00E131CD"/>
    <w:rsid w:val="00E17702"/>
    <w:rsid w:val="00E2587D"/>
    <w:rsid w:val="00E365B5"/>
    <w:rsid w:val="00E41D3F"/>
    <w:rsid w:val="00E564C3"/>
    <w:rsid w:val="00E62BA5"/>
    <w:rsid w:val="00E6440D"/>
    <w:rsid w:val="00E71BE0"/>
    <w:rsid w:val="00EB52A2"/>
    <w:rsid w:val="00EB572F"/>
    <w:rsid w:val="00ED4856"/>
    <w:rsid w:val="00EF03FA"/>
    <w:rsid w:val="00F000E1"/>
    <w:rsid w:val="00F02DE9"/>
    <w:rsid w:val="00F03815"/>
    <w:rsid w:val="00F03E27"/>
    <w:rsid w:val="00F261C3"/>
    <w:rsid w:val="00F37368"/>
    <w:rsid w:val="00F41545"/>
    <w:rsid w:val="00F4217A"/>
    <w:rsid w:val="00F659C7"/>
    <w:rsid w:val="00F82904"/>
    <w:rsid w:val="00F874A8"/>
    <w:rsid w:val="00FA6961"/>
    <w:rsid w:val="00FC7334"/>
    <w:rsid w:val="00FD2BD2"/>
    <w:rsid w:val="00FD3FA4"/>
    <w:rsid w:val="00FD7937"/>
    <w:rsid w:val="00FF0575"/>
    <w:rsid w:val="00FF4BA7"/>
    <w:rsid w:val="00FF67EE"/>
    <w:rsid w:val="00FF776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05BD332D"/>
  <w15:docId w15:val="{A9597A24-5210-4AF7-ADEF-41BAC73D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character" w:styleId="CommentReference">
    <w:name w:val="annotation reference"/>
    <w:basedOn w:val="DefaultParagraphFont"/>
    <w:uiPriority w:val="99"/>
    <w:semiHidden/>
    <w:unhideWhenUsed/>
    <w:rsid w:val="00B0066C"/>
    <w:rPr>
      <w:sz w:val="16"/>
      <w:szCs w:val="16"/>
    </w:rPr>
  </w:style>
  <w:style w:type="paragraph" w:styleId="CommentText">
    <w:name w:val="annotation text"/>
    <w:basedOn w:val="Normal"/>
    <w:link w:val="CommentTextChar"/>
    <w:uiPriority w:val="99"/>
    <w:unhideWhenUsed/>
    <w:rsid w:val="00B0066C"/>
    <w:rPr>
      <w:szCs w:val="20"/>
    </w:rPr>
  </w:style>
  <w:style w:type="character" w:customStyle="1" w:styleId="CommentTextChar">
    <w:name w:val="Comment Text Char"/>
    <w:basedOn w:val="DefaultParagraphFont"/>
    <w:link w:val="CommentText"/>
    <w:uiPriority w:val="99"/>
    <w:rsid w:val="00B0066C"/>
    <w:rPr>
      <w:rFonts w:ascii="Arial" w:hAnsi="Arial"/>
      <w:lang w:val="en-US"/>
    </w:rPr>
  </w:style>
  <w:style w:type="paragraph" w:styleId="CommentSubject">
    <w:name w:val="annotation subject"/>
    <w:basedOn w:val="CommentText"/>
    <w:next w:val="CommentText"/>
    <w:link w:val="CommentSubjectChar"/>
    <w:uiPriority w:val="99"/>
    <w:semiHidden/>
    <w:unhideWhenUsed/>
    <w:rsid w:val="00B0066C"/>
    <w:rPr>
      <w:b/>
      <w:bCs/>
    </w:rPr>
  </w:style>
  <w:style w:type="character" w:customStyle="1" w:styleId="CommentSubjectChar">
    <w:name w:val="Comment Subject Char"/>
    <w:basedOn w:val="CommentTextChar"/>
    <w:link w:val="CommentSubject"/>
    <w:uiPriority w:val="99"/>
    <w:semiHidden/>
    <w:rsid w:val="00B0066C"/>
    <w:rPr>
      <w:rFonts w:ascii="Arial" w:hAnsi="Arial"/>
      <w:b/>
      <w:bCs/>
      <w:lang w:val="en-US"/>
    </w:rPr>
  </w:style>
  <w:style w:type="paragraph" w:styleId="Revision">
    <w:name w:val="Revision"/>
    <w:hidden/>
    <w:uiPriority w:val="99"/>
    <w:semiHidden/>
    <w:rsid w:val="00AD3CCE"/>
    <w:rPr>
      <w:rFonts w:ascii="Arial" w:hAnsi="Arial"/>
      <w:szCs w:val="24"/>
      <w:lang w:val="en-US"/>
    </w:rPr>
  </w:style>
  <w:style w:type="paragraph" w:styleId="ListParagraph">
    <w:name w:val="List Paragraph"/>
    <w:basedOn w:val="Normal"/>
    <w:uiPriority w:val="34"/>
    <w:qFormat/>
    <w:rsid w:val="00DA1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447214">
      <w:bodyDiv w:val="1"/>
      <w:marLeft w:val="0"/>
      <w:marRight w:val="0"/>
      <w:marTop w:val="0"/>
      <w:marBottom w:val="0"/>
      <w:divBdr>
        <w:top w:val="none" w:sz="0" w:space="0" w:color="auto"/>
        <w:left w:val="none" w:sz="0" w:space="0" w:color="auto"/>
        <w:bottom w:val="none" w:sz="0" w:space="0" w:color="auto"/>
        <w:right w:val="none" w:sz="0" w:space="0" w:color="auto"/>
      </w:divBdr>
    </w:div>
    <w:div w:id="21458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AC24B-7FCE-40DE-8FE5-1243AEF7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revision of ECC Recommendation (19)03</dc:title>
  <dc:subject/>
  <dc:creator/>
  <cp:keywords>Draft revision of ECC Recommendation (19)03</cp:keywords>
  <dc:description/>
  <cp:lastModifiedBy>ECO</cp:lastModifiedBy>
  <cp:revision>2</cp:revision>
  <dcterms:created xsi:type="dcterms:W3CDTF">2026-06-16T08:05:00Z</dcterms:created>
  <dcterms:modified xsi:type="dcterms:W3CDTF">2026-06-16T08:06:00Z</dcterms:modified>
</cp:coreProperties>
</file>