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C398" w14:textId="3F8FCAED" w:rsidR="00355DA4" w:rsidRPr="009437E1" w:rsidRDefault="00355DA4">
      <w:pPr>
        <w:spacing w:before="2500" w:after="1600"/>
        <w:jc w:val="center"/>
        <w:outlineLvl w:val="0"/>
        <w:rPr>
          <w:b/>
          <w:sz w:val="36"/>
          <w:lang w:val="en-GB"/>
        </w:rPr>
      </w:pPr>
      <w:r w:rsidRPr="009437E1">
        <w:rPr>
          <w:b/>
          <w:sz w:val="36"/>
          <w:lang w:val="en-GB"/>
        </w:rPr>
        <w:t>EUROPEAN RADIOCOMMUNICATIONS COMMITTEE</w:t>
      </w:r>
    </w:p>
    <w:p w14:paraId="6E3A6A32" w14:textId="4B44F9E3" w:rsidR="00355DA4" w:rsidRPr="009437E1" w:rsidRDefault="00355DA4">
      <w:pPr>
        <w:jc w:val="center"/>
        <w:outlineLvl w:val="0"/>
        <w:rPr>
          <w:sz w:val="40"/>
          <w:lang w:val="en-GB"/>
        </w:rPr>
      </w:pPr>
      <w:r w:rsidRPr="009437E1">
        <w:rPr>
          <w:sz w:val="40"/>
          <w:lang w:val="en-GB"/>
        </w:rPr>
        <w:t xml:space="preserve">ERC Decision </w:t>
      </w:r>
    </w:p>
    <w:p w14:paraId="5208E10C" w14:textId="77777777" w:rsidR="00355DA4" w:rsidRPr="009437E1" w:rsidRDefault="00355DA4">
      <w:pPr>
        <w:jc w:val="center"/>
        <w:rPr>
          <w:sz w:val="40"/>
          <w:lang w:val="en-GB"/>
        </w:rPr>
      </w:pPr>
      <w:r w:rsidRPr="009437E1">
        <w:rPr>
          <w:sz w:val="40"/>
          <w:lang w:val="en-GB"/>
        </w:rPr>
        <w:t>of 10 March 1999</w:t>
      </w:r>
    </w:p>
    <w:p w14:paraId="39AE5DF4" w14:textId="77777777" w:rsidR="00355DA4" w:rsidRPr="009437E1" w:rsidRDefault="00355DA4">
      <w:pPr>
        <w:jc w:val="center"/>
        <w:rPr>
          <w:sz w:val="40"/>
          <w:lang w:val="en-GB"/>
        </w:rPr>
      </w:pPr>
      <w:r w:rsidRPr="009437E1">
        <w:rPr>
          <w:sz w:val="40"/>
          <w:lang w:val="en-GB"/>
        </w:rPr>
        <w:t xml:space="preserve">on the harmonised introduction of </w:t>
      </w:r>
    </w:p>
    <w:p w14:paraId="71573640" w14:textId="77777777" w:rsidR="00355DA4" w:rsidRPr="009437E1" w:rsidRDefault="00355DA4">
      <w:pPr>
        <w:jc w:val="center"/>
        <w:rPr>
          <w:sz w:val="40"/>
          <w:lang w:val="en-GB"/>
        </w:rPr>
      </w:pPr>
      <w:r w:rsidRPr="009437E1">
        <w:rPr>
          <w:sz w:val="40"/>
          <w:lang w:val="en-GB"/>
        </w:rPr>
        <w:t xml:space="preserve">satellite personal communication systems </w:t>
      </w:r>
    </w:p>
    <w:p w14:paraId="39C92292" w14:textId="77777777" w:rsidR="00355DA4" w:rsidRPr="009437E1" w:rsidRDefault="00355DA4">
      <w:pPr>
        <w:jc w:val="center"/>
        <w:rPr>
          <w:sz w:val="40"/>
          <w:lang w:val="en-GB"/>
        </w:rPr>
      </w:pPr>
      <w:r w:rsidRPr="009437E1">
        <w:rPr>
          <w:sz w:val="40"/>
          <w:lang w:val="en-GB"/>
        </w:rPr>
        <w:t>operating in the bands below 1 GHz (S-PCS&lt;1GHz)</w:t>
      </w:r>
    </w:p>
    <w:p w14:paraId="7440157A" w14:textId="77777777" w:rsidR="00355DA4" w:rsidRPr="009437E1" w:rsidRDefault="00355DA4">
      <w:pPr>
        <w:tabs>
          <w:tab w:val="left" w:pos="709"/>
        </w:tabs>
        <w:jc w:val="center"/>
        <w:rPr>
          <w:sz w:val="40"/>
          <w:lang w:val="en-GB"/>
        </w:rPr>
      </w:pPr>
    </w:p>
    <w:p w14:paraId="5984CC60" w14:textId="77777777" w:rsidR="00355DA4" w:rsidRPr="009437E1" w:rsidRDefault="00355DA4">
      <w:pPr>
        <w:tabs>
          <w:tab w:val="left" w:pos="709"/>
        </w:tabs>
        <w:jc w:val="center"/>
        <w:rPr>
          <w:sz w:val="40"/>
          <w:lang w:val="en-GB"/>
        </w:rPr>
      </w:pPr>
      <w:r w:rsidRPr="009437E1">
        <w:rPr>
          <w:sz w:val="40"/>
          <w:lang w:val="en-GB"/>
        </w:rPr>
        <w:t>(ERC/DEC/(99)06)</w:t>
      </w:r>
    </w:p>
    <w:p w14:paraId="56A15DCF" w14:textId="77777777" w:rsidR="00355DA4" w:rsidRPr="009437E1" w:rsidRDefault="00355DA4">
      <w:pPr>
        <w:rPr>
          <w:sz w:val="24"/>
          <w:lang w:val="en-GB"/>
        </w:rPr>
      </w:pPr>
    </w:p>
    <w:p w14:paraId="0798AD5D" w14:textId="77777777" w:rsidR="00355DA4" w:rsidRPr="009437E1" w:rsidRDefault="00794C2F">
      <w:pPr>
        <w:jc w:val="center"/>
        <w:rPr>
          <w:sz w:val="24"/>
          <w:lang w:val="en-GB"/>
        </w:rPr>
      </w:pPr>
      <w:r w:rsidRPr="009437E1">
        <w:rPr>
          <w:sz w:val="24"/>
          <w:lang w:val="en-GB"/>
        </w:rPr>
        <w:t>l</w:t>
      </w:r>
      <w:r w:rsidR="00BB5E4E" w:rsidRPr="009437E1">
        <w:rPr>
          <w:sz w:val="24"/>
          <w:lang w:val="en-GB"/>
        </w:rPr>
        <w:t xml:space="preserve">atest </w:t>
      </w:r>
      <w:r w:rsidR="007C62C5">
        <w:rPr>
          <w:sz w:val="24"/>
          <w:lang w:val="en-GB"/>
        </w:rPr>
        <w:t>update</w:t>
      </w:r>
      <w:r w:rsidR="00C01FDA">
        <w:rPr>
          <w:sz w:val="24"/>
          <w:lang w:val="en-GB"/>
        </w:rPr>
        <w:t>d</w:t>
      </w:r>
      <w:r w:rsidR="007C62C5">
        <w:rPr>
          <w:sz w:val="24"/>
          <w:lang w:val="en-GB"/>
        </w:rPr>
        <w:t xml:space="preserve"> </w:t>
      </w:r>
      <w:r w:rsidR="00204BAD" w:rsidRPr="002E4937">
        <w:rPr>
          <w:sz w:val="24"/>
          <w:lang w:val="en-GB"/>
        </w:rPr>
        <w:t>6</w:t>
      </w:r>
      <w:r w:rsidR="002C3942" w:rsidRPr="002E4937">
        <w:rPr>
          <w:sz w:val="24"/>
          <w:lang w:val="en-GB"/>
        </w:rPr>
        <w:t xml:space="preserve"> </w:t>
      </w:r>
      <w:r w:rsidR="007C62C5" w:rsidRPr="002E4937">
        <w:rPr>
          <w:sz w:val="24"/>
          <w:lang w:val="en-GB"/>
        </w:rPr>
        <w:t>March 202</w:t>
      </w:r>
      <w:r w:rsidR="00204BAD" w:rsidRPr="002E4937">
        <w:rPr>
          <w:sz w:val="24"/>
          <w:lang w:val="en-GB"/>
        </w:rPr>
        <w:t>6</w:t>
      </w:r>
    </w:p>
    <w:p w14:paraId="073F7020" w14:textId="77777777" w:rsidR="00355DA4" w:rsidRPr="009437E1" w:rsidRDefault="00355DA4">
      <w:pPr>
        <w:jc w:val="center"/>
        <w:rPr>
          <w:sz w:val="24"/>
          <w:lang w:val="en-GB"/>
        </w:rPr>
      </w:pPr>
    </w:p>
    <w:p w14:paraId="27BD3CF7" w14:textId="77777777" w:rsidR="00A23FF4" w:rsidRPr="009437E1" w:rsidRDefault="00A23FF4">
      <w:pPr>
        <w:rPr>
          <w:sz w:val="24"/>
          <w:lang w:val="en-GB"/>
        </w:rPr>
      </w:pPr>
    </w:p>
    <w:p w14:paraId="21D89232" w14:textId="77777777" w:rsidR="00355DA4" w:rsidRPr="009437E1" w:rsidRDefault="00355DA4">
      <w:pPr>
        <w:rPr>
          <w:sz w:val="24"/>
          <w:lang w:val="en-GB"/>
        </w:rPr>
      </w:pPr>
    </w:p>
    <w:p w14:paraId="0C6D4010" w14:textId="127781DB" w:rsidR="00355DA4" w:rsidRPr="009437E1" w:rsidRDefault="00C54C07" w:rsidP="00C54C07">
      <w:pPr>
        <w:pStyle w:val="ECCEditorsNote"/>
      </w:pPr>
      <w:r>
        <w:t>’</w:t>
      </w:r>
      <w:r w:rsidR="00E11932">
        <w:t>The p</w:t>
      </w:r>
      <w:r>
        <w:t xml:space="preserve">ublic consultation covers </w:t>
      </w:r>
      <w:r w:rsidR="00E11932">
        <w:t>A</w:t>
      </w:r>
      <w:r>
        <w:t xml:space="preserve">nnex 1 and </w:t>
      </w:r>
      <w:r w:rsidR="00E11932">
        <w:t>A</w:t>
      </w:r>
      <w:r>
        <w:t>nnex 2 only</w:t>
      </w:r>
    </w:p>
    <w:p w14:paraId="563F6C9E" w14:textId="77777777" w:rsidR="00355DA4" w:rsidRPr="009437E1" w:rsidRDefault="00355DA4">
      <w:pPr>
        <w:rPr>
          <w:sz w:val="24"/>
          <w:lang w:val="en-GB"/>
        </w:rPr>
      </w:pPr>
    </w:p>
    <w:p w14:paraId="5A36DC30" w14:textId="77777777" w:rsidR="00355DA4" w:rsidRPr="009437E1" w:rsidRDefault="00355DA4">
      <w:pPr>
        <w:rPr>
          <w:sz w:val="24"/>
          <w:lang w:val="en-GB"/>
        </w:rPr>
      </w:pPr>
    </w:p>
    <w:p w14:paraId="05AA01C5" w14:textId="77777777" w:rsidR="00355DA4" w:rsidRPr="009437E1" w:rsidRDefault="00355DA4">
      <w:pPr>
        <w:rPr>
          <w:sz w:val="24"/>
          <w:lang w:val="en-GB"/>
        </w:rPr>
      </w:pPr>
    </w:p>
    <w:p w14:paraId="66129E5B" w14:textId="77777777" w:rsidR="00355DA4" w:rsidRPr="009437E1" w:rsidRDefault="004D2741">
      <w:pPr>
        <w:jc w:val="center"/>
        <w:rPr>
          <w:lang w:val="en-GB"/>
        </w:rPr>
        <w:sectPr w:rsidR="00355DA4" w:rsidRPr="009437E1" w:rsidSect="00977659">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1418" w:right="851" w:bottom="1418" w:left="851" w:header="720" w:footer="720" w:gutter="0"/>
          <w:pgNumType w:start="1"/>
          <w:cols w:space="720"/>
        </w:sectPr>
      </w:pPr>
      <w:r w:rsidRPr="009437E1">
        <w:rPr>
          <w:noProof/>
          <w:lang w:val="de-DE" w:eastAsia="de-DE"/>
        </w:rPr>
        <w:drawing>
          <wp:inline distT="0" distB="0" distL="0" distR="0" wp14:anchorId="7019D1F3" wp14:editId="29983BC2">
            <wp:extent cx="1121410" cy="104965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1410" cy="1049655"/>
                    </a:xfrm>
                    <a:prstGeom prst="rect">
                      <a:avLst/>
                    </a:prstGeom>
                    <a:noFill/>
                    <a:ln>
                      <a:noFill/>
                    </a:ln>
                  </pic:spPr>
                </pic:pic>
              </a:graphicData>
            </a:graphic>
          </wp:inline>
        </w:drawing>
      </w:r>
    </w:p>
    <w:p w14:paraId="7352074F" w14:textId="77777777" w:rsidR="00355DA4" w:rsidRPr="009437E1" w:rsidRDefault="00355DA4">
      <w:pPr>
        <w:tabs>
          <w:tab w:val="left" w:pos="7230"/>
        </w:tabs>
        <w:outlineLvl w:val="0"/>
        <w:rPr>
          <w:b/>
          <w:sz w:val="24"/>
          <w:lang w:val="en-GB"/>
        </w:rPr>
      </w:pPr>
      <w:r w:rsidRPr="009437E1">
        <w:rPr>
          <w:b/>
          <w:sz w:val="24"/>
          <w:lang w:val="en-GB"/>
        </w:rPr>
        <w:lastRenderedPageBreak/>
        <w:t>EXPLANATORY MEMORANDUM</w:t>
      </w:r>
    </w:p>
    <w:p w14:paraId="2CEF6460" w14:textId="77777777" w:rsidR="00355DA4" w:rsidRPr="009437E1" w:rsidRDefault="00355DA4">
      <w:pPr>
        <w:tabs>
          <w:tab w:val="left" w:pos="7230"/>
        </w:tabs>
        <w:rPr>
          <w:lang w:val="en-GB"/>
        </w:rPr>
      </w:pPr>
    </w:p>
    <w:p w14:paraId="76EA8852" w14:textId="77777777" w:rsidR="00355DA4" w:rsidRPr="009437E1" w:rsidRDefault="00355DA4">
      <w:pPr>
        <w:tabs>
          <w:tab w:val="left" w:pos="7230"/>
        </w:tabs>
        <w:rPr>
          <w:lang w:val="en-GB"/>
        </w:rPr>
      </w:pPr>
    </w:p>
    <w:p w14:paraId="1E7C9CA4" w14:textId="77777777" w:rsidR="00355DA4" w:rsidRPr="009437E1" w:rsidRDefault="00355DA4">
      <w:pPr>
        <w:pStyle w:val="Heading1"/>
        <w:tabs>
          <w:tab w:val="clear" w:pos="360"/>
          <w:tab w:val="num" w:pos="284"/>
        </w:tabs>
        <w:ind w:left="284" w:hanging="284"/>
      </w:pPr>
      <w:r w:rsidRPr="009437E1">
        <w:t>INTRODUCTION</w:t>
      </w:r>
    </w:p>
    <w:p w14:paraId="2D91F3F4" w14:textId="77777777" w:rsidR="00355DA4" w:rsidRPr="009437E1" w:rsidRDefault="00355DA4">
      <w:pPr>
        <w:tabs>
          <w:tab w:val="num" w:pos="284"/>
        </w:tabs>
        <w:ind w:left="284" w:hanging="284"/>
        <w:rPr>
          <w:lang w:val="en-GB"/>
        </w:rPr>
      </w:pPr>
    </w:p>
    <w:p w14:paraId="5348B034" w14:textId="77777777" w:rsidR="00355DA4" w:rsidRPr="009437E1" w:rsidRDefault="00355DA4">
      <w:pPr>
        <w:tabs>
          <w:tab w:val="num" w:pos="284"/>
          <w:tab w:val="left" w:pos="426"/>
        </w:tabs>
        <w:ind w:left="284"/>
        <w:jc w:val="both"/>
        <w:rPr>
          <w:lang w:val="en-GB"/>
        </w:rPr>
      </w:pPr>
      <w:r w:rsidRPr="009437E1">
        <w:rPr>
          <w:lang w:val="en-GB"/>
        </w:rPr>
        <w:t>A limited number of new satellite systems within the mobile satellite service (MSS) have been introduced in the bands below 1 GHz, starting by the year 1998.</w:t>
      </w:r>
    </w:p>
    <w:p w14:paraId="269CAF8E" w14:textId="77777777" w:rsidR="00355DA4" w:rsidRPr="009437E1" w:rsidRDefault="00355DA4">
      <w:pPr>
        <w:tabs>
          <w:tab w:val="num" w:pos="284"/>
          <w:tab w:val="left" w:pos="426"/>
        </w:tabs>
        <w:ind w:left="284"/>
        <w:jc w:val="both"/>
        <w:rPr>
          <w:lang w:val="en-GB"/>
        </w:rPr>
      </w:pPr>
      <w:r w:rsidRPr="009437E1">
        <w:rPr>
          <w:lang w:val="en-GB"/>
        </w:rPr>
        <w:t>Other similar satellite systems are planned.</w:t>
      </w:r>
    </w:p>
    <w:p w14:paraId="6407AD4E" w14:textId="77777777" w:rsidR="00355DA4" w:rsidRPr="009437E1" w:rsidRDefault="00355DA4">
      <w:pPr>
        <w:tabs>
          <w:tab w:val="num" w:pos="284"/>
          <w:tab w:val="left" w:pos="426"/>
        </w:tabs>
        <w:ind w:left="284"/>
        <w:jc w:val="both"/>
        <w:rPr>
          <w:lang w:val="en-GB"/>
        </w:rPr>
      </w:pPr>
      <w:r w:rsidRPr="009437E1">
        <w:rPr>
          <w:lang w:val="en-GB"/>
        </w:rPr>
        <w:t xml:space="preserve">They offer services such as low bit rate data communications, messaging, position determination and other </w:t>
      </w:r>
      <w:proofErr w:type="spellStart"/>
      <w:r w:rsidRPr="009437E1">
        <w:rPr>
          <w:lang w:val="en-GB"/>
        </w:rPr>
        <w:t>non voice</w:t>
      </w:r>
      <w:proofErr w:type="spellEnd"/>
      <w:r w:rsidRPr="009437E1">
        <w:rPr>
          <w:lang w:val="en-GB"/>
        </w:rPr>
        <w:t xml:space="preserve"> applications for individual users, providing global coverage.</w:t>
      </w:r>
    </w:p>
    <w:p w14:paraId="1590778F" w14:textId="77777777" w:rsidR="00355DA4" w:rsidRPr="009437E1" w:rsidRDefault="00355DA4">
      <w:pPr>
        <w:tabs>
          <w:tab w:val="num" w:pos="284"/>
          <w:tab w:val="left" w:pos="426"/>
        </w:tabs>
        <w:ind w:left="284"/>
        <w:jc w:val="both"/>
        <w:rPr>
          <w:lang w:val="en-GB"/>
        </w:rPr>
      </w:pPr>
      <w:r w:rsidRPr="009437E1">
        <w:rPr>
          <w:lang w:val="en-GB"/>
        </w:rPr>
        <w:t>These satellite systems are identified as “S-PCS below 1GHz” (S-PCS&lt;1GHz systems).</w:t>
      </w:r>
    </w:p>
    <w:p w14:paraId="624763D7" w14:textId="77777777" w:rsidR="00355DA4" w:rsidRPr="009437E1" w:rsidRDefault="00355DA4">
      <w:pPr>
        <w:tabs>
          <w:tab w:val="left" w:pos="284"/>
        </w:tabs>
        <w:jc w:val="both"/>
        <w:rPr>
          <w:lang w:val="en-GB"/>
        </w:rPr>
      </w:pPr>
    </w:p>
    <w:p w14:paraId="67CE2677" w14:textId="77777777" w:rsidR="00355DA4" w:rsidRPr="009437E1" w:rsidRDefault="00355DA4">
      <w:pPr>
        <w:tabs>
          <w:tab w:val="left" w:pos="284"/>
        </w:tabs>
        <w:jc w:val="both"/>
        <w:rPr>
          <w:lang w:val="en-GB"/>
        </w:rPr>
      </w:pPr>
    </w:p>
    <w:p w14:paraId="6AA68AA1" w14:textId="77777777" w:rsidR="00355DA4" w:rsidRPr="009437E1" w:rsidRDefault="00355DA4">
      <w:pPr>
        <w:pStyle w:val="Heading1"/>
        <w:tabs>
          <w:tab w:val="left" w:pos="284"/>
        </w:tabs>
        <w:jc w:val="both"/>
      </w:pPr>
      <w:r w:rsidRPr="009437E1">
        <w:t>BACKGROUND</w:t>
      </w:r>
    </w:p>
    <w:p w14:paraId="122135CE" w14:textId="77777777" w:rsidR="00355DA4" w:rsidRPr="009437E1" w:rsidRDefault="00355DA4">
      <w:pPr>
        <w:tabs>
          <w:tab w:val="left" w:pos="284"/>
          <w:tab w:val="left" w:pos="360"/>
        </w:tabs>
        <w:jc w:val="both"/>
        <w:rPr>
          <w:lang w:val="en-GB"/>
        </w:rPr>
      </w:pPr>
    </w:p>
    <w:p w14:paraId="1F19E838" w14:textId="77777777" w:rsidR="00355DA4" w:rsidRPr="009437E1" w:rsidRDefault="00355DA4">
      <w:pPr>
        <w:tabs>
          <w:tab w:val="left" w:pos="284"/>
          <w:tab w:val="left" w:pos="360"/>
        </w:tabs>
        <w:ind w:left="284"/>
        <w:jc w:val="both"/>
        <w:rPr>
          <w:lang w:val="en-GB"/>
        </w:rPr>
      </w:pPr>
      <w:r w:rsidRPr="009437E1">
        <w:rPr>
          <w:lang w:val="en-GB"/>
        </w:rPr>
        <w:t xml:space="preserve">According to the Radio Regulations, the bands 137-137.025 MHz, 137.175-137.825 MHz and 400.15-401 MHz (space-to-Earth), and 148-149.9 MHz, 149.9-150.05 MHz, 399.9-400.05 MHz and 406-406.1 MHz (Earth-to-space), are allocated to the mobile satellite service on a primary basis and the bands 137.025-137.175 MHz, 137.825-138 MHz and 387-390 MHz (space-to-Earth) and 312-315 MHz (Earth-to-space) are allocated to the mobile satellite service on a secondary basis. The bands 235-322 MHz (space-to-Earth, Earth-to-space) and 335.4-399.9 MHz (space-to-Earth, Earth-to-space) are also allocated by Footnote S5.254 to the mobile satellite service under Article S9.21.  </w:t>
      </w:r>
    </w:p>
    <w:p w14:paraId="3FEE71A7" w14:textId="77777777" w:rsidR="00355DA4" w:rsidRPr="009437E1" w:rsidRDefault="00355DA4">
      <w:pPr>
        <w:tabs>
          <w:tab w:val="left" w:pos="284"/>
          <w:tab w:val="left" w:pos="360"/>
        </w:tabs>
        <w:ind w:left="284"/>
        <w:jc w:val="both"/>
        <w:rPr>
          <w:lang w:val="en-GB"/>
        </w:rPr>
      </w:pPr>
    </w:p>
    <w:p w14:paraId="398AEE2F" w14:textId="77777777" w:rsidR="00355DA4" w:rsidRPr="009437E1" w:rsidRDefault="00355DA4">
      <w:pPr>
        <w:tabs>
          <w:tab w:val="left" w:pos="284"/>
        </w:tabs>
        <w:ind w:left="284"/>
        <w:jc w:val="both"/>
        <w:rPr>
          <w:lang w:val="en-GB"/>
        </w:rPr>
      </w:pPr>
      <w:r w:rsidRPr="009437E1">
        <w:rPr>
          <w:lang w:val="en-GB"/>
        </w:rPr>
        <w:t xml:space="preserve">At present, some S-PCS&lt;1GHz systems are already in operation and plan to start full commercial service in the very near future, other S-PCS&lt;1GHz systems, some of which may be operated in the same bands, are at various stages of design and implementation. </w:t>
      </w:r>
    </w:p>
    <w:p w14:paraId="21E044BD" w14:textId="77777777" w:rsidR="00355DA4" w:rsidRPr="009437E1" w:rsidRDefault="00355DA4">
      <w:pPr>
        <w:tabs>
          <w:tab w:val="left" w:pos="284"/>
        </w:tabs>
        <w:ind w:left="284"/>
        <w:jc w:val="both"/>
        <w:rPr>
          <w:lang w:val="en-GB"/>
        </w:rPr>
      </w:pPr>
    </w:p>
    <w:p w14:paraId="33B9BAF6" w14:textId="77777777" w:rsidR="00355DA4" w:rsidRPr="009437E1" w:rsidRDefault="00355DA4">
      <w:pPr>
        <w:tabs>
          <w:tab w:val="left" w:pos="284"/>
        </w:tabs>
        <w:ind w:left="284"/>
        <w:jc w:val="both"/>
        <w:rPr>
          <w:lang w:val="en-GB"/>
        </w:rPr>
      </w:pPr>
    </w:p>
    <w:p w14:paraId="774640F6" w14:textId="77777777" w:rsidR="00355DA4" w:rsidRPr="009437E1" w:rsidRDefault="00355DA4">
      <w:pPr>
        <w:pStyle w:val="Heading1"/>
        <w:tabs>
          <w:tab w:val="clear" w:pos="360"/>
          <w:tab w:val="num" w:pos="0"/>
          <w:tab w:val="left" w:pos="284"/>
        </w:tabs>
        <w:ind w:left="0" w:firstLine="0"/>
        <w:jc w:val="both"/>
      </w:pPr>
      <w:r w:rsidRPr="009437E1">
        <w:t>REQUIREMENTS FOR AN ERC DECISION</w:t>
      </w:r>
    </w:p>
    <w:p w14:paraId="5D371626" w14:textId="77777777" w:rsidR="00355DA4" w:rsidRPr="009437E1" w:rsidRDefault="00355DA4">
      <w:pPr>
        <w:tabs>
          <w:tab w:val="left" w:pos="284"/>
        </w:tabs>
        <w:ind w:left="284"/>
        <w:jc w:val="both"/>
        <w:rPr>
          <w:lang w:val="en-GB"/>
        </w:rPr>
      </w:pPr>
    </w:p>
    <w:p w14:paraId="2559A884" w14:textId="77777777" w:rsidR="00355DA4" w:rsidRPr="009437E1" w:rsidRDefault="00355DA4">
      <w:pPr>
        <w:tabs>
          <w:tab w:val="left" w:pos="284"/>
        </w:tabs>
        <w:ind w:left="284"/>
        <w:jc w:val="both"/>
        <w:rPr>
          <w:lang w:val="en-GB"/>
        </w:rPr>
      </w:pPr>
      <w:r w:rsidRPr="009437E1">
        <w:rPr>
          <w:lang w:val="en-GB"/>
        </w:rPr>
        <w:t>The ERC recognises that a procedure for a harmonised introduction of S-PCS&lt;1GHz systems will be of benefit to the operators as well as the users of these mobile earth stations (MESs). A commitment by CEPT members to implement the ERC Decision as described in this document will provide a clear indication that S-PCS&lt;1GHz systems will be introduced in CEPT countries in a harmonised manner.</w:t>
      </w:r>
    </w:p>
    <w:p w14:paraId="7BA29B54" w14:textId="77777777" w:rsidR="00355DA4" w:rsidRPr="009437E1" w:rsidRDefault="00355DA4">
      <w:pPr>
        <w:tabs>
          <w:tab w:val="left" w:pos="284"/>
        </w:tabs>
        <w:jc w:val="both"/>
        <w:rPr>
          <w:lang w:val="en-GB"/>
        </w:rPr>
      </w:pPr>
    </w:p>
    <w:p w14:paraId="282DDB61" w14:textId="77777777" w:rsidR="00355DA4" w:rsidRPr="009437E1" w:rsidRDefault="00355DA4">
      <w:pPr>
        <w:tabs>
          <w:tab w:val="left" w:pos="284"/>
        </w:tabs>
        <w:jc w:val="both"/>
        <w:rPr>
          <w:lang w:val="en-GB"/>
        </w:rPr>
      </w:pPr>
    </w:p>
    <w:p w14:paraId="0245E771" w14:textId="77777777" w:rsidR="00355DA4" w:rsidRPr="009437E1" w:rsidRDefault="00355DA4">
      <w:pPr>
        <w:pStyle w:val="Heading1"/>
        <w:tabs>
          <w:tab w:val="clear" w:pos="360"/>
          <w:tab w:val="num" w:pos="284"/>
        </w:tabs>
        <w:ind w:left="284" w:hanging="284"/>
        <w:jc w:val="both"/>
      </w:pPr>
      <w:r w:rsidRPr="009437E1">
        <w:t>SCOPE OF THE ERC DECISION</w:t>
      </w:r>
    </w:p>
    <w:p w14:paraId="4ECC8D4D" w14:textId="77777777" w:rsidR="00355DA4" w:rsidRPr="009437E1" w:rsidRDefault="00355DA4">
      <w:pPr>
        <w:tabs>
          <w:tab w:val="left" w:pos="284"/>
        </w:tabs>
        <w:jc w:val="both"/>
        <w:rPr>
          <w:lang w:val="en-GB"/>
        </w:rPr>
      </w:pPr>
    </w:p>
    <w:p w14:paraId="1855A61C" w14:textId="77777777" w:rsidR="00355DA4" w:rsidRPr="009437E1" w:rsidRDefault="00355DA4">
      <w:pPr>
        <w:tabs>
          <w:tab w:val="left" w:pos="284"/>
        </w:tabs>
        <w:ind w:left="284"/>
        <w:jc w:val="both"/>
        <w:rPr>
          <w:lang w:val="en-GB"/>
        </w:rPr>
      </w:pPr>
      <w:r w:rsidRPr="009437E1">
        <w:rPr>
          <w:lang w:val="en-GB"/>
        </w:rPr>
        <w:t>The conditions for introduction of S-PCS&lt;1GHz systems need to be harmonised in Europe to ensure maximum spectrum efficiency, maximum protection for terrestrial services as provided by the Radio Regulations and maximum competition.</w:t>
      </w:r>
    </w:p>
    <w:p w14:paraId="28D23034" w14:textId="77777777" w:rsidR="00355DA4" w:rsidRPr="009437E1" w:rsidRDefault="00355DA4">
      <w:pPr>
        <w:tabs>
          <w:tab w:val="left" w:pos="284"/>
        </w:tabs>
        <w:ind w:left="284"/>
        <w:jc w:val="both"/>
        <w:rPr>
          <w:lang w:val="en-GB"/>
        </w:rPr>
      </w:pPr>
    </w:p>
    <w:p w14:paraId="228FFEED" w14:textId="77777777" w:rsidR="00355DA4" w:rsidRPr="009437E1" w:rsidRDefault="00355DA4">
      <w:pPr>
        <w:tabs>
          <w:tab w:val="left" w:pos="284"/>
        </w:tabs>
        <w:ind w:left="284"/>
        <w:jc w:val="both"/>
        <w:rPr>
          <w:lang w:val="en-GB"/>
        </w:rPr>
      </w:pPr>
      <w:r w:rsidRPr="009437E1">
        <w:rPr>
          <w:lang w:val="en-GB"/>
        </w:rPr>
        <w:t>This ERC Decision provides a procedure for the harmonised introduction of S-PCS&lt;1GHz systems within CEPT countries, including principles and criteria for the identification of spectrum to be used by the MESs, as well as technical and operational constraints for each S-PCS&lt;1GHz system to be introduced.</w:t>
      </w:r>
    </w:p>
    <w:p w14:paraId="0933A13E" w14:textId="77777777" w:rsidR="00355DA4" w:rsidRPr="009437E1" w:rsidRDefault="00355DA4">
      <w:pPr>
        <w:tabs>
          <w:tab w:val="left" w:pos="284"/>
        </w:tabs>
        <w:ind w:left="284"/>
        <w:jc w:val="both"/>
        <w:rPr>
          <w:lang w:val="en-GB"/>
        </w:rPr>
      </w:pPr>
      <w:r w:rsidRPr="009437E1">
        <w:rPr>
          <w:lang w:val="en-GB"/>
        </w:rPr>
        <w:t>The aim of this Decision is to provide a common approach for CEPT Administrations and a procedure, based on a case-by-case analysis:</w:t>
      </w:r>
    </w:p>
    <w:p w14:paraId="1CBD8484" w14:textId="77777777" w:rsidR="00355DA4" w:rsidRPr="009437E1" w:rsidRDefault="00355DA4">
      <w:pPr>
        <w:tabs>
          <w:tab w:val="left" w:pos="284"/>
        </w:tabs>
        <w:ind w:left="284"/>
        <w:jc w:val="both"/>
        <w:rPr>
          <w:lang w:val="en-GB"/>
        </w:rPr>
      </w:pPr>
    </w:p>
    <w:p w14:paraId="2D919040" w14:textId="77777777" w:rsidR="00355DA4" w:rsidRPr="009437E1" w:rsidRDefault="00355DA4" w:rsidP="001828D5">
      <w:pPr>
        <w:numPr>
          <w:ilvl w:val="0"/>
          <w:numId w:val="35"/>
        </w:numPr>
        <w:tabs>
          <w:tab w:val="left" w:pos="284"/>
          <w:tab w:val="left" w:pos="360"/>
        </w:tabs>
        <w:ind w:left="644"/>
        <w:jc w:val="both"/>
        <w:rPr>
          <w:lang w:val="en-GB"/>
        </w:rPr>
      </w:pPr>
      <w:r w:rsidRPr="009437E1">
        <w:rPr>
          <w:lang w:val="en-GB"/>
        </w:rPr>
        <w:t>to identify the bands below 1 GHz for the Mobile Earth Stations (MESs) of individual S-PCS&lt;1GHz systems;</w:t>
      </w:r>
    </w:p>
    <w:p w14:paraId="4457A7FD" w14:textId="77777777" w:rsidR="00355DA4" w:rsidRPr="009437E1" w:rsidRDefault="00355DA4" w:rsidP="001828D5">
      <w:pPr>
        <w:numPr>
          <w:ilvl w:val="0"/>
          <w:numId w:val="34"/>
        </w:numPr>
        <w:tabs>
          <w:tab w:val="left" w:pos="284"/>
          <w:tab w:val="left" w:pos="360"/>
        </w:tabs>
        <w:ind w:left="645"/>
        <w:jc w:val="both"/>
        <w:rPr>
          <w:lang w:val="en-GB"/>
        </w:rPr>
      </w:pPr>
      <w:r w:rsidRPr="009437E1">
        <w:rPr>
          <w:lang w:val="en-GB"/>
        </w:rPr>
        <w:t>to establish technical and operational constraints, related to the specific type of S-PCS&lt;1GHz system, for the use of  frequencies by the MESs, in order to ensure the compatibility with terrestrial services and among S-PCS&lt;1GHz systems;</w:t>
      </w:r>
    </w:p>
    <w:p w14:paraId="71D46C59" w14:textId="77777777" w:rsidR="00355DA4" w:rsidRPr="009437E1" w:rsidRDefault="00355DA4" w:rsidP="001828D5">
      <w:pPr>
        <w:numPr>
          <w:ilvl w:val="0"/>
          <w:numId w:val="33"/>
        </w:numPr>
        <w:tabs>
          <w:tab w:val="left" w:pos="284"/>
          <w:tab w:val="left" w:pos="360"/>
        </w:tabs>
        <w:ind w:left="645"/>
        <w:jc w:val="both"/>
        <w:rPr>
          <w:lang w:val="en-GB"/>
        </w:rPr>
      </w:pPr>
      <w:r w:rsidRPr="009437E1">
        <w:rPr>
          <w:lang w:val="en-GB"/>
        </w:rPr>
        <w:t>to enhance the possibility of competition among different systems and technologies, indicating criteria for competitive entry for future S-PCS&lt;1GHz systems to be brought into operation in the same bands of S-PCS&lt;1GHz systems already in operation or in different bands, giving due consideration to the technical sharing issues and spectrum availability and to the principle of “first come – first served”;</w:t>
      </w:r>
    </w:p>
    <w:p w14:paraId="7D4D918F" w14:textId="77777777" w:rsidR="00355DA4" w:rsidRPr="009437E1" w:rsidRDefault="00355DA4" w:rsidP="001828D5">
      <w:pPr>
        <w:numPr>
          <w:ilvl w:val="0"/>
          <w:numId w:val="32"/>
        </w:numPr>
        <w:tabs>
          <w:tab w:val="left" w:pos="284"/>
          <w:tab w:val="left" w:pos="360"/>
        </w:tabs>
        <w:ind w:left="645"/>
        <w:jc w:val="both"/>
        <w:rPr>
          <w:lang w:val="en-GB"/>
        </w:rPr>
      </w:pPr>
      <w:r w:rsidRPr="009437E1">
        <w:rPr>
          <w:lang w:val="en-GB"/>
        </w:rPr>
        <w:t>to adopt a due diligence procedure through a “milestone evaluation process” in order to remove “paper satellites”.</w:t>
      </w:r>
    </w:p>
    <w:p w14:paraId="23D60546" w14:textId="77777777" w:rsidR="00355DA4" w:rsidRPr="009437E1" w:rsidRDefault="00355DA4">
      <w:pPr>
        <w:tabs>
          <w:tab w:val="left" w:pos="284"/>
        </w:tabs>
        <w:jc w:val="both"/>
        <w:rPr>
          <w:lang w:val="en-GB"/>
        </w:rPr>
      </w:pPr>
      <w:r w:rsidRPr="009437E1">
        <w:rPr>
          <w:lang w:val="en-GB"/>
        </w:rPr>
        <w:br w:type="page"/>
      </w:r>
    </w:p>
    <w:p w14:paraId="64951EAD" w14:textId="77777777" w:rsidR="00355DA4" w:rsidRPr="009437E1" w:rsidRDefault="00355DA4">
      <w:pPr>
        <w:tabs>
          <w:tab w:val="left" w:pos="284"/>
        </w:tabs>
        <w:ind w:left="284"/>
        <w:jc w:val="both"/>
        <w:rPr>
          <w:lang w:val="en-GB"/>
        </w:rPr>
      </w:pPr>
      <w:r w:rsidRPr="009437E1">
        <w:rPr>
          <w:lang w:val="en-GB"/>
        </w:rPr>
        <w:lastRenderedPageBreak/>
        <w:t>This Decision includes three Annexes:</w:t>
      </w:r>
    </w:p>
    <w:p w14:paraId="47C6C14B" w14:textId="77777777" w:rsidR="00355DA4" w:rsidRPr="009437E1" w:rsidRDefault="00355DA4">
      <w:pPr>
        <w:tabs>
          <w:tab w:val="left" w:pos="284"/>
          <w:tab w:val="left" w:pos="1134"/>
        </w:tabs>
        <w:ind w:left="284"/>
        <w:jc w:val="both"/>
        <w:rPr>
          <w:lang w:val="en-GB"/>
        </w:rPr>
      </w:pPr>
    </w:p>
    <w:p w14:paraId="2EF22A0C" w14:textId="77777777" w:rsidR="00355DA4" w:rsidRPr="009437E1" w:rsidRDefault="00355DA4">
      <w:pPr>
        <w:tabs>
          <w:tab w:val="left" w:pos="284"/>
          <w:tab w:val="left" w:pos="1134"/>
        </w:tabs>
        <w:ind w:left="284"/>
        <w:jc w:val="both"/>
        <w:rPr>
          <w:lang w:val="en-GB"/>
        </w:rPr>
      </w:pPr>
      <w:r w:rsidRPr="009437E1">
        <w:rPr>
          <w:lang w:val="en-GB"/>
        </w:rPr>
        <w:t>Annex  1:  List of candidate systems; i.e. systems notified to the ITU and of interest of at least one CEPT Country;</w:t>
      </w:r>
    </w:p>
    <w:p w14:paraId="1B43D2FF" w14:textId="77777777" w:rsidR="00355DA4" w:rsidRPr="009437E1" w:rsidRDefault="00355DA4">
      <w:pPr>
        <w:pStyle w:val="BodyTextIndent"/>
        <w:widowControl/>
        <w:tabs>
          <w:tab w:val="clear" w:pos="1134"/>
          <w:tab w:val="left" w:pos="284"/>
          <w:tab w:val="left" w:pos="851"/>
        </w:tabs>
        <w:ind w:left="284" w:firstLine="0"/>
        <w:jc w:val="both"/>
        <w:rPr>
          <w:rFonts w:ascii="Times New Roman" w:hAnsi="Times New Roman"/>
          <w:sz w:val="20"/>
          <w:lang w:val="en-GB"/>
        </w:rPr>
      </w:pPr>
      <w:r w:rsidRPr="009437E1">
        <w:rPr>
          <w:rFonts w:ascii="Times New Roman" w:hAnsi="Times New Roman"/>
          <w:sz w:val="20"/>
          <w:lang w:val="en-GB"/>
        </w:rPr>
        <w:t>Annex 2: List of systems which satisfy all the conditions of the Decision with regard to compatibility, have made the successful launch and in orbit deployment of the first satellite,  and are therefore  to be considered by CEPT Administrations for introduction. Systems may be added to this list in accordance with the Decision.</w:t>
      </w:r>
    </w:p>
    <w:p w14:paraId="140242CD" w14:textId="77777777" w:rsidR="00355DA4" w:rsidRPr="009437E1" w:rsidRDefault="00355DA4">
      <w:pPr>
        <w:pStyle w:val="BodyTextIndent"/>
        <w:widowControl/>
        <w:tabs>
          <w:tab w:val="left" w:pos="284"/>
        </w:tabs>
        <w:ind w:left="284" w:firstLine="0"/>
        <w:jc w:val="both"/>
        <w:rPr>
          <w:rFonts w:ascii="Times New Roman" w:hAnsi="Times New Roman"/>
          <w:sz w:val="20"/>
          <w:lang w:val="en-GB"/>
        </w:rPr>
      </w:pPr>
      <w:r w:rsidRPr="009437E1">
        <w:rPr>
          <w:rFonts w:ascii="Times New Roman" w:hAnsi="Times New Roman"/>
          <w:sz w:val="20"/>
          <w:lang w:val="en-GB"/>
        </w:rPr>
        <w:t>Annex 3:  Milestones for due diligence criteria.</w:t>
      </w:r>
    </w:p>
    <w:p w14:paraId="35C974DC" w14:textId="77777777" w:rsidR="00355DA4" w:rsidRPr="009437E1" w:rsidRDefault="00355DA4">
      <w:pPr>
        <w:pStyle w:val="BodyTextIndent"/>
        <w:widowControl/>
        <w:tabs>
          <w:tab w:val="left" w:pos="284"/>
        </w:tabs>
        <w:ind w:left="284" w:firstLine="0"/>
        <w:jc w:val="both"/>
        <w:rPr>
          <w:rFonts w:ascii="Times New Roman" w:hAnsi="Times New Roman"/>
          <w:sz w:val="20"/>
          <w:lang w:val="en-GB"/>
        </w:rPr>
      </w:pPr>
    </w:p>
    <w:p w14:paraId="0C94F338" w14:textId="77777777" w:rsidR="00355DA4" w:rsidRPr="009437E1" w:rsidRDefault="00355DA4">
      <w:pPr>
        <w:pStyle w:val="BodyTextIndent"/>
        <w:widowControl/>
        <w:tabs>
          <w:tab w:val="clear" w:pos="1134"/>
          <w:tab w:val="left" w:pos="0"/>
          <w:tab w:val="left" w:pos="284"/>
        </w:tabs>
        <w:ind w:left="284" w:firstLine="0"/>
        <w:jc w:val="both"/>
        <w:rPr>
          <w:rFonts w:ascii="Times New Roman" w:hAnsi="Times New Roman"/>
          <w:sz w:val="20"/>
          <w:lang w:val="en-GB"/>
        </w:rPr>
      </w:pPr>
      <w:r w:rsidRPr="009437E1">
        <w:rPr>
          <w:rFonts w:ascii="Times New Roman" w:hAnsi="Times New Roman"/>
          <w:sz w:val="20"/>
          <w:lang w:val="en-GB"/>
        </w:rPr>
        <w:t>This Decision places the evaluation of milestones compliance under the competence of ERC, on the basis of declarations by Administrations. Nevertheless, should the CEPT adopt provisions to include S-PCS&lt;1GHz in  the mandate of the Milestones Review Committee for S-PCS above 1 GHz or decide to put the evaluation of milestones compliance for S-PCS&lt;1GHz systems under the responsibility of a specific competent body, this Decision takes into account those possibilities and no revisions are needed.</w:t>
      </w:r>
    </w:p>
    <w:p w14:paraId="49434FE9" w14:textId="77777777" w:rsidR="00355DA4" w:rsidRPr="009437E1" w:rsidRDefault="00355DA4">
      <w:pPr>
        <w:tabs>
          <w:tab w:val="left" w:pos="284"/>
        </w:tabs>
        <w:ind w:left="284"/>
        <w:jc w:val="both"/>
        <w:rPr>
          <w:lang w:val="en-GB"/>
        </w:rPr>
      </w:pPr>
    </w:p>
    <w:p w14:paraId="365D69B3" w14:textId="77777777" w:rsidR="00355DA4" w:rsidRPr="009437E1" w:rsidRDefault="00355DA4">
      <w:pPr>
        <w:tabs>
          <w:tab w:val="left" w:pos="284"/>
        </w:tabs>
        <w:ind w:left="284"/>
        <w:jc w:val="both"/>
        <w:rPr>
          <w:lang w:val="en-GB"/>
        </w:rPr>
      </w:pPr>
      <w:r w:rsidRPr="009437E1">
        <w:rPr>
          <w:lang w:val="en-GB"/>
        </w:rPr>
        <w:t>In order to establish a level playing field for open competition, no priority order is recognised among systems meeting all the conditions to entry Annex 2 and all the milestones at different points in time but before 1 January 2002.</w:t>
      </w:r>
    </w:p>
    <w:p w14:paraId="38ACB984" w14:textId="77777777" w:rsidR="00355DA4" w:rsidRPr="009437E1" w:rsidRDefault="00355DA4">
      <w:pPr>
        <w:tabs>
          <w:tab w:val="left" w:pos="284"/>
        </w:tabs>
        <w:ind w:left="284"/>
        <w:jc w:val="both"/>
        <w:rPr>
          <w:lang w:val="en-GB"/>
        </w:rPr>
      </w:pPr>
    </w:p>
    <w:p w14:paraId="5555CD5A" w14:textId="77777777" w:rsidR="00355DA4" w:rsidRPr="009437E1" w:rsidRDefault="00355DA4">
      <w:pPr>
        <w:tabs>
          <w:tab w:val="left" w:pos="284"/>
        </w:tabs>
        <w:ind w:left="284"/>
        <w:jc w:val="both"/>
        <w:rPr>
          <w:lang w:val="en-GB"/>
        </w:rPr>
      </w:pPr>
      <w:r w:rsidRPr="009437E1">
        <w:rPr>
          <w:lang w:val="en-GB"/>
        </w:rPr>
        <w:t>By that date, this Decision shall be reviewed by the ERC, in the light of the progress made by systems toward implementation and the requests for spectrum appearing in Annex 1, with a view to making adjustments, as necessary.</w:t>
      </w:r>
    </w:p>
    <w:p w14:paraId="57B3CBB6" w14:textId="77777777" w:rsidR="00355DA4" w:rsidRPr="009437E1" w:rsidRDefault="00355DA4">
      <w:pPr>
        <w:tabs>
          <w:tab w:val="left" w:pos="284"/>
        </w:tabs>
        <w:ind w:left="284"/>
        <w:jc w:val="both"/>
        <w:rPr>
          <w:lang w:val="en-GB"/>
        </w:rPr>
      </w:pPr>
    </w:p>
    <w:p w14:paraId="279AF30A" w14:textId="77777777" w:rsidR="00355DA4" w:rsidRPr="009437E1" w:rsidRDefault="00355DA4">
      <w:pPr>
        <w:tabs>
          <w:tab w:val="left" w:pos="284"/>
        </w:tabs>
        <w:ind w:left="284"/>
        <w:jc w:val="both"/>
        <w:rPr>
          <w:lang w:val="en-GB"/>
        </w:rPr>
      </w:pPr>
      <w:r w:rsidRPr="009437E1">
        <w:rPr>
          <w:lang w:val="en-GB"/>
        </w:rPr>
        <w:t>The Annexes to this Decision may be reviewed by the ERC upon requests from Administrations willing either to introduce new S-PCS&lt;1GHz systems or to amend the existing entries for S-PCS&lt;1GHz systems.</w:t>
      </w:r>
    </w:p>
    <w:p w14:paraId="7E6A8C03" w14:textId="77777777" w:rsidR="00355DA4" w:rsidRPr="009437E1" w:rsidRDefault="00355DA4">
      <w:pPr>
        <w:tabs>
          <w:tab w:val="left" w:pos="284"/>
        </w:tabs>
        <w:ind w:left="284"/>
        <w:jc w:val="both"/>
        <w:rPr>
          <w:lang w:val="en-GB"/>
        </w:rPr>
      </w:pPr>
    </w:p>
    <w:p w14:paraId="588A56EF" w14:textId="77777777" w:rsidR="00355DA4" w:rsidRPr="009437E1" w:rsidRDefault="00355DA4">
      <w:pPr>
        <w:pStyle w:val="BodyText"/>
        <w:widowControl/>
        <w:tabs>
          <w:tab w:val="left" w:pos="284"/>
        </w:tabs>
        <w:ind w:left="284"/>
        <w:jc w:val="both"/>
        <w:rPr>
          <w:sz w:val="20"/>
          <w:lang w:val="en-GB"/>
        </w:rPr>
      </w:pPr>
      <w:r w:rsidRPr="009437E1">
        <w:rPr>
          <w:sz w:val="20"/>
          <w:lang w:val="en-GB"/>
        </w:rPr>
        <w:t xml:space="preserve">This ERC Decision does not relate to the adoption of MES technical standards or to the free circulation and use of MESs. </w:t>
      </w:r>
    </w:p>
    <w:p w14:paraId="4E35F4CD" w14:textId="77777777" w:rsidR="00355DA4" w:rsidRPr="009437E1" w:rsidRDefault="00355DA4">
      <w:pPr>
        <w:tabs>
          <w:tab w:val="left" w:pos="284"/>
        </w:tabs>
        <w:jc w:val="both"/>
        <w:rPr>
          <w:lang w:val="en-GB"/>
        </w:rPr>
      </w:pPr>
    </w:p>
    <w:p w14:paraId="06FD3E7C" w14:textId="77777777" w:rsidR="00355DA4" w:rsidRPr="009437E1" w:rsidRDefault="00355DA4">
      <w:pPr>
        <w:tabs>
          <w:tab w:val="left" w:pos="284"/>
        </w:tabs>
        <w:jc w:val="both"/>
        <w:rPr>
          <w:lang w:val="en-GB"/>
        </w:rPr>
      </w:pPr>
    </w:p>
    <w:p w14:paraId="3C52BEA3" w14:textId="77777777" w:rsidR="00355DA4" w:rsidRPr="009437E1" w:rsidRDefault="00355DA4" w:rsidP="007D7A29">
      <w:pPr>
        <w:pStyle w:val="Heading1"/>
        <w:tabs>
          <w:tab w:val="left" w:pos="284"/>
        </w:tabs>
        <w:jc w:val="both"/>
      </w:pPr>
      <w:r w:rsidRPr="009437E1">
        <w:t>THE ADOPTION OF THE DECISION</w:t>
      </w:r>
    </w:p>
    <w:p w14:paraId="4D6857C5" w14:textId="77777777" w:rsidR="00355DA4" w:rsidRPr="009437E1" w:rsidRDefault="00355DA4">
      <w:pPr>
        <w:tabs>
          <w:tab w:val="left" w:pos="284"/>
        </w:tabs>
        <w:jc w:val="both"/>
        <w:rPr>
          <w:lang w:val="en-GB"/>
        </w:rPr>
      </w:pPr>
    </w:p>
    <w:p w14:paraId="36FBF144" w14:textId="77777777" w:rsidR="00355DA4" w:rsidRPr="009437E1" w:rsidRDefault="00355DA4">
      <w:pPr>
        <w:tabs>
          <w:tab w:val="left" w:pos="284"/>
        </w:tabs>
        <w:ind w:left="284"/>
        <w:jc w:val="both"/>
        <w:rPr>
          <w:lang w:val="en-GB"/>
        </w:rPr>
      </w:pPr>
      <w:r w:rsidRPr="009437E1">
        <w:rPr>
          <w:lang w:val="en-GB"/>
        </w:rPr>
        <w:t>Administrations which have committed to implement this Decision are expected to consider introduction of S-PCS&lt;1GHz systems and the authorisation of the use of the frequencies in their territory for the MESs of such systems following the procedure and under the conditions identified by this Decision.</w:t>
      </w:r>
    </w:p>
    <w:p w14:paraId="7A63893A" w14:textId="77777777" w:rsidR="00355DA4" w:rsidRPr="009437E1" w:rsidRDefault="00355DA4">
      <w:pPr>
        <w:tabs>
          <w:tab w:val="left" w:pos="284"/>
        </w:tabs>
        <w:ind w:left="284"/>
        <w:jc w:val="both"/>
        <w:rPr>
          <w:lang w:val="en-GB"/>
        </w:rPr>
      </w:pPr>
      <w:r w:rsidRPr="009437E1">
        <w:rPr>
          <w:lang w:val="en-GB"/>
        </w:rPr>
        <w:t>Administrations which have committed to implement this Decision must communicate the national measures used to implement the Decision to the ERC Chairman and the ERO when it is nationally implemented.</w:t>
      </w:r>
    </w:p>
    <w:p w14:paraId="579479DE" w14:textId="77777777" w:rsidR="00355DA4" w:rsidRPr="009437E1" w:rsidRDefault="00355DA4">
      <w:pPr>
        <w:pStyle w:val="Header"/>
        <w:widowControl/>
        <w:tabs>
          <w:tab w:val="clear" w:pos="4153"/>
          <w:tab w:val="clear" w:pos="8306"/>
          <w:tab w:val="left" w:pos="284"/>
        </w:tabs>
        <w:ind w:left="284"/>
        <w:rPr>
          <w:snapToGrid/>
          <w:lang w:val="en-GB"/>
        </w:rPr>
      </w:pPr>
    </w:p>
    <w:p w14:paraId="761426F7" w14:textId="77777777" w:rsidR="00355DA4" w:rsidRPr="009437E1" w:rsidRDefault="00355DA4">
      <w:pPr>
        <w:rPr>
          <w:lang w:val="en-GB"/>
        </w:rPr>
      </w:pPr>
      <w:r w:rsidRPr="009437E1">
        <w:rPr>
          <w:lang w:val="en-GB"/>
        </w:rPr>
        <w:br w:type="page"/>
      </w:r>
    </w:p>
    <w:p w14:paraId="7E27D274" w14:textId="77777777" w:rsidR="00355DA4" w:rsidRPr="009437E1" w:rsidRDefault="00355DA4">
      <w:pPr>
        <w:pStyle w:val="Heading4"/>
        <w:rPr>
          <w:lang w:val="en-GB"/>
        </w:rPr>
      </w:pPr>
      <w:r w:rsidRPr="009437E1">
        <w:rPr>
          <w:lang w:val="en-GB"/>
        </w:rPr>
        <w:lastRenderedPageBreak/>
        <w:t>ERC Decision</w:t>
      </w:r>
    </w:p>
    <w:p w14:paraId="58C1AEBD" w14:textId="77777777" w:rsidR="00355DA4" w:rsidRPr="009437E1" w:rsidRDefault="00355DA4">
      <w:pPr>
        <w:jc w:val="center"/>
        <w:rPr>
          <w:b/>
          <w:lang w:val="en-GB"/>
        </w:rPr>
      </w:pPr>
      <w:r w:rsidRPr="009437E1">
        <w:rPr>
          <w:b/>
          <w:lang w:val="en-GB"/>
        </w:rPr>
        <w:t>of 10 March 1999</w:t>
      </w:r>
    </w:p>
    <w:p w14:paraId="19597994" w14:textId="77777777" w:rsidR="00355DA4" w:rsidRPr="009437E1" w:rsidRDefault="00355DA4">
      <w:pPr>
        <w:pStyle w:val="BodyTextIndent"/>
        <w:widowControl/>
        <w:tabs>
          <w:tab w:val="clear" w:pos="1134"/>
        </w:tabs>
        <w:ind w:left="0" w:firstLine="0"/>
        <w:jc w:val="center"/>
        <w:rPr>
          <w:rFonts w:ascii="Times New Roman" w:hAnsi="Times New Roman"/>
          <w:b/>
          <w:sz w:val="20"/>
          <w:lang w:val="en-GB"/>
        </w:rPr>
      </w:pPr>
      <w:r w:rsidRPr="009437E1">
        <w:rPr>
          <w:rFonts w:ascii="Times New Roman" w:hAnsi="Times New Roman"/>
          <w:b/>
          <w:sz w:val="20"/>
          <w:lang w:val="en-GB"/>
        </w:rPr>
        <w:t xml:space="preserve">on the harmonised introduction of satellite personal communication systems </w:t>
      </w:r>
    </w:p>
    <w:p w14:paraId="1899F258" w14:textId="77777777" w:rsidR="0055350E" w:rsidRDefault="00355DA4">
      <w:pPr>
        <w:pStyle w:val="BodyTextIndent"/>
        <w:widowControl/>
        <w:tabs>
          <w:tab w:val="clear" w:pos="1134"/>
        </w:tabs>
        <w:ind w:left="0" w:firstLine="0"/>
        <w:jc w:val="center"/>
        <w:rPr>
          <w:rFonts w:ascii="Times New Roman" w:hAnsi="Times New Roman"/>
          <w:b/>
          <w:sz w:val="20"/>
          <w:lang w:val="en-GB"/>
        </w:rPr>
      </w:pPr>
      <w:r w:rsidRPr="009437E1">
        <w:rPr>
          <w:rFonts w:ascii="Times New Roman" w:hAnsi="Times New Roman"/>
          <w:b/>
          <w:sz w:val="20"/>
          <w:lang w:val="en-GB"/>
        </w:rPr>
        <w:t>operating in the bands below 1 GHz (S-PCS&lt;1GHz)</w:t>
      </w:r>
      <w:r w:rsidR="00693BB9" w:rsidRPr="009437E1">
        <w:rPr>
          <w:rFonts w:ascii="Times New Roman" w:hAnsi="Times New Roman"/>
          <w:b/>
          <w:sz w:val="20"/>
          <w:lang w:val="en-GB"/>
        </w:rPr>
        <w:t xml:space="preserve">, </w:t>
      </w:r>
      <w:r w:rsidR="00E33856" w:rsidRPr="009437E1">
        <w:rPr>
          <w:rFonts w:ascii="Times New Roman" w:hAnsi="Times New Roman"/>
          <w:b/>
          <w:sz w:val="20"/>
          <w:lang w:val="en-GB"/>
        </w:rPr>
        <w:t>amended</w:t>
      </w:r>
      <w:r w:rsidR="00693BB9" w:rsidRPr="009437E1">
        <w:rPr>
          <w:rFonts w:ascii="Times New Roman" w:hAnsi="Times New Roman"/>
          <w:b/>
          <w:sz w:val="20"/>
          <w:lang w:val="en-GB"/>
        </w:rPr>
        <w:t xml:space="preserve"> on 20 November 2020</w:t>
      </w:r>
      <w:r w:rsidR="00C824AD" w:rsidRPr="009437E1">
        <w:rPr>
          <w:rFonts w:ascii="Times New Roman" w:hAnsi="Times New Roman"/>
          <w:b/>
          <w:sz w:val="20"/>
          <w:lang w:val="en-GB"/>
        </w:rPr>
        <w:t>,</w:t>
      </w:r>
      <w:r w:rsidR="00693BB9" w:rsidRPr="009437E1">
        <w:rPr>
          <w:rFonts w:ascii="Times New Roman" w:hAnsi="Times New Roman"/>
          <w:b/>
          <w:sz w:val="20"/>
          <w:lang w:val="en-GB"/>
        </w:rPr>
        <w:t xml:space="preserve"> </w:t>
      </w:r>
    </w:p>
    <w:p w14:paraId="64F2C9B2" w14:textId="77777777" w:rsidR="00355DA4" w:rsidRPr="009437E1" w:rsidRDefault="00E33856">
      <w:pPr>
        <w:pStyle w:val="BodyTextIndent"/>
        <w:widowControl/>
        <w:tabs>
          <w:tab w:val="clear" w:pos="1134"/>
        </w:tabs>
        <w:ind w:left="0" w:firstLine="0"/>
        <w:jc w:val="center"/>
        <w:rPr>
          <w:rFonts w:ascii="Times New Roman" w:hAnsi="Times New Roman"/>
          <w:b/>
          <w:sz w:val="20"/>
          <w:lang w:val="en-GB"/>
        </w:rPr>
      </w:pPr>
      <w:r w:rsidRPr="009437E1">
        <w:rPr>
          <w:rFonts w:ascii="Times New Roman" w:hAnsi="Times New Roman"/>
          <w:b/>
          <w:sz w:val="20"/>
          <w:lang w:val="en-GB"/>
        </w:rPr>
        <w:t>amended</w:t>
      </w:r>
      <w:r w:rsidR="00693BB9" w:rsidRPr="009437E1">
        <w:rPr>
          <w:rFonts w:ascii="Times New Roman" w:hAnsi="Times New Roman"/>
          <w:b/>
          <w:sz w:val="20"/>
          <w:lang w:val="en-GB"/>
        </w:rPr>
        <w:t xml:space="preserve"> on 5 March 2021</w:t>
      </w:r>
      <w:r w:rsidR="00F763F3" w:rsidRPr="009437E1">
        <w:rPr>
          <w:rFonts w:ascii="Times New Roman" w:hAnsi="Times New Roman"/>
          <w:b/>
          <w:sz w:val="20"/>
          <w:lang w:val="en-GB"/>
        </w:rPr>
        <w:t>,</w:t>
      </w:r>
      <w:r w:rsidR="00C824AD" w:rsidRPr="009437E1">
        <w:rPr>
          <w:rFonts w:ascii="Times New Roman" w:hAnsi="Times New Roman"/>
          <w:b/>
          <w:sz w:val="20"/>
          <w:lang w:val="en-GB"/>
        </w:rPr>
        <w:t xml:space="preserve"> </w:t>
      </w:r>
      <w:r w:rsidR="003B0278" w:rsidRPr="009437E1">
        <w:rPr>
          <w:rFonts w:ascii="Times New Roman" w:hAnsi="Times New Roman"/>
          <w:b/>
          <w:sz w:val="20"/>
          <w:lang w:val="en-GB"/>
        </w:rPr>
        <w:t xml:space="preserve">amended on </w:t>
      </w:r>
      <w:r w:rsidR="00BC34A0" w:rsidRPr="009437E1">
        <w:rPr>
          <w:rFonts w:ascii="Times New Roman" w:hAnsi="Times New Roman"/>
          <w:b/>
          <w:sz w:val="20"/>
          <w:lang w:val="en-GB"/>
        </w:rPr>
        <w:t>2 July</w:t>
      </w:r>
      <w:r w:rsidR="00C824AD" w:rsidRPr="009437E1">
        <w:rPr>
          <w:rFonts w:ascii="Times New Roman" w:hAnsi="Times New Roman"/>
          <w:b/>
          <w:sz w:val="20"/>
          <w:lang w:val="en-GB"/>
        </w:rPr>
        <w:t xml:space="preserve"> 2021</w:t>
      </w:r>
      <w:r w:rsidR="00CF3D5B">
        <w:rPr>
          <w:rFonts w:ascii="Times New Roman" w:hAnsi="Times New Roman"/>
          <w:b/>
          <w:sz w:val="20"/>
          <w:lang w:val="en-GB"/>
        </w:rPr>
        <w:t>,</w:t>
      </w:r>
      <w:r w:rsidR="00F763F3" w:rsidRPr="009437E1">
        <w:rPr>
          <w:rFonts w:ascii="Times New Roman" w:hAnsi="Times New Roman"/>
          <w:b/>
          <w:sz w:val="20"/>
          <w:lang w:val="en-GB"/>
        </w:rPr>
        <w:t xml:space="preserve"> amended 1 March 2022</w:t>
      </w:r>
      <w:r w:rsidR="002C3942">
        <w:rPr>
          <w:rFonts w:ascii="Times New Roman" w:hAnsi="Times New Roman"/>
          <w:b/>
          <w:sz w:val="20"/>
          <w:lang w:val="en-GB"/>
        </w:rPr>
        <w:t>,</w:t>
      </w:r>
      <w:r w:rsidR="00CF3D5B">
        <w:rPr>
          <w:rFonts w:ascii="Times New Roman" w:hAnsi="Times New Roman"/>
          <w:b/>
          <w:sz w:val="20"/>
          <w:lang w:val="en-GB"/>
        </w:rPr>
        <w:t xml:space="preserve"> amended </w:t>
      </w:r>
      <w:r w:rsidR="00FF2B15">
        <w:rPr>
          <w:rFonts w:ascii="Times New Roman" w:hAnsi="Times New Roman"/>
          <w:b/>
          <w:sz w:val="20"/>
          <w:lang w:val="en-GB"/>
        </w:rPr>
        <w:t>1</w:t>
      </w:r>
      <w:r w:rsidR="00CF3D5B">
        <w:rPr>
          <w:rFonts w:ascii="Times New Roman" w:hAnsi="Times New Roman"/>
          <w:b/>
          <w:sz w:val="20"/>
          <w:lang w:val="en-GB"/>
        </w:rPr>
        <w:t xml:space="preserve"> July 2022</w:t>
      </w:r>
      <w:r w:rsidR="00D61CFD">
        <w:rPr>
          <w:rFonts w:ascii="Times New Roman" w:hAnsi="Times New Roman"/>
          <w:b/>
          <w:sz w:val="20"/>
          <w:lang w:val="en-GB"/>
        </w:rPr>
        <w:t>,</w:t>
      </w:r>
      <w:r w:rsidR="002C3942">
        <w:rPr>
          <w:rFonts w:ascii="Times New Roman" w:hAnsi="Times New Roman"/>
          <w:b/>
          <w:sz w:val="20"/>
          <w:lang w:val="en-GB"/>
        </w:rPr>
        <w:t xml:space="preserve"> updated 10 March 2023</w:t>
      </w:r>
      <w:r w:rsidR="006518B6">
        <w:rPr>
          <w:rFonts w:ascii="Times New Roman" w:hAnsi="Times New Roman"/>
          <w:b/>
          <w:sz w:val="20"/>
          <w:lang w:val="en-GB"/>
        </w:rPr>
        <w:t>,</w:t>
      </w:r>
      <w:r w:rsidR="00A72386">
        <w:rPr>
          <w:rFonts w:ascii="Times New Roman" w:hAnsi="Times New Roman"/>
          <w:b/>
          <w:sz w:val="20"/>
          <w:lang w:val="en-GB"/>
        </w:rPr>
        <w:t xml:space="preserve"> </w:t>
      </w:r>
      <w:r w:rsidR="00DB1161">
        <w:rPr>
          <w:rFonts w:ascii="Times New Roman" w:hAnsi="Times New Roman"/>
          <w:b/>
          <w:sz w:val="20"/>
          <w:lang w:val="en-GB"/>
        </w:rPr>
        <w:t>updated 8 March 2024</w:t>
      </w:r>
      <w:r w:rsidR="00204BAD">
        <w:rPr>
          <w:rFonts w:ascii="Times New Roman" w:hAnsi="Times New Roman"/>
          <w:b/>
          <w:sz w:val="20"/>
          <w:lang w:val="en-GB"/>
        </w:rPr>
        <w:t>,</w:t>
      </w:r>
      <w:r w:rsidR="00B06FA8">
        <w:rPr>
          <w:rFonts w:ascii="Times New Roman" w:hAnsi="Times New Roman"/>
          <w:b/>
          <w:sz w:val="20"/>
          <w:lang w:val="en-GB"/>
        </w:rPr>
        <w:t xml:space="preserve"> </w:t>
      </w:r>
      <w:r w:rsidR="00A72386">
        <w:rPr>
          <w:rFonts w:ascii="Times New Roman" w:hAnsi="Times New Roman"/>
          <w:b/>
          <w:sz w:val="20"/>
          <w:lang w:val="en-GB"/>
        </w:rPr>
        <w:t xml:space="preserve">updated </w:t>
      </w:r>
      <w:r w:rsidR="00ED64B0">
        <w:rPr>
          <w:rFonts w:ascii="Times New Roman" w:hAnsi="Times New Roman"/>
          <w:b/>
          <w:sz w:val="20"/>
          <w:lang w:val="en-GB"/>
        </w:rPr>
        <w:t>7 March 2025</w:t>
      </w:r>
      <w:r w:rsidR="00204BAD">
        <w:rPr>
          <w:rFonts w:ascii="Times New Roman" w:hAnsi="Times New Roman"/>
          <w:b/>
          <w:sz w:val="20"/>
          <w:lang w:val="en-GB"/>
        </w:rPr>
        <w:t xml:space="preserve"> and latest updated 6 March 2026</w:t>
      </w:r>
    </w:p>
    <w:p w14:paraId="5130A68D" w14:textId="77777777" w:rsidR="00355DA4" w:rsidRPr="009437E1" w:rsidRDefault="00355DA4">
      <w:pPr>
        <w:jc w:val="both"/>
        <w:rPr>
          <w:b/>
          <w:lang w:val="en-GB"/>
        </w:rPr>
      </w:pPr>
    </w:p>
    <w:p w14:paraId="527256D9" w14:textId="77777777" w:rsidR="00355DA4" w:rsidRPr="009437E1" w:rsidRDefault="00355DA4">
      <w:pPr>
        <w:pStyle w:val="BodyTextIndent"/>
        <w:widowControl/>
        <w:tabs>
          <w:tab w:val="clear" w:pos="1134"/>
        </w:tabs>
        <w:ind w:left="0" w:firstLine="0"/>
        <w:jc w:val="center"/>
        <w:rPr>
          <w:rFonts w:ascii="Times New Roman" w:hAnsi="Times New Roman"/>
          <w:b/>
          <w:sz w:val="20"/>
          <w:lang w:val="en-GB"/>
        </w:rPr>
      </w:pPr>
      <w:r w:rsidRPr="009437E1">
        <w:rPr>
          <w:rFonts w:ascii="Times New Roman" w:hAnsi="Times New Roman"/>
          <w:b/>
          <w:sz w:val="20"/>
          <w:lang w:val="en-GB"/>
        </w:rPr>
        <w:t>(ERC/DEC/(99)06)</w:t>
      </w:r>
    </w:p>
    <w:p w14:paraId="077AA4B1" w14:textId="77777777" w:rsidR="00355DA4" w:rsidRPr="009437E1" w:rsidRDefault="00355DA4">
      <w:pPr>
        <w:jc w:val="both"/>
        <w:rPr>
          <w:b/>
          <w:lang w:val="en-GB"/>
        </w:rPr>
      </w:pPr>
    </w:p>
    <w:p w14:paraId="070CD652" w14:textId="77777777" w:rsidR="00355DA4" w:rsidRPr="009437E1" w:rsidRDefault="00355DA4">
      <w:pPr>
        <w:jc w:val="both"/>
        <w:rPr>
          <w:b/>
          <w:lang w:val="en-GB"/>
        </w:rPr>
      </w:pPr>
    </w:p>
    <w:p w14:paraId="1286CE3A" w14:textId="77777777" w:rsidR="00355DA4" w:rsidRPr="009437E1" w:rsidRDefault="00355DA4">
      <w:pPr>
        <w:ind w:left="284" w:hanging="284"/>
        <w:jc w:val="both"/>
        <w:outlineLvl w:val="0"/>
        <w:rPr>
          <w:lang w:val="en-GB"/>
        </w:rPr>
      </w:pPr>
      <w:r w:rsidRPr="009437E1">
        <w:rPr>
          <w:lang w:val="en-GB"/>
        </w:rPr>
        <w:t>“The European Conference of Postal and Telecommunication Administrations,</w:t>
      </w:r>
    </w:p>
    <w:p w14:paraId="58A230A8" w14:textId="77777777" w:rsidR="00355DA4" w:rsidRPr="009437E1" w:rsidRDefault="00355DA4">
      <w:pPr>
        <w:ind w:left="284" w:hanging="284"/>
        <w:jc w:val="both"/>
        <w:rPr>
          <w:lang w:val="en-GB"/>
        </w:rPr>
      </w:pPr>
    </w:p>
    <w:p w14:paraId="61316F9A" w14:textId="77777777" w:rsidR="00355DA4" w:rsidRPr="009437E1" w:rsidRDefault="00355DA4">
      <w:pPr>
        <w:ind w:left="284" w:hanging="284"/>
        <w:jc w:val="both"/>
        <w:rPr>
          <w:lang w:val="en-GB"/>
        </w:rPr>
      </w:pPr>
    </w:p>
    <w:p w14:paraId="4093473A" w14:textId="77777777" w:rsidR="00355DA4" w:rsidRPr="009437E1" w:rsidRDefault="00355DA4">
      <w:pPr>
        <w:pStyle w:val="Heading2"/>
        <w:widowControl/>
        <w:ind w:left="284" w:hanging="284"/>
        <w:jc w:val="left"/>
        <w:rPr>
          <w:b w:val="0"/>
          <w:i/>
          <w:sz w:val="20"/>
          <w:lang w:val="en-GB"/>
        </w:rPr>
      </w:pPr>
      <w:r w:rsidRPr="009437E1">
        <w:rPr>
          <w:b w:val="0"/>
          <w:i/>
          <w:sz w:val="20"/>
          <w:lang w:val="en-GB"/>
        </w:rPr>
        <w:t>considering:</w:t>
      </w:r>
    </w:p>
    <w:p w14:paraId="6D206591" w14:textId="77777777" w:rsidR="00355DA4" w:rsidRPr="009437E1" w:rsidRDefault="00355DA4">
      <w:pPr>
        <w:jc w:val="both"/>
        <w:rPr>
          <w:lang w:val="en-GB"/>
        </w:rPr>
      </w:pPr>
    </w:p>
    <w:p w14:paraId="0EE5624A" w14:textId="77777777" w:rsidR="00355DA4" w:rsidRPr="009437E1" w:rsidRDefault="00355DA4" w:rsidP="001828D5">
      <w:pPr>
        <w:numPr>
          <w:ilvl w:val="0"/>
          <w:numId w:val="2"/>
        </w:numPr>
        <w:tabs>
          <w:tab w:val="left" w:pos="360"/>
        </w:tabs>
        <w:jc w:val="both"/>
        <w:rPr>
          <w:lang w:val="en-GB"/>
        </w:rPr>
      </w:pPr>
      <w:r w:rsidRPr="009437E1">
        <w:rPr>
          <w:lang w:val="en-GB"/>
        </w:rPr>
        <w:t>that the frequency bands 137-137.025 MHz, 137.175-137.825 MHz and 400.15-401 MHz (space-to-Earth), and 148-149.9 MHz, 149.9-150.05 MHz, 399.9-400.05 MHz and 406-406.1 MHz (Earth-to-space) are allocated to the mobile satellite service on a primary basis and that the bands 137.025-137.175 MHz, 137.825-138 MHz and 387-390 MHz (space-to-Earth) and 312-315 MHz (Earth-to-space ) are allocated to the mobile satellite service on a secondary basis;</w:t>
      </w:r>
    </w:p>
    <w:p w14:paraId="10F8790B" w14:textId="77777777" w:rsidR="00355DA4" w:rsidRPr="009437E1" w:rsidRDefault="00355DA4">
      <w:pPr>
        <w:tabs>
          <w:tab w:val="left" w:pos="360"/>
        </w:tabs>
        <w:jc w:val="both"/>
        <w:rPr>
          <w:lang w:val="en-GB"/>
        </w:rPr>
      </w:pPr>
    </w:p>
    <w:p w14:paraId="27484B67" w14:textId="77777777" w:rsidR="00355DA4" w:rsidRPr="009437E1" w:rsidRDefault="00355DA4" w:rsidP="001828D5">
      <w:pPr>
        <w:numPr>
          <w:ilvl w:val="0"/>
          <w:numId w:val="3"/>
        </w:numPr>
        <w:tabs>
          <w:tab w:val="left" w:pos="360"/>
        </w:tabs>
        <w:jc w:val="both"/>
        <w:rPr>
          <w:lang w:val="en-GB"/>
        </w:rPr>
      </w:pPr>
      <w:r w:rsidRPr="009437E1">
        <w:rPr>
          <w:lang w:val="en-GB"/>
        </w:rPr>
        <w:t>that the use of the frequency bands mentioned in c</w:t>
      </w:r>
      <w:r w:rsidRPr="009437E1">
        <w:rPr>
          <w:i/>
          <w:lang w:val="en-GB"/>
        </w:rPr>
        <w:t>onsidering a)</w:t>
      </w:r>
      <w:r w:rsidRPr="009437E1">
        <w:rPr>
          <w:lang w:val="en-GB"/>
        </w:rPr>
        <w:t xml:space="preserve"> above (except the band 406-406.1 MHz) is subject to coordination under Resolution 46 (Rev. WRC-97)/S9.11A;</w:t>
      </w:r>
    </w:p>
    <w:p w14:paraId="1B816EEF" w14:textId="77777777" w:rsidR="00355DA4" w:rsidRPr="009437E1" w:rsidRDefault="00355DA4">
      <w:pPr>
        <w:tabs>
          <w:tab w:val="left" w:pos="360"/>
        </w:tabs>
        <w:jc w:val="both"/>
        <w:rPr>
          <w:lang w:val="en-GB"/>
        </w:rPr>
      </w:pPr>
    </w:p>
    <w:p w14:paraId="4F89895C" w14:textId="77777777" w:rsidR="00355DA4" w:rsidRPr="009437E1" w:rsidRDefault="00355DA4" w:rsidP="001828D5">
      <w:pPr>
        <w:numPr>
          <w:ilvl w:val="0"/>
          <w:numId w:val="4"/>
        </w:numPr>
        <w:tabs>
          <w:tab w:val="left" w:pos="360"/>
        </w:tabs>
        <w:jc w:val="both"/>
        <w:rPr>
          <w:lang w:val="en-GB"/>
        </w:rPr>
      </w:pPr>
      <w:r w:rsidRPr="009437E1">
        <w:rPr>
          <w:lang w:val="en-GB"/>
        </w:rPr>
        <w:t xml:space="preserve">that the frequency bands 235-322 MHz and 335.4-399.9 MHz are also allocated by the Radio Regulations No.S5.254 to the mobile satellite service;  </w:t>
      </w:r>
    </w:p>
    <w:p w14:paraId="6A6773A6" w14:textId="77777777" w:rsidR="00355DA4" w:rsidRPr="009437E1" w:rsidRDefault="00355DA4">
      <w:pPr>
        <w:tabs>
          <w:tab w:val="left" w:pos="360"/>
        </w:tabs>
        <w:jc w:val="both"/>
        <w:rPr>
          <w:lang w:val="en-GB"/>
        </w:rPr>
      </w:pPr>
    </w:p>
    <w:p w14:paraId="1DCC905B" w14:textId="77777777" w:rsidR="00355DA4" w:rsidRPr="009437E1" w:rsidRDefault="00355DA4" w:rsidP="001828D5">
      <w:pPr>
        <w:numPr>
          <w:ilvl w:val="0"/>
          <w:numId w:val="5"/>
        </w:numPr>
        <w:tabs>
          <w:tab w:val="left" w:pos="360"/>
        </w:tabs>
        <w:jc w:val="both"/>
        <w:rPr>
          <w:lang w:val="en-GB"/>
        </w:rPr>
      </w:pPr>
      <w:r w:rsidRPr="009437E1">
        <w:rPr>
          <w:lang w:val="en-GB"/>
        </w:rPr>
        <w:t>that the use of the frequency bands mentioned in c</w:t>
      </w:r>
      <w:r w:rsidRPr="009437E1">
        <w:rPr>
          <w:i/>
          <w:lang w:val="en-GB"/>
        </w:rPr>
        <w:t>onsidering c)</w:t>
      </w:r>
      <w:r w:rsidRPr="009437E1">
        <w:rPr>
          <w:lang w:val="en-GB"/>
        </w:rPr>
        <w:t xml:space="preserve"> above is subject to coordination under Art.S9.21;</w:t>
      </w:r>
    </w:p>
    <w:p w14:paraId="4BCABFDC" w14:textId="77777777" w:rsidR="00355DA4" w:rsidRPr="009437E1" w:rsidRDefault="00355DA4">
      <w:pPr>
        <w:tabs>
          <w:tab w:val="left" w:pos="360"/>
        </w:tabs>
        <w:jc w:val="both"/>
        <w:rPr>
          <w:lang w:val="en-GB"/>
        </w:rPr>
      </w:pPr>
    </w:p>
    <w:p w14:paraId="3C2F3BBB" w14:textId="77777777" w:rsidR="00355DA4" w:rsidRPr="009437E1" w:rsidRDefault="00355DA4" w:rsidP="001828D5">
      <w:pPr>
        <w:numPr>
          <w:ilvl w:val="0"/>
          <w:numId w:val="5"/>
        </w:numPr>
        <w:tabs>
          <w:tab w:val="left" w:pos="360"/>
        </w:tabs>
        <w:jc w:val="both"/>
        <w:rPr>
          <w:lang w:val="en-GB"/>
        </w:rPr>
      </w:pPr>
      <w:r w:rsidRPr="009437E1">
        <w:rPr>
          <w:lang w:val="en-GB"/>
        </w:rPr>
        <w:t>that ERC Report 25 identifies  the band 225-399.9 MHz as harmonised military band;</w:t>
      </w:r>
    </w:p>
    <w:p w14:paraId="7B13427B" w14:textId="77777777" w:rsidR="00355DA4" w:rsidRPr="009437E1" w:rsidRDefault="00355DA4">
      <w:pPr>
        <w:tabs>
          <w:tab w:val="left" w:pos="360"/>
        </w:tabs>
        <w:jc w:val="both"/>
        <w:rPr>
          <w:lang w:val="en-GB"/>
        </w:rPr>
      </w:pPr>
    </w:p>
    <w:p w14:paraId="2CEA68D0" w14:textId="77777777" w:rsidR="00355DA4" w:rsidRPr="009437E1" w:rsidRDefault="00355DA4" w:rsidP="001828D5">
      <w:pPr>
        <w:numPr>
          <w:ilvl w:val="0"/>
          <w:numId w:val="5"/>
        </w:numPr>
        <w:tabs>
          <w:tab w:val="left" w:pos="360"/>
        </w:tabs>
        <w:jc w:val="both"/>
        <w:rPr>
          <w:lang w:val="en-GB"/>
        </w:rPr>
      </w:pPr>
      <w:r w:rsidRPr="009437E1">
        <w:rPr>
          <w:lang w:val="en-GB"/>
        </w:rPr>
        <w:t>that the use of the frequency 243 MHz is subject to the RR No. S.5.256;</w:t>
      </w:r>
    </w:p>
    <w:p w14:paraId="37C3BE6B" w14:textId="77777777" w:rsidR="00355DA4" w:rsidRPr="009437E1" w:rsidRDefault="00355DA4">
      <w:pPr>
        <w:jc w:val="both"/>
        <w:rPr>
          <w:lang w:val="en-GB"/>
        </w:rPr>
      </w:pPr>
    </w:p>
    <w:p w14:paraId="6B6CD3F4" w14:textId="77777777" w:rsidR="00355DA4" w:rsidRPr="009437E1" w:rsidRDefault="00355DA4" w:rsidP="001828D5">
      <w:pPr>
        <w:numPr>
          <w:ilvl w:val="0"/>
          <w:numId w:val="31"/>
        </w:numPr>
        <w:jc w:val="both"/>
        <w:rPr>
          <w:lang w:val="en-GB"/>
        </w:rPr>
      </w:pPr>
      <w:r w:rsidRPr="009437E1">
        <w:rPr>
          <w:lang w:val="en-GB"/>
        </w:rPr>
        <w:t xml:space="preserve">that the use of the frequency band 406-406.1 MHz by the mobile satellite service is limited to low power satellite emergency position-indicating </w:t>
      </w:r>
      <w:proofErr w:type="spellStart"/>
      <w:r w:rsidRPr="009437E1">
        <w:rPr>
          <w:lang w:val="en-GB"/>
        </w:rPr>
        <w:t>radiobeacons</w:t>
      </w:r>
      <w:proofErr w:type="spellEnd"/>
      <w:r w:rsidRPr="009437E1">
        <w:rPr>
          <w:lang w:val="en-GB"/>
        </w:rPr>
        <w:t>;</w:t>
      </w:r>
    </w:p>
    <w:p w14:paraId="490C239D" w14:textId="77777777" w:rsidR="00355DA4" w:rsidRPr="009437E1" w:rsidRDefault="00355DA4">
      <w:pPr>
        <w:tabs>
          <w:tab w:val="left" w:pos="360"/>
        </w:tabs>
        <w:jc w:val="both"/>
        <w:rPr>
          <w:lang w:val="en-GB"/>
        </w:rPr>
      </w:pPr>
    </w:p>
    <w:p w14:paraId="71BF0E21" w14:textId="77777777" w:rsidR="00355DA4" w:rsidRPr="009437E1" w:rsidRDefault="00355DA4" w:rsidP="001828D5">
      <w:pPr>
        <w:numPr>
          <w:ilvl w:val="0"/>
          <w:numId w:val="31"/>
        </w:numPr>
        <w:jc w:val="both"/>
        <w:rPr>
          <w:lang w:val="en-GB"/>
        </w:rPr>
      </w:pPr>
      <w:r w:rsidRPr="009437E1">
        <w:rPr>
          <w:lang w:val="en-GB"/>
        </w:rPr>
        <w:t xml:space="preserve">that the use of the frequency band 137-138 MHz is subject to the provisions of the RR No. S5.206 (different category of service); </w:t>
      </w:r>
    </w:p>
    <w:p w14:paraId="498E0EDC" w14:textId="77777777" w:rsidR="00355DA4" w:rsidRPr="009437E1" w:rsidRDefault="00355DA4">
      <w:pPr>
        <w:ind w:left="283" w:hanging="283"/>
        <w:jc w:val="both"/>
        <w:rPr>
          <w:lang w:val="en-GB"/>
        </w:rPr>
      </w:pPr>
    </w:p>
    <w:p w14:paraId="69DCE5F6" w14:textId="77777777" w:rsidR="00355DA4" w:rsidRPr="009437E1" w:rsidRDefault="00355DA4" w:rsidP="001828D5">
      <w:pPr>
        <w:numPr>
          <w:ilvl w:val="0"/>
          <w:numId w:val="31"/>
        </w:numPr>
        <w:jc w:val="both"/>
        <w:rPr>
          <w:lang w:val="en-GB"/>
        </w:rPr>
      </w:pPr>
      <w:r w:rsidRPr="009437E1">
        <w:rPr>
          <w:lang w:val="en-GB"/>
        </w:rPr>
        <w:t>that the use of the frequency band 148 - 149.9 MHz is subject to the provisions of the RR No. S5.219;</w:t>
      </w:r>
    </w:p>
    <w:p w14:paraId="5A6EF89D" w14:textId="77777777" w:rsidR="00355DA4" w:rsidRPr="009437E1" w:rsidRDefault="00355DA4">
      <w:pPr>
        <w:jc w:val="both"/>
        <w:rPr>
          <w:lang w:val="en-GB"/>
        </w:rPr>
      </w:pPr>
    </w:p>
    <w:p w14:paraId="6E448E9A" w14:textId="77777777" w:rsidR="00355DA4" w:rsidRPr="009437E1" w:rsidRDefault="00355DA4" w:rsidP="001828D5">
      <w:pPr>
        <w:numPr>
          <w:ilvl w:val="0"/>
          <w:numId w:val="31"/>
        </w:numPr>
        <w:jc w:val="both"/>
        <w:rPr>
          <w:lang w:val="en-GB"/>
        </w:rPr>
      </w:pPr>
      <w:r w:rsidRPr="009437E1">
        <w:rPr>
          <w:lang w:val="en-GB"/>
        </w:rPr>
        <w:t>that the RR No. S5.221 requires that stations of the mobile satellite service in the band 148 - 149.9 MHz  shall not cause harmful interference to or claim protection from stations of the fixed or  mobile services in the countries listed therein;</w:t>
      </w:r>
    </w:p>
    <w:p w14:paraId="571F958B" w14:textId="77777777" w:rsidR="00355DA4" w:rsidRPr="009437E1" w:rsidRDefault="00355DA4">
      <w:pPr>
        <w:ind w:left="283" w:hanging="283"/>
        <w:jc w:val="both"/>
        <w:rPr>
          <w:lang w:val="en-GB"/>
        </w:rPr>
      </w:pPr>
    </w:p>
    <w:p w14:paraId="71B8C90A" w14:textId="77777777" w:rsidR="00355DA4" w:rsidRPr="009437E1" w:rsidRDefault="00355DA4" w:rsidP="001828D5">
      <w:pPr>
        <w:numPr>
          <w:ilvl w:val="0"/>
          <w:numId w:val="31"/>
        </w:numPr>
        <w:jc w:val="both"/>
        <w:rPr>
          <w:lang w:val="en-GB"/>
        </w:rPr>
      </w:pPr>
      <w:r w:rsidRPr="009437E1">
        <w:rPr>
          <w:lang w:val="en-GB"/>
        </w:rPr>
        <w:t>that the RR No.  S5.208A requires that in making assignments to space stations in the mobile satellite service in the bands 137 - 138 MHz, 387 - 390 MHz and 400.15 - 401 MHz, Administrations shall take all practicable steps to protect the radio astronomy service in the bands 150.05 - 153 MHz, 322 - 328.6 MHz, 406.1 - 410 MHz and 608 - 614 MHz from harmful interference from unwanted emissions;</w:t>
      </w:r>
    </w:p>
    <w:p w14:paraId="590572C7" w14:textId="77777777" w:rsidR="00355DA4" w:rsidRPr="009437E1" w:rsidRDefault="00355DA4">
      <w:pPr>
        <w:jc w:val="both"/>
        <w:rPr>
          <w:lang w:val="en-GB"/>
        </w:rPr>
      </w:pPr>
    </w:p>
    <w:p w14:paraId="411116BB" w14:textId="77777777" w:rsidR="00355DA4" w:rsidRPr="009437E1" w:rsidRDefault="00355DA4" w:rsidP="001828D5">
      <w:pPr>
        <w:numPr>
          <w:ilvl w:val="0"/>
          <w:numId w:val="31"/>
        </w:numPr>
        <w:jc w:val="both"/>
        <w:rPr>
          <w:lang w:val="en-GB"/>
        </w:rPr>
      </w:pPr>
      <w:r w:rsidRPr="009437E1">
        <w:rPr>
          <w:lang w:val="en-GB"/>
        </w:rPr>
        <w:t>that the use of the frequency bands 149.9-150.05 MHz and 399.9-400.05 MHz is subject to the provisions of R.R. Nos. S5.220, S5.224A and S5.224B;</w:t>
      </w:r>
    </w:p>
    <w:p w14:paraId="47A1E6FD" w14:textId="77777777" w:rsidR="00355DA4" w:rsidRPr="009437E1" w:rsidRDefault="00355DA4">
      <w:pPr>
        <w:jc w:val="both"/>
        <w:rPr>
          <w:lang w:val="en-GB"/>
        </w:rPr>
      </w:pPr>
    </w:p>
    <w:p w14:paraId="292756B2" w14:textId="77777777" w:rsidR="00355DA4" w:rsidRPr="009437E1" w:rsidRDefault="00355DA4" w:rsidP="001828D5">
      <w:pPr>
        <w:numPr>
          <w:ilvl w:val="0"/>
          <w:numId w:val="31"/>
        </w:numPr>
        <w:jc w:val="both"/>
        <w:rPr>
          <w:lang w:val="en-GB"/>
        </w:rPr>
      </w:pPr>
      <w:r w:rsidRPr="009437E1">
        <w:rPr>
          <w:lang w:val="en-GB"/>
        </w:rPr>
        <w:t>that the use of the frequency bands 137-138 MHz, 148-150.05 MHz, 399.9-400.05 MHz and 400.15-401 MHz by  the mobile satellite service is limited to non-geostationary satellite systems;</w:t>
      </w:r>
    </w:p>
    <w:p w14:paraId="6535BBE2" w14:textId="77777777" w:rsidR="00355DA4" w:rsidRPr="009437E1" w:rsidRDefault="00355DA4">
      <w:pPr>
        <w:tabs>
          <w:tab w:val="left" w:pos="360"/>
        </w:tabs>
        <w:jc w:val="both"/>
        <w:rPr>
          <w:lang w:val="en-GB"/>
        </w:rPr>
      </w:pPr>
    </w:p>
    <w:p w14:paraId="5975C968" w14:textId="77777777" w:rsidR="00355DA4" w:rsidRPr="009437E1" w:rsidRDefault="00355DA4">
      <w:pPr>
        <w:jc w:val="both"/>
        <w:rPr>
          <w:lang w:val="en-GB"/>
        </w:rPr>
      </w:pPr>
    </w:p>
    <w:p w14:paraId="16BC81BC" w14:textId="77777777" w:rsidR="00814E13" w:rsidRPr="009437E1" w:rsidRDefault="00814E13">
      <w:pPr>
        <w:rPr>
          <w:i/>
          <w:lang w:val="en-GB"/>
        </w:rPr>
      </w:pPr>
      <w:r w:rsidRPr="009437E1">
        <w:rPr>
          <w:i/>
          <w:lang w:val="en-GB"/>
        </w:rPr>
        <w:br w:type="page"/>
      </w:r>
    </w:p>
    <w:p w14:paraId="58C9D2CD" w14:textId="77777777" w:rsidR="00355DA4" w:rsidRPr="009437E1" w:rsidRDefault="00355DA4">
      <w:pPr>
        <w:jc w:val="both"/>
        <w:rPr>
          <w:i/>
          <w:lang w:val="en-GB"/>
        </w:rPr>
      </w:pPr>
      <w:r w:rsidRPr="009437E1">
        <w:rPr>
          <w:i/>
          <w:lang w:val="en-GB"/>
        </w:rPr>
        <w:lastRenderedPageBreak/>
        <w:t>recognising:</w:t>
      </w:r>
    </w:p>
    <w:p w14:paraId="51A8E394" w14:textId="77777777" w:rsidR="00355DA4" w:rsidRPr="009437E1" w:rsidRDefault="00355DA4">
      <w:pPr>
        <w:jc w:val="both"/>
        <w:rPr>
          <w:lang w:val="en-GB"/>
        </w:rPr>
      </w:pPr>
    </w:p>
    <w:p w14:paraId="572F8E30" w14:textId="77777777" w:rsidR="00355DA4" w:rsidRPr="009437E1" w:rsidRDefault="00355DA4" w:rsidP="001828D5">
      <w:pPr>
        <w:numPr>
          <w:ilvl w:val="0"/>
          <w:numId w:val="6"/>
        </w:numPr>
        <w:tabs>
          <w:tab w:val="left" w:pos="360"/>
        </w:tabs>
        <w:jc w:val="both"/>
        <w:rPr>
          <w:lang w:val="en-GB"/>
        </w:rPr>
      </w:pPr>
      <w:r w:rsidRPr="009437E1">
        <w:rPr>
          <w:lang w:val="en-GB"/>
        </w:rPr>
        <w:t>that  some mobile satellite systems providing low bit rate data communication with global coverage, identified as S-PCS&lt;1GHz systems, are currently capable of providing commercial service within the CEPT countries;</w:t>
      </w:r>
    </w:p>
    <w:p w14:paraId="566EB714" w14:textId="77777777" w:rsidR="00355DA4" w:rsidRPr="009437E1" w:rsidRDefault="00355DA4">
      <w:pPr>
        <w:jc w:val="both"/>
        <w:rPr>
          <w:lang w:val="en-GB"/>
        </w:rPr>
      </w:pPr>
    </w:p>
    <w:p w14:paraId="70726CD4" w14:textId="77777777" w:rsidR="00355DA4" w:rsidRPr="009437E1" w:rsidRDefault="00355DA4" w:rsidP="001828D5">
      <w:pPr>
        <w:numPr>
          <w:ilvl w:val="0"/>
          <w:numId w:val="7"/>
        </w:numPr>
        <w:tabs>
          <w:tab w:val="left" w:pos="360"/>
        </w:tabs>
        <w:jc w:val="both"/>
        <w:rPr>
          <w:lang w:val="en-GB"/>
        </w:rPr>
      </w:pPr>
      <w:r w:rsidRPr="009437E1">
        <w:rPr>
          <w:lang w:val="en-GB"/>
        </w:rPr>
        <w:t xml:space="preserve">that the bands below 1 GHz are extensively used by  many services, although the extent to which they are used  varies throughout CEPT countries; </w:t>
      </w:r>
    </w:p>
    <w:p w14:paraId="70C5F6CD" w14:textId="77777777" w:rsidR="00355DA4" w:rsidRPr="009437E1" w:rsidRDefault="00355DA4">
      <w:pPr>
        <w:jc w:val="both"/>
        <w:rPr>
          <w:lang w:val="en-GB"/>
        </w:rPr>
      </w:pPr>
    </w:p>
    <w:p w14:paraId="759A04FD" w14:textId="77777777" w:rsidR="00355DA4" w:rsidRPr="009437E1" w:rsidRDefault="00355DA4" w:rsidP="001828D5">
      <w:pPr>
        <w:numPr>
          <w:ilvl w:val="0"/>
          <w:numId w:val="8"/>
        </w:numPr>
        <w:tabs>
          <w:tab w:val="left" w:pos="360"/>
        </w:tabs>
        <w:jc w:val="both"/>
        <w:rPr>
          <w:lang w:val="en-GB"/>
        </w:rPr>
      </w:pPr>
      <w:r w:rsidRPr="009437E1">
        <w:rPr>
          <w:lang w:val="en-GB"/>
        </w:rPr>
        <w:t>that future S-PCS&lt;1GHz systems should not inhibit the introduction in CEPT countries of S-PCS&lt;1GHz systems which are able to commence commercial service at an earlier date;</w:t>
      </w:r>
    </w:p>
    <w:p w14:paraId="30BE5B1E" w14:textId="77777777" w:rsidR="00355DA4" w:rsidRPr="009437E1" w:rsidRDefault="00355DA4">
      <w:pPr>
        <w:jc w:val="both"/>
        <w:rPr>
          <w:lang w:val="en-GB"/>
        </w:rPr>
      </w:pPr>
    </w:p>
    <w:p w14:paraId="11BA5575" w14:textId="77777777" w:rsidR="00355DA4" w:rsidRPr="009437E1" w:rsidRDefault="00355DA4" w:rsidP="001828D5">
      <w:pPr>
        <w:numPr>
          <w:ilvl w:val="0"/>
          <w:numId w:val="9"/>
        </w:numPr>
        <w:tabs>
          <w:tab w:val="left" w:pos="360"/>
        </w:tabs>
        <w:jc w:val="both"/>
        <w:rPr>
          <w:lang w:val="en-GB"/>
        </w:rPr>
      </w:pPr>
      <w:r w:rsidRPr="009437E1">
        <w:rPr>
          <w:lang w:val="en-GB"/>
        </w:rPr>
        <w:t>that the use of  frequencies by the mobile earth stations (MESs) should be subject to compliance with certain technical constraints, related to the specific  S-PCS&lt;1GHz system, in order to ensure the compatibility with terrestrial services and other S-PCS&lt;1GHz systems;</w:t>
      </w:r>
    </w:p>
    <w:p w14:paraId="346D2EE3" w14:textId="77777777" w:rsidR="00355DA4" w:rsidRPr="009437E1" w:rsidRDefault="00355DA4">
      <w:pPr>
        <w:jc w:val="both"/>
        <w:rPr>
          <w:lang w:val="en-GB"/>
        </w:rPr>
      </w:pPr>
    </w:p>
    <w:p w14:paraId="5BAC9BF2" w14:textId="77777777" w:rsidR="00355DA4" w:rsidRPr="009437E1" w:rsidRDefault="00355DA4" w:rsidP="001828D5">
      <w:pPr>
        <w:numPr>
          <w:ilvl w:val="0"/>
          <w:numId w:val="10"/>
        </w:numPr>
        <w:tabs>
          <w:tab w:val="left" w:pos="360"/>
        </w:tabs>
        <w:jc w:val="both"/>
        <w:rPr>
          <w:lang w:val="en-GB"/>
        </w:rPr>
      </w:pPr>
      <w:r w:rsidRPr="009437E1">
        <w:rPr>
          <w:lang w:val="en-GB"/>
        </w:rPr>
        <w:t xml:space="preserve">that there is a need to make provisions for competitive entry for future S-PCS&lt;1GHz systems that may be brought into operation in the same bands as S-PCS&lt;1GHz systems already in operation or in different bands, giving due consideration to spectrum availability and technical sharing issues; </w:t>
      </w:r>
    </w:p>
    <w:p w14:paraId="07E778D2" w14:textId="77777777" w:rsidR="00355DA4" w:rsidRPr="009437E1" w:rsidRDefault="00355DA4">
      <w:pPr>
        <w:tabs>
          <w:tab w:val="left" w:pos="360"/>
        </w:tabs>
        <w:jc w:val="both"/>
        <w:rPr>
          <w:lang w:val="en-GB"/>
        </w:rPr>
      </w:pPr>
    </w:p>
    <w:p w14:paraId="5612C4F6" w14:textId="77777777" w:rsidR="00355DA4" w:rsidRPr="009437E1" w:rsidRDefault="00355DA4" w:rsidP="001828D5">
      <w:pPr>
        <w:numPr>
          <w:ilvl w:val="0"/>
          <w:numId w:val="11"/>
        </w:numPr>
        <w:tabs>
          <w:tab w:val="left" w:pos="360"/>
        </w:tabs>
        <w:jc w:val="both"/>
        <w:rPr>
          <w:lang w:val="en-GB"/>
        </w:rPr>
      </w:pPr>
      <w:r w:rsidRPr="009437E1">
        <w:rPr>
          <w:lang w:val="en-GB"/>
        </w:rPr>
        <w:t xml:space="preserve">the establishment of  milestone criteria will allow the monitoring and evaluation of the progress of a satellite system towards the offering of service, so that only authenticated spectrum requirements will be considered; </w:t>
      </w:r>
    </w:p>
    <w:p w14:paraId="291B05CF" w14:textId="77777777" w:rsidR="00355DA4" w:rsidRPr="009437E1" w:rsidRDefault="00355DA4">
      <w:pPr>
        <w:tabs>
          <w:tab w:val="left" w:pos="360"/>
        </w:tabs>
        <w:jc w:val="both"/>
        <w:rPr>
          <w:lang w:val="en-GB"/>
        </w:rPr>
      </w:pPr>
    </w:p>
    <w:p w14:paraId="0CBA9405" w14:textId="77777777" w:rsidR="00355DA4" w:rsidRPr="009437E1" w:rsidRDefault="00355DA4" w:rsidP="001828D5">
      <w:pPr>
        <w:numPr>
          <w:ilvl w:val="0"/>
          <w:numId w:val="12"/>
        </w:numPr>
        <w:tabs>
          <w:tab w:val="left" w:pos="360"/>
        </w:tabs>
        <w:jc w:val="both"/>
        <w:rPr>
          <w:lang w:val="en-GB"/>
        </w:rPr>
      </w:pPr>
      <w:r w:rsidRPr="009437E1">
        <w:rPr>
          <w:lang w:val="en-GB"/>
        </w:rPr>
        <w:t>that some Administrations have already established due diligence procedures to reduce the possibility of paper satellites;</w:t>
      </w:r>
    </w:p>
    <w:p w14:paraId="6CCD31AC" w14:textId="77777777" w:rsidR="00355DA4" w:rsidRPr="009437E1" w:rsidRDefault="00355DA4">
      <w:pPr>
        <w:jc w:val="both"/>
        <w:rPr>
          <w:lang w:val="en-GB"/>
        </w:rPr>
      </w:pPr>
    </w:p>
    <w:p w14:paraId="16F7739F" w14:textId="77777777" w:rsidR="00355DA4" w:rsidRPr="009437E1" w:rsidRDefault="00355DA4">
      <w:pPr>
        <w:jc w:val="both"/>
        <w:rPr>
          <w:lang w:val="en-GB"/>
        </w:rPr>
      </w:pPr>
    </w:p>
    <w:p w14:paraId="2E1B500A" w14:textId="77777777" w:rsidR="00355DA4" w:rsidRPr="009437E1" w:rsidRDefault="00355DA4">
      <w:pPr>
        <w:jc w:val="both"/>
        <w:rPr>
          <w:i/>
          <w:lang w:val="en-GB"/>
        </w:rPr>
      </w:pPr>
      <w:r w:rsidRPr="009437E1">
        <w:rPr>
          <w:i/>
          <w:lang w:val="en-GB"/>
        </w:rPr>
        <w:t>noting:</w:t>
      </w:r>
    </w:p>
    <w:p w14:paraId="68DA48BA" w14:textId="77777777" w:rsidR="00355DA4" w:rsidRPr="009437E1" w:rsidRDefault="00355DA4">
      <w:pPr>
        <w:jc w:val="both"/>
        <w:rPr>
          <w:lang w:val="en-GB"/>
        </w:rPr>
      </w:pPr>
    </w:p>
    <w:p w14:paraId="1924F126" w14:textId="77777777" w:rsidR="00355DA4" w:rsidRPr="009437E1" w:rsidRDefault="00355DA4">
      <w:pPr>
        <w:tabs>
          <w:tab w:val="left" w:pos="360"/>
        </w:tabs>
        <w:jc w:val="both"/>
        <w:rPr>
          <w:lang w:val="en-GB"/>
        </w:rPr>
      </w:pPr>
      <w:r w:rsidRPr="009437E1">
        <w:rPr>
          <w:lang w:val="en-GB"/>
        </w:rPr>
        <w:t>(a)</w:t>
      </w:r>
      <w:r w:rsidRPr="009437E1">
        <w:rPr>
          <w:lang w:val="en-GB"/>
        </w:rPr>
        <w:tab/>
        <w:t>that the free circulation and licensing of MESs is subject  to  ERC Decision ERC/DEC(99)05;</w:t>
      </w:r>
    </w:p>
    <w:p w14:paraId="3943EFA9" w14:textId="77777777" w:rsidR="00355DA4" w:rsidRPr="009437E1" w:rsidRDefault="00355DA4">
      <w:pPr>
        <w:jc w:val="both"/>
        <w:rPr>
          <w:lang w:val="en-GB"/>
        </w:rPr>
      </w:pPr>
    </w:p>
    <w:p w14:paraId="7E4DEA5A" w14:textId="77777777" w:rsidR="00355DA4" w:rsidRPr="009437E1" w:rsidRDefault="00355DA4">
      <w:pPr>
        <w:ind w:left="284" w:hanging="284"/>
        <w:jc w:val="both"/>
        <w:rPr>
          <w:lang w:val="en-GB"/>
        </w:rPr>
      </w:pPr>
    </w:p>
    <w:p w14:paraId="0E24753C" w14:textId="77777777" w:rsidR="00355DA4" w:rsidRPr="009437E1" w:rsidRDefault="00355DA4">
      <w:pPr>
        <w:pStyle w:val="Header"/>
        <w:widowControl/>
        <w:tabs>
          <w:tab w:val="clear" w:pos="4153"/>
          <w:tab w:val="clear" w:pos="8306"/>
        </w:tabs>
        <w:jc w:val="both"/>
        <w:outlineLvl w:val="0"/>
        <w:rPr>
          <w:snapToGrid/>
          <w:lang w:val="en-GB"/>
        </w:rPr>
      </w:pPr>
      <w:r w:rsidRPr="009437E1">
        <w:rPr>
          <w:snapToGrid/>
          <w:lang w:val="en-GB"/>
        </w:rPr>
        <w:t>DECIDES</w:t>
      </w:r>
    </w:p>
    <w:p w14:paraId="27B24010" w14:textId="77777777" w:rsidR="00355DA4" w:rsidRPr="009437E1" w:rsidRDefault="00355DA4">
      <w:pPr>
        <w:ind w:left="284" w:hanging="284"/>
        <w:jc w:val="both"/>
        <w:rPr>
          <w:lang w:val="en-GB"/>
        </w:rPr>
      </w:pPr>
    </w:p>
    <w:p w14:paraId="7C50614D" w14:textId="77777777" w:rsidR="00355DA4" w:rsidRPr="009437E1" w:rsidRDefault="00355DA4" w:rsidP="001828D5">
      <w:pPr>
        <w:numPr>
          <w:ilvl w:val="0"/>
          <w:numId w:val="13"/>
        </w:numPr>
        <w:tabs>
          <w:tab w:val="left" w:pos="360"/>
        </w:tabs>
        <w:jc w:val="both"/>
        <w:rPr>
          <w:lang w:val="en-GB"/>
        </w:rPr>
      </w:pPr>
      <w:r w:rsidRPr="009437E1">
        <w:rPr>
          <w:lang w:val="en-GB"/>
        </w:rPr>
        <w:t>that for the purpose of this Decision “S-PCS&lt;1GHz system” shall mean non-voice non-geostationary MSS system operating in the bands below 1 GHz, subject to the conditions specified in the Radio Regulations;</w:t>
      </w:r>
    </w:p>
    <w:p w14:paraId="32B1CFB8" w14:textId="77777777" w:rsidR="00355DA4" w:rsidRPr="009437E1" w:rsidRDefault="00355DA4">
      <w:pPr>
        <w:jc w:val="both"/>
        <w:rPr>
          <w:lang w:val="en-GB"/>
        </w:rPr>
      </w:pPr>
    </w:p>
    <w:p w14:paraId="6A7A8C59" w14:textId="77777777" w:rsidR="00355DA4" w:rsidRPr="009437E1" w:rsidRDefault="00355DA4" w:rsidP="001828D5">
      <w:pPr>
        <w:numPr>
          <w:ilvl w:val="0"/>
          <w:numId w:val="14"/>
        </w:numPr>
        <w:tabs>
          <w:tab w:val="left" w:pos="360"/>
        </w:tabs>
        <w:jc w:val="both"/>
        <w:rPr>
          <w:lang w:val="en-GB"/>
        </w:rPr>
      </w:pPr>
      <w:r w:rsidRPr="009437E1">
        <w:rPr>
          <w:lang w:val="en-GB"/>
        </w:rPr>
        <w:t>that S-PCS&lt;1GHz systems to be operated within CEPT countries shall meet the milestone criteria given in Annex 3;</w:t>
      </w:r>
    </w:p>
    <w:p w14:paraId="7A672F9C" w14:textId="77777777" w:rsidR="00355DA4" w:rsidRPr="009437E1" w:rsidRDefault="00355DA4">
      <w:pPr>
        <w:jc w:val="both"/>
        <w:rPr>
          <w:lang w:val="en-GB"/>
        </w:rPr>
      </w:pPr>
    </w:p>
    <w:p w14:paraId="639A687C" w14:textId="77777777" w:rsidR="00355DA4" w:rsidRPr="009437E1" w:rsidRDefault="00355DA4" w:rsidP="001828D5">
      <w:pPr>
        <w:numPr>
          <w:ilvl w:val="0"/>
          <w:numId w:val="15"/>
        </w:numPr>
        <w:tabs>
          <w:tab w:val="left" w:pos="360"/>
        </w:tabs>
        <w:jc w:val="both"/>
        <w:rPr>
          <w:lang w:val="en-GB"/>
        </w:rPr>
      </w:pPr>
      <w:r w:rsidRPr="009437E1">
        <w:rPr>
          <w:lang w:val="en-GB"/>
        </w:rPr>
        <w:t>that S-PCS&lt;1GHz systems listed in Annex 1 to this Decision  shall be considered as the Candidate Systems for the introduction in CEPT countries;</w:t>
      </w:r>
    </w:p>
    <w:p w14:paraId="35A73DC8" w14:textId="77777777" w:rsidR="00355DA4" w:rsidRPr="009437E1" w:rsidRDefault="00355DA4">
      <w:pPr>
        <w:jc w:val="both"/>
        <w:rPr>
          <w:lang w:val="en-GB"/>
        </w:rPr>
      </w:pPr>
    </w:p>
    <w:p w14:paraId="6BF9E83D" w14:textId="77777777" w:rsidR="00355DA4" w:rsidRPr="009437E1" w:rsidRDefault="00355DA4" w:rsidP="001828D5">
      <w:pPr>
        <w:numPr>
          <w:ilvl w:val="0"/>
          <w:numId w:val="16"/>
        </w:numPr>
        <w:tabs>
          <w:tab w:val="left" w:pos="360"/>
        </w:tabs>
        <w:jc w:val="both"/>
        <w:rPr>
          <w:lang w:val="en-GB"/>
        </w:rPr>
      </w:pPr>
      <w:r w:rsidRPr="009437E1">
        <w:rPr>
          <w:lang w:val="en-GB"/>
        </w:rPr>
        <w:t>that further S-PCS&lt;1GHz systems may be added to the list in Annex 1 upon the request of at least one CEPT Administration, on  the condition that this Administration declares compliance of that system with milestone 1 of Annex 3;</w:t>
      </w:r>
    </w:p>
    <w:p w14:paraId="6D4F4A0B" w14:textId="77777777" w:rsidR="00355DA4" w:rsidRPr="009437E1" w:rsidRDefault="00355DA4">
      <w:pPr>
        <w:jc w:val="both"/>
        <w:rPr>
          <w:lang w:val="en-GB"/>
        </w:rPr>
      </w:pPr>
    </w:p>
    <w:p w14:paraId="15D878C4" w14:textId="77777777" w:rsidR="00355DA4" w:rsidRPr="009437E1" w:rsidRDefault="00355DA4" w:rsidP="001828D5">
      <w:pPr>
        <w:numPr>
          <w:ilvl w:val="0"/>
          <w:numId w:val="17"/>
        </w:numPr>
        <w:tabs>
          <w:tab w:val="left" w:pos="360"/>
        </w:tabs>
        <w:jc w:val="both"/>
        <w:rPr>
          <w:lang w:val="en-GB"/>
        </w:rPr>
      </w:pPr>
      <w:r w:rsidRPr="009437E1">
        <w:rPr>
          <w:lang w:val="en-GB"/>
        </w:rPr>
        <w:t>that an S-PCS &lt;1GHz system listed in Annex 1 shall be added to the list in Annex 2 (List of systems to be considered for introduction in CEPT countries) upon request of at least one CEPT Administration on  condition that :</w:t>
      </w:r>
    </w:p>
    <w:p w14:paraId="2C9DB8EB" w14:textId="77777777" w:rsidR="00355DA4" w:rsidRPr="009437E1" w:rsidRDefault="00355DA4">
      <w:pPr>
        <w:tabs>
          <w:tab w:val="left" w:pos="1134"/>
        </w:tabs>
        <w:ind w:right="49"/>
        <w:jc w:val="both"/>
        <w:rPr>
          <w:lang w:val="en-GB"/>
        </w:rPr>
      </w:pPr>
    </w:p>
    <w:p w14:paraId="39CBCE50" w14:textId="77777777" w:rsidR="00355DA4" w:rsidRPr="009437E1" w:rsidRDefault="00355DA4" w:rsidP="001828D5">
      <w:pPr>
        <w:numPr>
          <w:ilvl w:val="0"/>
          <w:numId w:val="18"/>
        </w:numPr>
        <w:tabs>
          <w:tab w:val="left" w:pos="709"/>
        </w:tabs>
        <w:ind w:left="709" w:right="49" w:hanging="255"/>
        <w:jc w:val="both"/>
        <w:rPr>
          <w:lang w:val="en-GB"/>
        </w:rPr>
      </w:pPr>
      <w:r w:rsidRPr="009437E1">
        <w:rPr>
          <w:lang w:val="en-GB"/>
        </w:rPr>
        <w:t>this S-PCS &lt;1GHz system  has met milestones 1 to 6 in Annex 3, and</w:t>
      </w:r>
    </w:p>
    <w:p w14:paraId="5AB69CB7" w14:textId="77777777" w:rsidR="00355DA4" w:rsidRPr="009437E1" w:rsidRDefault="00355DA4">
      <w:pPr>
        <w:tabs>
          <w:tab w:val="left" w:pos="709"/>
          <w:tab w:val="left" w:pos="1276"/>
        </w:tabs>
        <w:ind w:left="709" w:right="49" w:hanging="255"/>
        <w:jc w:val="both"/>
        <w:rPr>
          <w:lang w:val="en-GB"/>
        </w:rPr>
      </w:pPr>
    </w:p>
    <w:p w14:paraId="2AA70787" w14:textId="77777777" w:rsidR="00355DA4" w:rsidRPr="009437E1" w:rsidRDefault="00355DA4" w:rsidP="001828D5">
      <w:pPr>
        <w:numPr>
          <w:ilvl w:val="0"/>
          <w:numId w:val="19"/>
        </w:numPr>
        <w:tabs>
          <w:tab w:val="left" w:pos="709"/>
          <w:tab w:val="left" w:pos="1134"/>
        </w:tabs>
        <w:ind w:left="709" w:right="49" w:hanging="255"/>
        <w:jc w:val="both"/>
        <w:rPr>
          <w:lang w:val="en-GB"/>
        </w:rPr>
      </w:pPr>
      <w:r w:rsidRPr="009437E1">
        <w:rPr>
          <w:lang w:val="en-GB"/>
        </w:rPr>
        <w:t xml:space="preserve">all necessary inter-service and intra-service compatibility studies for this S-PCS&lt;1GHz system </w:t>
      </w:r>
    </w:p>
    <w:p w14:paraId="64D880DC" w14:textId="77777777" w:rsidR="00355DA4" w:rsidRPr="009437E1" w:rsidRDefault="00355DA4">
      <w:pPr>
        <w:tabs>
          <w:tab w:val="left" w:pos="1418"/>
        </w:tabs>
        <w:ind w:left="1418" w:right="49" w:hanging="964"/>
        <w:jc w:val="both"/>
        <w:rPr>
          <w:lang w:val="en-GB"/>
        </w:rPr>
      </w:pPr>
      <w:r w:rsidRPr="009437E1">
        <w:rPr>
          <w:lang w:val="en-GB"/>
        </w:rPr>
        <w:tab/>
        <w:t xml:space="preserve">have been successfully completed and agreed by the ERC, and </w:t>
      </w:r>
    </w:p>
    <w:p w14:paraId="60D46850" w14:textId="77777777" w:rsidR="00355DA4" w:rsidRPr="009437E1" w:rsidRDefault="00355DA4">
      <w:pPr>
        <w:tabs>
          <w:tab w:val="left" w:pos="709"/>
          <w:tab w:val="left" w:pos="1276"/>
        </w:tabs>
        <w:ind w:left="709" w:right="49" w:hanging="255"/>
        <w:jc w:val="both"/>
        <w:rPr>
          <w:lang w:val="en-GB"/>
        </w:rPr>
      </w:pPr>
    </w:p>
    <w:p w14:paraId="4FB2B095" w14:textId="77777777" w:rsidR="00355DA4" w:rsidRPr="009437E1" w:rsidRDefault="00355DA4" w:rsidP="001828D5">
      <w:pPr>
        <w:numPr>
          <w:ilvl w:val="0"/>
          <w:numId w:val="20"/>
        </w:numPr>
        <w:tabs>
          <w:tab w:val="left" w:pos="709"/>
          <w:tab w:val="left" w:pos="1276"/>
        </w:tabs>
        <w:ind w:left="709" w:right="49" w:hanging="255"/>
        <w:jc w:val="both"/>
        <w:rPr>
          <w:lang w:val="en-GB"/>
        </w:rPr>
      </w:pPr>
      <w:r w:rsidRPr="009437E1">
        <w:rPr>
          <w:lang w:val="en-GB"/>
        </w:rPr>
        <w:t xml:space="preserve">the required operational constraints in CEPT countries based on the results of studies referred </w:t>
      </w:r>
    </w:p>
    <w:p w14:paraId="152D3712" w14:textId="77777777" w:rsidR="00355DA4" w:rsidRPr="009437E1" w:rsidRDefault="00355DA4">
      <w:pPr>
        <w:tabs>
          <w:tab w:val="left" w:pos="1418"/>
        </w:tabs>
        <w:ind w:left="1418" w:right="49" w:hanging="964"/>
        <w:jc w:val="both"/>
        <w:rPr>
          <w:lang w:val="en-GB"/>
        </w:rPr>
      </w:pPr>
      <w:r w:rsidRPr="009437E1">
        <w:rPr>
          <w:lang w:val="en-GB"/>
        </w:rPr>
        <w:tab/>
        <w:t xml:space="preserve">to in </w:t>
      </w:r>
      <w:r w:rsidRPr="009437E1">
        <w:rPr>
          <w:i/>
          <w:lang w:val="en-GB"/>
        </w:rPr>
        <w:t>decides 5b)</w:t>
      </w:r>
      <w:r w:rsidRPr="009437E1">
        <w:rPr>
          <w:lang w:val="en-GB"/>
        </w:rPr>
        <w:t xml:space="preserve">  have been approved by the ERC;</w:t>
      </w:r>
    </w:p>
    <w:p w14:paraId="02A67972" w14:textId="77777777" w:rsidR="00355DA4" w:rsidRPr="009437E1" w:rsidRDefault="00355DA4">
      <w:pPr>
        <w:ind w:right="1134"/>
        <w:jc w:val="both"/>
        <w:rPr>
          <w:lang w:val="en-GB"/>
        </w:rPr>
      </w:pPr>
    </w:p>
    <w:p w14:paraId="478DBDF7" w14:textId="77777777" w:rsidR="00355DA4" w:rsidRPr="009437E1" w:rsidRDefault="00355DA4" w:rsidP="001828D5">
      <w:pPr>
        <w:numPr>
          <w:ilvl w:val="0"/>
          <w:numId w:val="21"/>
        </w:numPr>
        <w:tabs>
          <w:tab w:val="left" w:pos="360"/>
        </w:tabs>
        <w:jc w:val="both"/>
        <w:rPr>
          <w:lang w:val="en-GB"/>
        </w:rPr>
      </w:pPr>
      <w:r w:rsidRPr="009437E1">
        <w:rPr>
          <w:lang w:val="en-GB"/>
        </w:rPr>
        <w:lastRenderedPageBreak/>
        <w:t>that  CEPT Administrations shall consider allowing the frequency usage, on a provisional basis until 1 January 2002 ,  for the  operation of MESs of those S-PCS&lt;1GHz systems listed in Annex 2 subject at least to all the relevant operational constraints listed therein;</w:t>
      </w:r>
    </w:p>
    <w:p w14:paraId="23BD8560" w14:textId="77777777" w:rsidR="00355DA4" w:rsidRPr="009437E1" w:rsidRDefault="00355DA4">
      <w:pPr>
        <w:jc w:val="both"/>
        <w:rPr>
          <w:lang w:val="en-GB"/>
        </w:rPr>
      </w:pPr>
    </w:p>
    <w:p w14:paraId="38B279C9" w14:textId="77777777" w:rsidR="00355DA4" w:rsidRPr="009437E1" w:rsidRDefault="00355DA4" w:rsidP="001828D5">
      <w:pPr>
        <w:numPr>
          <w:ilvl w:val="0"/>
          <w:numId w:val="22"/>
        </w:numPr>
        <w:tabs>
          <w:tab w:val="left" w:pos="360"/>
        </w:tabs>
        <w:jc w:val="both"/>
        <w:rPr>
          <w:lang w:val="en-GB"/>
        </w:rPr>
      </w:pPr>
      <w:r w:rsidRPr="009437E1">
        <w:rPr>
          <w:lang w:val="en-GB"/>
        </w:rPr>
        <w:t xml:space="preserve">that, unless a specific competent body is established within CEPT, the ERC </w:t>
      </w:r>
      <w:proofErr w:type="gramStart"/>
      <w:r w:rsidRPr="009437E1">
        <w:rPr>
          <w:lang w:val="en-GB"/>
        </w:rPr>
        <w:t>shall examine,</w:t>
      </w:r>
      <w:proofErr w:type="gramEnd"/>
      <w:r w:rsidRPr="009437E1">
        <w:rPr>
          <w:lang w:val="en-GB"/>
        </w:rPr>
        <w:t xml:space="preserve"> on the basis of declarations by Administrations, whether the milestone criteria are met for the satellite systems applying for spectrum in the bands covered by this Decision;</w:t>
      </w:r>
    </w:p>
    <w:p w14:paraId="31F6D98E" w14:textId="77777777" w:rsidR="00355DA4" w:rsidRPr="009437E1" w:rsidRDefault="00355DA4">
      <w:pPr>
        <w:jc w:val="both"/>
        <w:rPr>
          <w:lang w:val="en-GB"/>
        </w:rPr>
      </w:pPr>
    </w:p>
    <w:p w14:paraId="6604E5A4" w14:textId="77777777" w:rsidR="00355DA4" w:rsidRPr="009437E1" w:rsidRDefault="00355DA4" w:rsidP="001828D5">
      <w:pPr>
        <w:numPr>
          <w:ilvl w:val="0"/>
          <w:numId w:val="23"/>
        </w:numPr>
        <w:tabs>
          <w:tab w:val="left" w:pos="360"/>
        </w:tabs>
        <w:jc w:val="both"/>
        <w:rPr>
          <w:lang w:val="en-GB"/>
        </w:rPr>
      </w:pPr>
      <w:r w:rsidRPr="009437E1">
        <w:rPr>
          <w:lang w:val="en-GB"/>
        </w:rPr>
        <w:t>that S-PCS&lt;1GHz systems  introduced into the list in Annex 2 shall be required to make every reasonable effort, giving due consideration to service provision capability, to allow other S-PCS&lt;1GHz systems to use the same bands;</w:t>
      </w:r>
    </w:p>
    <w:p w14:paraId="64EAA23D" w14:textId="77777777" w:rsidR="00355DA4" w:rsidRPr="009437E1" w:rsidRDefault="00355DA4">
      <w:pPr>
        <w:jc w:val="both"/>
        <w:rPr>
          <w:lang w:val="en-GB"/>
        </w:rPr>
      </w:pPr>
    </w:p>
    <w:p w14:paraId="185ED9F3" w14:textId="77777777" w:rsidR="00355DA4" w:rsidRPr="009437E1" w:rsidRDefault="00355DA4" w:rsidP="001828D5">
      <w:pPr>
        <w:numPr>
          <w:ilvl w:val="0"/>
          <w:numId w:val="24"/>
        </w:numPr>
        <w:tabs>
          <w:tab w:val="left" w:pos="360"/>
        </w:tabs>
        <w:jc w:val="both"/>
        <w:rPr>
          <w:lang w:val="en-GB"/>
        </w:rPr>
      </w:pPr>
      <w:r w:rsidRPr="009437E1">
        <w:rPr>
          <w:lang w:val="en-GB"/>
        </w:rPr>
        <w:t>that an S-PCS&lt;1GHz system meeting all the milestone criteria in accordance with Annex 3 and has successfully completed all necessary compatibility studies before 1 January 2002  shall not have priority with regard to the access to the available spectrum over another S-PCS&lt;1GHz system meeting the same criteria later but also before 1 January  2002 ;</w:t>
      </w:r>
    </w:p>
    <w:p w14:paraId="09DC0650" w14:textId="77777777" w:rsidR="00355DA4" w:rsidRPr="009437E1" w:rsidRDefault="00355DA4">
      <w:pPr>
        <w:jc w:val="both"/>
        <w:rPr>
          <w:lang w:val="en-GB"/>
        </w:rPr>
      </w:pPr>
    </w:p>
    <w:p w14:paraId="58EAE608" w14:textId="77777777" w:rsidR="00355DA4" w:rsidRPr="009437E1" w:rsidRDefault="00355DA4" w:rsidP="001828D5">
      <w:pPr>
        <w:numPr>
          <w:ilvl w:val="0"/>
          <w:numId w:val="25"/>
        </w:numPr>
        <w:tabs>
          <w:tab w:val="left" w:pos="360"/>
        </w:tabs>
        <w:jc w:val="both"/>
        <w:rPr>
          <w:lang w:val="en-GB"/>
        </w:rPr>
      </w:pPr>
      <w:r w:rsidRPr="009437E1">
        <w:rPr>
          <w:lang w:val="en-GB"/>
        </w:rPr>
        <w:t xml:space="preserve">that CEPT Administrations in conducting frequency coordination  shall take into account the </w:t>
      </w:r>
      <w:r w:rsidRPr="009437E1">
        <w:rPr>
          <w:i/>
          <w:lang w:val="en-GB"/>
        </w:rPr>
        <w:t>decides</w:t>
      </w:r>
      <w:r w:rsidRPr="009437E1">
        <w:rPr>
          <w:lang w:val="en-GB"/>
        </w:rPr>
        <w:t xml:space="preserve"> above;</w:t>
      </w:r>
    </w:p>
    <w:p w14:paraId="468798DF" w14:textId="77777777" w:rsidR="00355DA4" w:rsidRPr="009437E1" w:rsidRDefault="00355DA4">
      <w:pPr>
        <w:tabs>
          <w:tab w:val="left" w:pos="360"/>
        </w:tabs>
        <w:jc w:val="both"/>
        <w:rPr>
          <w:lang w:val="en-GB"/>
        </w:rPr>
      </w:pPr>
    </w:p>
    <w:p w14:paraId="5B00864A" w14:textId="77777777" w:rsidR="00355DA4" w:rsidRPr="009437E1" w:rsidRDefault="00355DA4">
      <w:pPr>
        <w:jc w:val="both"/>
        <w:rPr>
          <w:lang w:val="en-GB"/>
        </w:rPr>
      </w:pPr>
    </w:p>
    <w:p w14:paraId="3E2CB893" w14:textId="77777777" w:rsidR="00355DA4" w:rsidRPr="009437E1" w:rsidRDefault="00355DA4" w:rsidP="001828D5">
      <w:pPr>
        <w:numPr>
          <w:ilvl w:val="0"/>
          <w:numId w:val="26"/>
        </w:numPr>
        <w:tabs>
          <w:tab w:val="left" w:pos="360"/>
        </w:tabs>
        <w:jc w:val="both"/>
        <w:rPr>
          <w:lang w:val="en-GB"/>
        </w:rPr>
      </w:pPr>
      <w:r w:rsidRPr="009437E1">
        <w:rPr>
          <w:lang w:val="en-GB"/>
        </w:rPr>
        <w:t>that this Decision  shall be reviewed by 1 January 2002  by the ERC, in the light of the progress in the introduction of S-PCS&lt;1GHz systems and with regard to the compatibility studies and milestone criteria contained in Annex 3;</w:t>
      </w:r>
    </w:p>
    <w:p w14:paraId="54B1A443" w14:textId="77777777" w:rsidR="00355DA4" w:rsidRPr="009437E1" w:rsidRDefault="00355DA4">
      <w:pPr>
        <w:tabs>
          <w:tab w:val="left" w:pos="360"/>
        </w:tabs>
        <w:jc w:val="both"/>
        <w:rPr>
          <w:lang w:val="en-GB"/>
        </w:rPr>
      </w:pPr>
    </w:p>
    <w:p w14:paraId="3DF77568" w14:textId="77777777" w:rsidR="00355DA4" w:rsidRPr="009437E1" w:rsidRDefault="00355DA4" w:rsidP="001828D5">
      <w:pPr>
        <w:numPr>
          <w:ilvl w:val="0"/>
          <w:numId w:val="27"/>
        </w:numPr>
        <w:tabs>
          <w:tab w:val="left" w:pos="360"/>
        </w:tabs>
        <w:jc w:val="both"/>
        <w:rPr>
          <w:lang w:val="en-GB"/>
        </w:rPr>
      </w:pPr>
      <w:r w:rsidRPr="009437E1">
        <w:rPr>
          <w:lang w:val="en-GB"/>
        </w:rPr>
        <w:t>that this Decision shall enter into force on 15 March 1999;</w:t>
      </w:r>
    </w:p>
    <w:p w14:paraId="595FF32B" w14:textId="77777777" w:rsidR="00355DA4" w:rsidRPr="009437E1" w:rsidRDefault="00355DA4">
      <w:pPr>
        <w:jc w:val="both"/>
        <w:rPr>
          <w:lang w:val="en-GB"/>
        </w:rPr>
      </w:pPr>
    </w:p>
    <w:p w14:paraId="51009109" w14:textId="77777777" w:rsidR="00355DA4" w:rsidRPr="009437E1" w:rsidRDefault="00355DA4" w:rsidP="001828D5">
      <w:pPr>
        <w:numPr>
          <w:ilvl w:val="0"/>
          <w:numId w:val="28"/>
        </w:numPr>
        <w:tabs>
          <w:tab w:val="left" w:pos="360"/>
        </w:tabs>
        <w:jc w:val="both"/>
        <w:rPr>
          <w:lang w:val="en-GB"/>
        </w:rPr>
      </w:pPr>
      <w:r w:rsidRPr="009437E1">
        <w:rPr>
          <w:lang w:val="en-GB"/>
        </w:rPr>
        <w:t xml:space="preserve">that CEPT Member Administrations shall communicate the national measures implementing this Decision to the </w:t>
      </w:r>
      <w:r w:rsidR="00AC656B" w:rsidRPr="00AC656B">
        <w:t xml:space="preserve">ECC Chair and the European Communications Office </w:t>
      </w:r>
      <w:r w:rsidRPr="009437E1">
        <w:rPr>
          <w:lang w:val="en-GB"/>
        </w:rPr>
        <w:t>when the Decision is nationally implemented.”</w:t>
      </w:r>
    </w:p>
    <w:p w14:paraId="1DC8ED00" w14:textId="77777777" w:rsidR="00355DA4" w:rsidRPr="009437E1" w:rsidRDefault="00355DA4">
      <w:pPr>
        <w:tabs>
          <w:tab w:val="left" w:pos="360"/>
        </w:tabs>
        <w:jc w:val="both"/>
        <w:rPr>
          <w:lang w:val="en-GB"/>
        </w:rPr>
      </w:pPr>
    </w:p>
    <w:p w14:paraId="4038CD9A" w14:textId="77777777" w:rsidR="00355DA4" w:rsidRPr="009437E1" w:rsidRDefault="00355DA4">
      <w:pPr>
        <w:tabs>
          <w:tab w:val="left" w:pos="360"/>
        </w:tabs>
        <w:jc w:val="both"/>
        <w:rPr>
          <w:lang w:val="en-GB"/>
        </w:rPr>
      </w:pPr>
    </w:p>
    <w:p w14:paraId="5E34540D" w14:textId="77777777" w:rsidR="00355DA4" w:rsidRPr="009437E1" w:rsidRDefault="00355DA4">
      <w:pPr>
        <w:tabs>
          <w:tab w:val="left" w:pos="360"/>
        </w:tabs>
        <w:jc w:val="both"/>
        <w:rPr>
          <w:lang w:val="en-GB"/>
        </w:rPr>
      </w:pPr>
    </w:p>
    <w:p w14:paraId="18895F07" w14:textId="77777777" w:rsidR="00355DA4" w:rsidRPr="009437E1" w:rsidRDefault="00355DA4">
      <w:pPr>
        <w:pStyle w:val="BodyText2"/>
        <w:tabs>
          <w:tab w:val="clear" w:pos="284"/>
          <w:tab w:val="left" w:pos="0"/>
        </w:tabs>
        <w:ind w:left="0"/>
        <w:jc w:val="left"/>
        <w:rPr>
          <w:lang w:val="en-GB"/>
        </w:rPr>
      </w:pPr>
      <w:r w:rsidRPr="009437E1">
        <w:rPr>
          <w:lang w:val="en-GB"/>
        </w:rPr>
        <w:t>Note:</w:t>
      </w:r>
    </w:p>
    <w:p w14:paraId="690F3D06" w14:textId="77777777" w:rsidR="00355DA4" w:rsidRPr="009437E1" w:rsidRDefault="00355DA4" w:rsidP="001F4289">
      <w:pPr>
        <w:pStyle w:val="BodyText2"/>
        <w:tabs>
          <w:tab w:val="clear" w:pos="284"/>
          <w:tab w:val="left" w:pos="0"/>
        </w:tabs>
        <w:ind w:left="0"/>
        <w:rPr>
          <w:lang w:val="en-GB"/>
        </w:rPr>
      </w:pPr>
      <w:r w:rsidRPr="009437E1">
        <w:rPr>
          <w:lang w:val="en-GB"/>
        </w:rPr>
        <w:t>Please check</w:t>
      </w:r>
      <w:r w:rsidR="009A6DD3" w:rsidRPr="009437E1">
        <w:rPr>
          <w:lang w:val="en-GB"/>
        </w:rPr>
        <w:t xml:space="preserve"> the ECO Documentation Database (</w:t>
      </w:r>
      <w:hyperlink r:id="rId15" w:history="1">
        <w:r w:rsidR="007A7B85" w:rsidRPr="005B1208">
          <w:rPr>
            <w:rStyle w:val="Hyperlink"/>
            <w:lang w:val="en-GB"/>
          </w:rPr>
          <w:t>https://docdb.cept.org/</w:t>
        </w:r>
      </w:hyperlink>
      <w:r w:rsidR="009A6DD3" w:rsidRPr="009437E1">
        <w:rPr>
          <w:lang w:val="en-GB"/>
        </w:rPr>
        <w:t>)</w:t>
      </w:r>
      <w:r w:rsidRPr="009437E1">
        <w:rPr>
          <w:lang w:val="en-GB"/>
        </w:rPr>
        <w:t xml:space="preserve"> under “Documentation / Implementation” for the up to date position on the implementation of this and other ERC Decisions.</w:t>
      </w:r>
    </w:p>
    <w:p w14:paraId="08A4F2D7" w14:textId="77777777" w:rsidR="00355DA4" w:rsidRPr="009437E1" w:rsidRDefault="00355DA4">
      <w:pPr>
        <w:tabs>
          <w:tab w:val="left" w:pos="360"/>
        </w:tabs>
        <w:jc w:val="both"/>
        <w:rPr>
          <w:lang w:val="en-GB"/>
        </w:rPr>
      </w:pPr>
    </w:p>
    <w:p w14:paraId="3B04C58C" w14:textId="77777777" w:rsidR="00355DA4" w:rsidRPr="009437E1" w:rsidRDefault="00355DA4">
      <w:pPr>
        <w:tabs>
          <w:tab w:val="left" w:pos="360"/>
        </w:tabs>
        <w:jc w:val="both"/>
        <w:rPr>
          <w:lang w:val="en-GB"/>
        </w:rPr>
        <w:sectPr w:rsidR="00355DA4" w:rsidRPr="009437E1" w:rsidSect="00977659">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720" w:footer="720" w:gutter="0"/>
          <w:pgNumType w:start="1"/>
          <w:cols w:space="720"/>
          <w:docGrid w:linePitch="272"/>
        </w:sectPr>
      </w:pPr>
    </w:p>
    <w:p w14:paraId="411B627A" w14:textId="77777777" w:rsidR="00355DA4" w:rsidRPr="009437E1" w:rsidRDefault="00355DA4">
      <w:pPr>
        <w:pStyle w:val="Heading6"/>
        <w:rPr>
          <w:lang w:val="en-GB"/>
        </w:rPr>
      </w:pPr>
      <w:r w:rsidRPr="009437E1">
        <w:rPr>
          <w:lang w:val="en-GB"/>
        </w:rPr>
        <w:lastRenderedPageBreak/>
        <w:t>ANNEX 1</w:t>
      </w:r>
    </w:p>
    <w:p w14:paraId="529DBB42" w14:textId="77777777" w:rsidR="00355DA4" w:rsidRPr="009437E1" w:rsidRDefault="00355DA4">
      <w:pPr>
        <w:ind w:left="284" w:hanging="284"/>
        <w:jc w:val="center"/>
        <w:rPr>
          <w:lang w:val="en-GB"/>
        </w:rPr>
      </w:pPr>
      <w:r w:rsidRPr="00F16905">
        <w:rPr>
          <w:lang w:val="en-GB"/>
        </w:rPr>
        <w:t xml:space="preserve">(updated </w:t>
      </w:r>
      <w:r w:rsidR="00B9308F" w:rsidRPr="00F16905">
        <w:rPr>
          <w:lang w:val="en-GB"/>
        </w:rPr>
        <w:t xml:space="preserve">March </w:t>
      </w:r>
      <w:r w:rsidR="00310776" w:rsidRPr="00F16905">
        <w:rPr>
          <w:lang w:val="en-GB"/>
        </w:rPr>
        <w:t>202</w:t>
      </w:r>
      <w:r w:rsidR="00B06FA8">
        <w:rPr>
          <w:lang w:val="en-GB"/>
        </w:rPr>
        <w:t>6</w:t>
      </w:r>
      <w:r w:rsidRPr="00F16905">
        <w:rPr>
          <w:lang w:val="en-GB"/>
        </w:rPr>
        <w:t>)</w:t>
      </w:r>
    </w:p>
    <w:p w14:paraId="0825C41F" w14:textId="77777777" w:rsidR="00355DA4" w:rsidRPr="009437E1" w:rsidRDefault="00355DA4">
      <w:pPr>
        <w:ind w:left="284" w:hanging="284"/>
        <w:jc w:val="center"/>
        <w:outlineLvl w:val="0"/>
        <w:rPr>
          <w:b/>
          <w:lang w:val="en-GB"/>
        </w:rPr>
      </w:pPr>
      <w:r w:rsidRPr="009437E1">
        <w:rPr>
          <w:b/>
          <w:lang w:val="en-GB"/>
        </w:rPr>
        <w:t>List of Candidate S-PCS&lt;1GHz Systems</w:t>
      </w:r>
    </w:p>
    <w:p w14:paraId="2BE19761" w14:textId="77777777" w:rsidR="00355DA4" w:rsidRPr="009437E1" w:rsidRDefault="00355DA4">
      <w:pPr>
        <w:ind w:left="284" w:hanging="284"/>
        <w:jc w:val="center"/>
        <w:rPr>
          <w:b/>
          <w:lang w:val="en-GB"/>
        </w:rPr>
      </w:pPr>
    </w:p>
    <w:tbl>
      <w:tblPr>
        <w:tblW w:w="942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88"/>
        <w:gridCol w:w="1985"/>
        <w:gridCol w:w="3119"/>
        <w:gridCol w:w="2835"/>
      </w:tblGrid>
      <w:tr w:rsidR="00355DA4" w:rsidRPr="009437E1" w14:paraId="07E11A5D" w14:textId="77777777" w:rsidTr="00AD1791">
        <w:tc>
          <w:tcPr>
            <w:tcW w:w="1488" w:type="dxa"/>
          </w:tcPr>
          <w:p w14:paraId="08792DF9" w14:textId="77777777" w:rsidR="00355DA4" w:rsidRPr="009437E1" w:rsidRDefault="00355DA4">
            <w:pPr>
              <w:jc w:val="center"/>
              <w:rPr>
                <w:b/>
                <w:lang w:val="en-GB"/>
              </w:rPr>
            </w:pPr>
          </w:p>
          <w:p w14:paraId="2BE552BE" w14:textId="77777777" w:rsidR="00355DA4" w:rsidRPr="009437E1" w:rsidRDefault="00355DA4">
            <w:pPr>
              <w:jc w:val="center"/>
              <w:rPr>
                <w:b/>
                <w:lang w:val="en-GB"/>
              </w:rPr>
            </w:pPr>
            <w:r w:rsidRPr="009437E1">
              <w:rPr>
                <w:b/>
                <w:lang w:val="en-GB"/>
              </w:rPr>
              <w:t>System name</w:t>
            </w:r>
          </w:p>
          <w:p w14:paraId="17A42016" w14:textId="77777777" w:rsidR="00355DA4" w:rsidRPr="009437E1" w:rsidRDefault="00355DA4">
            <w:pPr>
              <w:jc w:val="center"/>
              <w:rPr>
                <w:b/>
                <w:lang w:val="en-GB"/>
              </w:rPr>
            </w:pPr>
          </w:p>
        </w:tc>
        <w:tc>
          <w:tcPr>
            <w:tcW w:w="1985" w:type="dxa"/>
            <w:tcBorders>
              <w:right w:val="single" w:sz="6" w:space="0" w:color="auto"/>
            </w:tcBorders>
          </w:tcPr>
          <w:p w14:paraId="0E6FB666" w14:textId="77777777" w:rsidR="00355DA4" w:rsidRPr="009437E1" w:rsidRDefault="00355DA4">
            <w:pPr>
              <w:jc w:val="center"/>
              <w:rPr>
                <w:b/>
                <w:lang w:val="en-GB"/>
              </w:rPr>
            </w:pPr>
          </w:p>
          <w:p w14:paraId="6EB528B0" w14:textId="77777777" w:rsidR="00355DA4" w:rsidRPr="009437E1" w:rsidRDefault="00355DA4">
            <w:pPr>
              <w:jc w:val="center"/>
              <w:rPr>
                <w:b/>
                <w:lang w:val="en-GB"/>
              </w:rPr>
            </w:pPr>
            <w:r w:rsidRPr="009437E1">
              <w:rPr>
                <w:b/>
                <w:lang w:val="en-GB"/>
              </w:rPr>
              <w:t>ITU name</w:t>
            </w:r>
          </w:p>
        </w:tc>
        <w:tc>
          <w:tcPr>
            <w:tcW w:w="3119" w:type="dxa"/>
          </w:tcPr>
          <w:p w14:paraId="36E6ECA3" w14:textId="77777777" w:rsidR="00355DA4" w:rsidRPr="009437E1" w:rsidRDefault="00355DA4">
            <w:pPr>
              <w:jc w:val="center"/>
              <w:rPr>
                <w:b/>
                <w:lang w:val="en-GB"/>
              </w:rPr>
            </w:pPr>
          </w:p>
          <w:p w14:paraId="5410F710" w14:textId="77777777" w:rsidR="00355DA4" w:rsidRPr="009437E1" w:rsidRDefault="00355DA4">
            <w:pPr>
              <w:jc w:val="center"/>
              <w:rPr>
                <w:b/>
                <w:vertAlign w:val="superscript"/>
                <w:lang w:val="en-GB"/>
              </w:rPr>
            </w:pPr>
            <w:r w:rsidRPr="009437E1">
              <w:rPr>
                <w:b/>
                <w:lang w:val="en-GB"/>
              </w:rPr>
              <w:t>Candidate bands</w:t>
            </w:r>
            <w:r w:rsidRPr="009437E1">
              <w:rPr>
                <w:b/>
                <w:vertAlign w:val="superscript"/>
                <w:lang w:val="en-GB"/>
              </w:rPr>
              <w:t>( NOTE)</w:t>
            </w:r>
          </w:p>
        </w:tc>
        <w:tc>
          <w:tcPr>
            <w:tcW w:w="2835" w:type="dxa"/>
            <w:tcBorders>
              <w:left w:val="single" w:sz="6" w:space="0" w:color="auto"/>
            </w:tcBorders>
          </w:tcPr>
          <w:p w14:paraId="29E31674" w14:textId="77777777" w:rsidR="00355DA4" w:rsidRPr="009437E1" w:rsidRDefault="00355DA4">
            <w:pPr>
              <w:jc w:val="center"/>
              <w:rPr>
                <w:b/>
                <w:lang w:val="en-GB"/>
              </w:rPr>
            </w:pPr>
            <w:r w:rsidRPr="009437E1">
              <w:rPr>
                <w:b/>
                <w:lang w:val="en-GB"/>
              </w:rPr>
              <w:t xml:space="preserve">Year of expected commercial service introduction </w:t>
            </w:r>
          </w:p>
        </w:tc>
      </w:tr>
      <w:tr w:rsidR="00355DA4" w:rsidRPr="009437E1" w14:paraId="2F1FE094" w14:textId="77777777" w:rsidTr="00CF3D5B">
        <w:tc>
          <w:tcPr>
            <w:tcW w:w="1488" w:type="dxa"/>
            <w:vAlign w:val="center"/>
          </w:tcPr>
          <w:p w14:paraId="61BD1A6E" w14:textId="77777777" w:rsidR="00355DA4" w:rsidRPr="009437E1" w:rsidRDefault="00355DA4" w:rsidP="00814E13">
            <w:pPr>
              <w:jc w:val="center"/>
              <w:rPr>
                <w:lang w:val="en-GB"/>
              </w:rPr>
            </w:pPr>
            <w:r w:rsidRPr="009437E1">
              <w:rPr>
                <w:lang w:val="en-GB"/>
              </w:rPr>
              <w:t>ORBCOMM</w:t>
            </w:r>
          </w:p>
        </w:tc>
        <w:tc>
          <w:tcPr>
            <w:tcW w:w="1985" w:type="dxa"/>
            <w:tcBorders>
              <w:right w:val="single" w:sz="6" w:space="0" w:color="auto"/>
            </w:tcBorders>
            <w:vAlign w:val="center"/>
          </w:tcPr>
          <w:p w14:paraId="2EABD417" w14:textId="77777777" w:rsidR="00355DA4" w:rsidRPr="009437E1" w:rsidRDefault="00355DA4" w:rsidP="00814E13">
            <w:pPr>
              <w:jc w:val="center"/>
              <w:rPr>
                <w:lang w:val="en-GB"/>
              </w:rPr>
            </w:pPr>
            <w:r w:rsidRPr="009437E1">
              <w:rPr>
                <w:lang w:val="en-GB"/>
              </w:rPr>
              <w:t>LEOTELCOM-1</w:t>
            </w:r>
          </w:p>
        </w:tc>
        <w:tc>
          <w:tcPr>
            <w:tcW w:w="3119" w:type="dxa"/>
          </w:tcPr>
          <w:p w14:paraId="10F43FF0" w14:textId="77777777" w:rsidR="00355DA4" w:rsidRPr="009437E1" w:rsidRDefault="00355DA4">
            <w:pPr>
              <w:spacing w:before="120" w:after="120"/>
              <w:rPr>
                <w:lang w:val="en-GB"/>
              </w:rPr>
            </w:pPr>
            <w:r w:rsidRPr="009437E1">
              <w:rPr>
                <w:lang w:val="en-GB"/>
              </w:rPr>
              <w:t xml:space="preserve">Up-link: 148.0-150.05 MHz </w:t>
            </w:r>
          </w:p>
          <w:p w14:paraId="05459BE7" w14:textId="77777777" w:rsidR="00355DA4" w:rsidRPr="009437E1" w:rsidRDefault="00355DA4">
            <w:pPr>
              <w:spacing w:before="120" w:after="120"/>
              <w:rPr>
                <w:lang w:val="en-GB"/>
              </w:rPr>
            </w:pPr>
            <w:r w:rsidRPr="009437E1">
              <w:rPr>
                <w:lang w:val="en-GB"/>
              </w:rPr>
              <w:t>Down-link: 137-138 MHz</w:t>
            </w:r>
          </w:p>
        </w:tc>
        <w:tc>
          <w:tcPr>
            <w:tcW w:w="2835" w:type="dxa"/>
            <w:tcBorders>
              <w:left w:val="single" w:sz="6" w:space="0" w:color="auto"/>
            </w:tcBorders>
            <w:vAlign w:val="center"/>
          </w:tcPr>
          <w:p w14:paraId="5A7AABDB" w14:textId="77777777" w:rsidR="00355DA4" w:rsidRPr="009437E1" w:rsidRDefault="00355DA4" w:rsidP="00814E13">
            <w:pPr>
              <w:jc w:val="center"/>
              <w:rPr>
                <w:lang w:val="en-GB"/>
              </w:rPr>
            </w:pPr>
            <w:r w:rsidRPr="009437E1">
              <w:rPr>
                <w:lang w:val="en-GB"/>
              </w:rPr>
              <w:t>1998</w:t>
            </w:r>
          </w:p>
        </w:tc>
      </w:tr>
      <w:tr w:rsidR="00562B39" w:rsidRPr="009437E1" w14:paraId="5CA94121" w14:textId="77777777" w:rsidTr="00AD1791">
        <w:trPr>
          <w:trHeight w:val="953"/>
        </w:trPr>
        <w:tc>
          <w:tcPr>
            <w:tcW w:w="1488" w:type="dxa"/>
            <w:vAlign w:val="center"/>
          </w:tcPr>
          <w:p w14:paraId="74F75671" w14:textId="77777777" w:rsidR="00562B39" w:rsidRPr="009437E1" w:rsidRDefault="00562B39">
            <w:pPr>
              <w:jc w:val="center"/>
              <w:rPr>
                <w:lang w:val="en-GB"/>
              </w:rPr>
            </w:pPr>
            <w:del w:id="4" w:author="Author">
              <w:r w:rsidRPr="009437E1" w:rsidDel="00DC5978">
                <w:rPr>
                  <w:lang w:val="en-GB"/>
                </w:rPr>
                <w:delText>SWARM</w:delText>
              </w:r>
            </w:del>
          </w:p>
        </w:tc>
        <w:tc>
          <w:tcPr>
            <w:tcW w:w="1985" w:type="dxa"/>
            <w:tcBorders>
              <w:right w:val="single" w:sz="6" w:space="0" w:color="auto"/>
            </w:tcBorders>
            <w:vAlign w:val="center"/>
          </w:tcPr>
          <w:p w14:paraId="4FBC3498" w14:textId="77777777" w:rsidR="00562B39" w:rsidRPr="009437E1" w:rsidRDefault="00562B39">
            <w:pPr>
              <w:jc w:val="center"/>
              <w:rPr>
                <w:lang w:val="en-GB"/>
              </w:rPr>
            </w:pPr>
            <w:del w:id="5" w:author="Author">
              <w:r w:rsidRPr="009437E1" w:rsidDel="00DC5978">
                <w:rPr>
                  <w:lang w:val="en-GB"/>
                </w:rPr>
                <w:delText>USASAT-NGSO-7</w:delText>
              </w:r>
            </w:del>
          </w:p>
        </w:tc>
        <w:tc>
          <w:tcPr>
            <w:tcW w:w="3119" w:type="dxa"/>
            <w:vAlign w:val="center"/>
          </w:tcPr>
          <w:p w14:paraId="023A9BB1" w14:textId="77777777" w:rsidR="00D456F8" w:rsidRPr="009437E1" w:rsidDel="00DC5978" w:rsidRDefault="00D456F8" w:rsidP="00D456F8">
            <w:pPr>
              <w:spacing w:before="120" w:after="120"/>
              <w:rPr>
                <w:del w:id="6" w:author="Author"/>
                <w:lang w:val="en-GB"/>
              </w:rPr>
            </w:pPr>
            <w:del w:id="7" w:author="Author">
              <w:r w:rsidRPr="009437E1" w:rsidDel="00DC5978">
                <w:rPr>
                  <w:lang w:val="en-GB"/>
                </w:rPr>
                <w:delText xml:space="preserve">Up-link: 148.0-150.05 MHz </w:delText>
              </w:r>
            </w:del>
          </w:p>
          <w:p w14:paraId="1D737B11" w14:textId="77777777" w:rsidR="00562B39" w:rsidRPr="009437E1" w:rsidRDefault="00D456F8">
            <w:pPr>
              <w:spacing w:before="120" w:after="120"/>
              <w:rPr>
                <w:lang w:val="en-GB"/>
              </w:rPr>
            </w:pPr>
            <w:del w:id="8" w:author="Author">
              <w:r w:rsidRPr="009437E1" w:rsidDel="00DC5978">
                <w:rPr>
                  <w:lang w:val="en-GB"/>
                </w:rPr>
                <w:delText>Down-link: 137-138 MHz</w:delText>
              </w:r>
            </w:del>
          </w:p>
        </w:tc>
        <w:tc>
          <w:tcPr>
            <w:tcW w:w="2835" w:type="dxa"/>
            <w:tcBorders>
              <w:left w:val="single" w:sz="6" w:space="0" w:color="auto"/>
            </w:tcBorders>
            <w:vAlign w:val="center"/>
          </w:tcPr>
          <w:p w14:paraId="724503A2" w14:textId="77777777" w:rsidR="00562B39" w:rsidRPr="009437E1" w:rsidRDefault="00562B39">
            <w:pPr>
              <w:jc w:val="center"/>
              <w:rPr>
                <w:lang w:val="en-GB"/>
              </w:rPr>
            </w:pPr>
            <w:del w:id="9" w:author="Author">
              <w:r w:rsidRPr="009437E1" w:rsidDel="00DC5978">
                <w:rPr>
                  <w:lang w:val="en-GB"/>
                </w:rPr>
                <w:delText>2020</w:delText>
              </w:r>
            </w:del>
          </w:p>
        </w:tc>
      </w:tr>
      <w:tr w:rsidR="00562B39" w:rsidRPr="009437E1" w14:paraId="7AE9D1E9" w14:textId="77777777" w:rsidTr="00AD1791">
        <w:trPr>
          <w:trHeight w:val="953"/>
        </w:trPr>
        <w:tc>
          <w:tcPr>
            <w:tcW w:w="1488" w:type="dxa"/>
            <w:vAlign w:val="center"/>
          </w:tcPr>
          <w:p w14:paraId="643482C0" w14:textId="77777777" w:rsidR="00C32E85" w:rsidRPr="009437E1" w:rsidRDefault="00562B39" w:rsidP="00562B39">
            <w:pPr>
              <w:jc w:val="center"/>
              <w:rPr>
                <w:lang w:val="en-GB"/>
              </w:rPr>
            </w:pPr>
            <w:r w:rsidRPr="009437E1">
              <w:rPr>
                <w:lang w:val="en-GB"/>
              </w:rPr>
              <w:t>ARGOS</w:t>
            </w:r>
          </w:p>
          <w:p w14:paraId="4D88F1F1" w14:textId="77777777" w:rsidR="00562B39" w:rsidRPr="009437E1" w:rsidRDefault="00C32E85" w:rsidP="00562B39">
            <w:pPr>
              <w:jc w:val="center"/>
              <w:rPr>
                <w:lang w:val="en-GB"/>
              </w:rPr>
            </w:pPr>
            <w:r w:rsidRPr="009437E1">
              <w:rPr>
                <w:lang w:val="en-GB"/>
              </w:rPr>
              <w:t>KINEIS</w:t>
            </w:r>
          </w:p>
        </w:tc>
        <w:tc>
          <w:tcPr>
            <w:tcW w:w="1985" w:type="dxa"/>
            <w:tcBorders>
              <w:right w:val="single" w:sz="6" w:space="0" w:color="auto"/>
            </w:tcBorders>
            <w:vAlign w:val="center"/>
          </w:tcPr>
          <w:p w14:paraId="19B67D80" w14:textId="77777777" w:rsidR="004E0FB2" w:rsidRPr="007E1BC6" w:rsidRDefault="004E0FB2" w:rsidP="004E0FB2">
            <w:pPr>
              <w:jc w:val="center"/>
              <w:rPr>
                <w:lang w:val="en-GB"/>
              </w:rPr>
            </w:pPr>
            <w:r w:rsidRPr="007E1BC6">
              <w:rPr>
                <w:lang w:val="en-GB"/>
              </w:rPr>
              <w:t>EB-SAT-LEO-1</w:t>
            </w:r>
          </w:p>
          <w:p w14:paraId="08F94DE7" w14:textId="77777777" w:rsidR="00562B39" w:rsidRPr="00B06FA8" w:rsidRDefault="00562B39" w:rsidP="00562B39">
            <w:pPr>
              <w:jc w:val="center"/>
              <w:rPr>
                <w:lang w:val="pt-BR"/>
              </w:rPr>
            </w:pPr>
            <w:r w:rsidRPr="00B06FA8">
              <w:rPr>
                <w:lang w:val="pt-BR"/>
              </w:rPr>
              <w:t>ARGOS-4A</w:t>
            </w:r>
          </w:p>
          <w:p w14:paraId="5F2E4572" w14:textId="77777777" w:rsidR="002B2C46" w:rsidRPr="00B06FA8" w:rsidRDefault="002B2C46" w:rsidP="00562B39">
            <w:pPr>
              <w:jc w:val="center"/>
              <w:rPr>
                <w:lang w:val="pt-BR"/>
              </w:rPr>
            </w:pPr>
            <w:r w:rsidRPr="00B06FA8">
              <w:rPr>
                <w:lang w:val="pt-BR"/>
              </w:rPr>
              <w:t>A4MSSNG</w:t>
            </w:r>
          </w:p>
          <w:p w14:paraId="0D2B1EE7" w14:textId="77777777" w:rsidR="002B2C46" w:rsidRPr="00B06FA8" w:rsidRDefault="002B2C46" w:rsidP="00562B39">
            <w:pPr>
              <w:jc w:val="center"/>
              <w:rPr>
                <w:lang w:val="pt-BR"/>
              </w:rPr>
            </w:pPr>
            <w:r w:rsidRPr="00B06FA8">
              <w:rPr>
                <w:lang w:val="pt-BR"/>
              </w:rPr>
              <w:t>A4NG-C</w:t>
            </w:r>
          </w:p>
          <w:p w14:paraId="4A4D3A64" w14:textId="77777777" w:rsidR="002B2C46" w:rsidRPr="00B06FA8" w:rsidRDefault="002B2C46" w:rsidP="00562B39">
            <w:pPr>
              <w:jc w:val="center"/>
              <w:rPr>
                <w:rFonts w:cs="Arial"/>
                <w:sz w:val="22"/>
                <w:lang w:val="pt-BR"/>
              </w:rPr>
            </w:pPr>
            <w:r w:rsidRPr="00B06FA8">
              <w:rPr>
                <w:lang w:val="pt-BR"/>
              </w:rPr>
              <w:t>A4NG</w:t>
            </w:r>
          </w:p>
        </w:tc>
        <w:tc>
          <w:tcPr>
            <w:tcW w:w="3119" w:type="dxa"/>
            <w:vAlign w:val="center"/>
          </w:tcPr>
          <w:p w14:paraId="0FC5EA32" w14:textId="77777777" w:rsidR="00562B39" w:rsidRPr="009437E1" w:rsidRDefault="00562B39" w:rsidP="00562B39">
            <w:pPr>
              <w:spacing w:before="120" w:after="120"/>
              <w:rPr>
                <w:lang w:val="en-GB"/>
              </w:rPr>
            </w:pPr>
            <w:r w:rsidRPr="009437E1">
              <w:rPr>
                <w:lang w:val="en-GB"/>
              </w:rPr>
              <w:t>Up-link: 399.9-400.05 MHz</w:t>
            </w:r>
          </w:p>
          <w:p w14:paraId="36B627CD" w14:textId="77777777" w:rsidR="00562B39" w:rsidRPr="009437E1" w:rsidRDefault="00562B39" w:rsidP="00562B39">
            <w:pPr>
              <w:spacing w:before="120" w:after="120"/>
              <w:rPr>
                <w:rFonts w:eastAsia="Arial" w:cs="Arial"/>
                <w:lang w:val="en-GB" w:eastAsia="de-DE"/>
              </w:rPr>
            </w:pPr>
            <w:r w:rsidRPr="009437E1">
              <w:rPr>
                <w:lang w:val="en-GB"/>
              </w:rPr>
              <w:t>Down-link: 400.15-401 MHz</w:t>
            </w:r>
          </w:p>
        </w:tc>
        <w:tc>
          <w:tcPr>
            <w:tcW w:w="2835" w:type="dxa"/>
            <w:tcBorders>
              <w:left w:val="single" w:sz="6" w:space="0" w:color="auto"/>
            </w:tcBorders>
            <w:vAlign w:val="center"/>
          </w:tcPr>
          <w:p w14:paraId="0521C0B0" w14:textId="77777777" w:rsidR="00562B39" w:rsidRPr="009437E1" w:rsidRDefault="00B06FA8" w:rsidP="00C32E85">
            <w:pPr>
              <w:jc w:val="center"/>
              <w:rPr>
                <w:lang w:val="en-GB"/>
              </w:rPr>
            </w:pPr>
            <w:r>
              <w:rPr>
                <w:lang w:val="en-GB"/>
              </w:rPr>
              <w:t>2025</w:t>
            </w:r>
          </w:p>
        </w:tc>
      </w:tr>
      <w:tr w:rsidR="00D969CA" w:rsidRPr="009437E1" w14:paraId="20E8633D" w14:textId="77777777" w:rsidTr="00AD1791">
        <w:trPr>
          <w:trHeight w:val="953"/>
        </w:trPr>
        <w:tc>
          <w:tcPr>
            <w:tcW w:w="1488" w:type="dxa"/>
            <w:vMerge w:val="restart"/>
            <w:vAlign w:val="center"/>
          </w:tcPr>
          <w:p w14:paraId="7726DDC3" w14:textId="77777777" w:rsidR="00D969CA" w:rsidRPr="009437E1" w:rsidRDefault="00D969CA" w:rsidP="00D456F8">
            <w:pPr>
              <w:jc w:val="center"/>
              <w:rPr>
                <w:lang w:val="en-GB"/>
              </w:rPr>
            </w:pPr>
            <w:r w:rsidRPr="009437E1">
              <w:rPr>
                <w:lang w:val="en-GB"/>
              </w:rPr>
              <w:t>MYRIOTA</w:t>
            </w:r>
          </w:p>
        </w:tc>
        <w:tc>
          <w:tcPr>
            <w:tcW w:w="1985" w:type="dxa"/>
            <w:tcBorders>
              <w:right w:val="single" w:sz="6" w:space="0" w:color="auto"/>
            </w:tcBorders>
            <w:vAlign w:val="center"/>
          </w:tcPr>
          <w:p w14:paraId="29168770" w14:textId="77777777" w:rsidR="00D969CA" w:rsidRPr="009437E1" w:rsidRDefault="00D969CA" w:rsidP="00562B39">
            <w:pPr>
              <w:jc w:val="center"/>
              <w:rPr>
                <w:lang w:val="en-GB"/>
              </w:rPr>
            </w:pPr>
            <w:r w:rsidRPr="009437E1">
              <w:rPr>
                <w:lang w:val="en-GB"/>
              </w:rPr>
              <w:t>MNSAT</w:t>
            </w:r>
          </w:p>
        </w:tc>
        <w:tc>
          <w:tcPr>
            <w:tcW w:w="3119" w:type="dxa"/>
            <w:vAlign w:val="center"/>
          </w:tcPr>
          <w:p w14:paraId="6056A86E" w14:textId="77777777" w:rsidR="00D969CA" w:rsidRPr="009437E1" w:rsidRDefault="00D969CA" w:rsidP="00D456F8">
            <w:pPr>
              <w:spacing w:before="120"/>
              <w:rPr>
                <w:lang w:val="en-GB"/>
              </w:rPr>
            </w:pPr>
            <w:r w:rsidRPr="009437E1">
              <w:rPr>
                <w:lang w:val="en-GB"/>
              </w:rPr>
              <w:t xml:space="preserve">Up-link: 148.0-150.05 MHz and </w:t>
            </w:r>
          </w:p>
          <w:p w14:paraId="77886E82" w14:textId="77777777" w:rsidR="00D969CA" w:rsidRPr="009437E1" w:rsidRDefault="00D969CA" w:rsidP="00D456F8">
            <w:pPr>
              <w:spacing w:before="120"/>
              <w:rPr>
                <w:lang w:val="en-GB"/>
              </w:rPr>
            </w:pPr>
            <w:r w:rsidRPr="009437E1">
              <w:rPr>
                <w:lang w:val="en-GB"/>
              </w:rPr>
              <w:t xml:space="preserve">               399.9-400.05 MHz</w:t>
            </w:r>
          </w:p>
          <w:p w14:paraId="4804564E" w14:textId="77777777" w:rsidR="00D969CA" w:rsidRPr="009437E1" w:rsidRDefault="00D969CA" w:rsidP="00D456F8">
            <w:pPr>
              <w:spacing w:before="120"/>
              <w:rPr>
                <w:lang w:val="en-GB"/>
              </w:rPr>
            </w:pPr>
            <w:r w:rsidRPr="009437E1">
              <w:rPr>
                <w:lang w:val="en-GB"/>
              </w:rPr>
              <w:t xml:space="preserve">Down-link: 137-138 MHz and </w:t>
            </w:r>
          </w:p>
          <w:p w14:paraId="696FC985" w14:textId="77777777" w:rsidR="00D969CA" w:rsidRPr="009437E1" w:rsidRDefault="00D969CA" w:rsidP="00D456F8">
            <w:pPr>
              <w:spacing w:before="120"/>
              <w:rPr>
                <w:lang w:val="en-GB"/>
              </w:rPr>
            </w:pPr>
            <w:r w:rsidRPr="009437E1">
              <w:rPr>
                <w:lang w:val="en-GB"/>
              </w:rPr>
              <w:t xml:space="preserve">                    400.15-401 MHz</w:t>
            </w:r>
          </w:p>
        </w:tc>
        <w:tc>
          <w:tcPr>
            <w:tcW w:w="2835" w:type="dxa"/>
            <w:vMerge w:val="restart"/>
            <w:tcBorders>
              <w:left w:val="single" w:sz="6" w:space="0" w:color="auto"/>
            </w:tcBorders>
            <w:vAlign w:val="center"/>
          </w:tcPr>
          <w:p w14:paraId="0092F5B2" w14:textId="77777777" w:rsidR="00D969CA" w:rsidRPr="009437E1" w:rsidRDefault="00D969CA" w:rsidP="00562B39">
            <w:pPr>
              <w:jc w:val="center"/>
              <w:rPr>
                <w:lang w:val="en-GB"/>
              </w:rPr>
            </w:pPr>
            <w:r w:rsidRPr="009437E1">
              <w:rPr>
                <w:lang w:val="en-GB"/>
              </w:rPr>
              <w:t>2020</w:t>
            </w:r>
          </w:p>
        </w:tc>
      </w:tr>
      <w:tr w:rsidR="00D969CA" w:rsidRPr="009437E1" w14:paraId="7FFF212B" w14:textId="77777777" w:rsidTr="00AD1791">
        <w:trPr>
          <w:trHeight w:val="953"/>
        </w:trPr>
        <w:tc>
          <w:tcPr>
            <w:tcW w:w="1488" w:type="dxa"/>
            <w:vMerge/>
            <w:vAlign w:val="center"/>
          </w:tcPr>
          <w:p w14:paraId="0E33F022" w14:textId="77777777" w:rsidR="00D969CA" w:rsidRPr="009437E1" w:rsidRDefault="00D969CA" w:rsidP="00D456F8">
            <w:pPr>
              <w:jc w:val="center"/>
              <w:rPr>
                <w:lang w:val="en-GB"/>
              </w:rPr>
            </w:pPr>
          </w:p>
        </w:tc>
        <w:tc>
          <w:tcPr>
            <w:tcW w:w="1985" w:type="dxa"/>
            <w:tcBorders>
              <w:right w:val="single" w:sz="6" w:space="0" w:color="auto"/>
            </w:tcBorders>
            <w:vAlign w:val="center"/>
          </w:tcPr>
          <w:p w14:paraId="79900694" w14:textId="77777777" w:rsidR="00D969CA" w:rsidRPr="009437E1" w:rsidRDefault="00D969CA" w:rsidP="00562B39">
            <w:pPr>
              <w:jc w:val="center"/>
              <w:rPr>
                <w:lang w:val="en-GB"/>
              </w:rPr>
            </w:pPr>
            <w:r w:rsidRPr="009437E1">
              <w:rPr>
                <w:lang w:val="en-GB"/>
              </w:rPr>
              <w:t>ADS</w:t>
            </w:r>
          </w:p>
        </w:tc>
        <w:tc>
          <w:tcPr>
            <w:tcW w:w="3119" w:type="dxa"/>
            <w:vAlign w:val="center"/>
          </w:tcPr>
          <w:p w14:paraId="25594322" w14:textId="77777777" w:rsidR="00D969CA" w:rsidRPr="009437E1" w:rsidRDefault="00D969CA" w:rsidP="00D969CA">
            <w:pPr>
              <w:spacing w:before="120"/>
              <w:rPr>
                <w:lang w:val="en-GB"/>
              </w:rPr>
            </w:pPr>
            <w:r w:rsidRPr="009437E1">
              <w:rPr>
                <w:lang w:val="en-GB"/>
              </w:rPr>
              <w:t>Up-link: 399.9-400.05 MHz</w:t>
            </w:r>
          </w:p>
          <w:p w14:paraId="6C7125AC" w14:textId="77777777" w:rsidR="00D969CA" w:rsidRPr="009437E1" w:rsidRDefault="00D969CA" w:rsidP="00D969CA">
            <w:pPr>
              <w:spacing w:before="120"/>
              <w:rPr>
                <w:lang w:val="en-GB"/>
              </w:rPr>
            </w:pPr>
            <w:r w:rsidRPr="009437E1">
              <w:rPr>
                <w:lang w:val="en-GB"/>
              </w:rPr>
              <w:t>Down-link: 400.15-401 MHz</w:t>
            </w:r>
          </w:p>
        </w:tc>
        <w:tc>
          <w:tcPr>
            <w:tcW w:w="2835" w:type="dxa"/>
            <w:vMerge/>
            <w:tcBorders>
              <w:left w:val="single" w:sz="6" w:space="0" w:color="auto"/>
            </w:tcBorders>
            <w:vAlign w:val="center"/>
          </w:tcPr>
          <w:p w14:paraId="4BBF2BC6" w14:textId="77777777" w:rsidR="00D969CA" w:rsidRPr="009437E1" w:rsidRDefault="00D969CA" w:rsidP="00562B39">
            <w:pPr>
              <w:jc w:val="center"/>
              <w:rPr>
                <w:lang w:val="en-GB"/>
              </w:rPr>
            </w:pPr>
          </w:p>
        </w:tc>
      </w:tr>
      <w:tr w:rsidR="004108D0" w:rsidRPr="009437E1" w14:paraId="202A2A2C" w14:textId="77777777" w:rsidTr="000D07EF">
        <w:trPr>
          <w:trHeight w:val="953"/>
        </w:trPr>
        <w:tc>
          <w:tcPr>
            <w:tcW w:w="1488" w:type="dxa"/>
            <w:vAlign w:val="center"/>
          </w:tcPr>
          <w:p w14:paraId="79A87171" w14:textId="77777777" w:rsidR="004108D0" w:rsidRPr="00E04C50" w:rsidRDefault="0069637B" w:rsidP="00E04C50">
            <w:pPr>
              <w:jc w:val="center"/>
            </w:pPr>
            <w:r>
              <w:t xml:space="preserve">CONNECTA </w:t>
            </w:r>
            <w:del w:id="10" w:author="Author">
              <w:r w:rsidDel="00442D34">
                <w:delText>IoT</w:delText>
              </w:r>
            </w:del>
          </w:p>
        </w:tc>
        <w:tc>
          <w:tcPr>
            <w:tcW w:w="1985" w:type="dxa"/>
            <w:tcBorders>
              <w:right w:val="single" w:sz="6" w:space="0" w:color="auto"/>
            </w:tcBorders>
            <w:vAlign w:val="center"/>
          </w:tcPr>
          <w:p w14:paraId="4E1501F2" w14:textId="77777777" w:rsidR="004108D0" w:rsidRPr="009437E1" w:rsidRDefault="004108D0" w:rsidP="00E04C50">
            <w:pPr>
              <w:jc w:val="center"/>
              <w:rPr>
                <w:lang w:val="en-GB"/>
              </w:rPr>
            </w:pPr>
            <w:r>
              <w:rPr>
                <w:lang w:val="en-GB"/>
              </w:rPr>
              <w:t>CONNECTA IOT</w:t>
            </w:r>
          </w:p>
        </w:tc>
        <w:tc>
          <w:tcPr>
            <w:tcW w:w="3119" w:type="dxa"/>
            <w:vAlign w:val="center"/>
          </w:tcPr>
          <w:p w14:paraId="16F89189" w14:textId="77777777" w:rsidR="004108D0" w:rsidRPr="00E04C50" w:rsidRDefault="004108D0" w:rsidP="000D07EF">
            <w:r w:rsidRPr="00E04C50">
              <w:t>Down-link: 400.15-401 MHz</w:t>
            </w:r>
          </w:p>
        </w:tc>
        <w:tc>
          <w:tcPr>
            <w:tcW w:w="2835" w:type="dxa"/>
            <w:tcBorders>
              <w:left w:val="single" w:sz="6" w:space="0" w:color="auto"/>
            </w:tcBorders>
            <w:vAlign w:val="center"/>
          </w:tcPr>
          <w:p w14:paraId="58F3E878" w14:textId="77777777" w:rsidR="004108D0" w:rsidRPr="009437E1" w:rsidRDefault="004108D0" w:rsidP="00E04C50">
            <w:pPr>
              <w:jc w:val="center"/>
              <w:rPr>
                <w:lang w:val="en-GB"/>
              </w:rPr>
            </w:pPr>
            <w:del w:id="11" w:author="Author">
              <w:r w:rsidDel="00442D34">
                <w:rPr>
                  <w:lang w:val="en-GB"/>
                </w:rPr>
                <w:delText>2025</w:delText>
              </w:r>
            </w:del>
            <w:ins w:id="12" w:author="Author">
              <w:r w:rsidR="00442D34">
                <w:rPr>
                  <w:lang w:val="en-GB"/>
                </w:rPr>
                <w:t>2026</w:t>
              </w:r>
            </w:ins>
          </w:p>
        </w:tc>
      </w:tr>
    </w:tbl>
    <w:p w14:paraId="0CA0A704" w14:textId="77777777" w:rsidR="00355DA4" w:rsidRPr="009437E1" w:rsidRDefault="00355DA4">
      <w:pPr>
        <w:pStyle w:val="BodyTextIndent"/>
        <w:widowControl/>
        <w:rPr>
          <w:rFonts w:ascii="Times New Roman" w:hAnsi="Times New Roman"/>
          <w:sz w:val="20"/>
          <w:lang w:val="en-GB"/>
        </w:rPr>
      </w:pPr>
    </w:p>
    <w:p w14:paraId="0A33ED71" w14:textId="77777777" w:rsidR="00355DA4" w:rsidRPr="009437E1" w:rsidRDefault="00355DA4">
      <w:pPr>
        <w:pStyle w:val="BodyTextIndent"/>
        <w:widowControl/>
        <w:tabs>
          <w:tab w:val="clear" w:pos="1134"/>
          <w:tab w:val="left" w:pos="709"/>
        </w:tabs>
        <w:ind w:left="709" w:hanging="709"/>
        <w:rPr>
          <w:rFonts w:ascii="Times New Roman" w:hAnsi="Times New Roman"/>
          <w:sz w:val="18"/>
          <w:lang w:val="en-GB"/>
        </w:rPr>
      </w:pPr>
      <w:r w:rsidRPr="009437E1">
        <w:rPr>
          <w:rFonts w:ascii="Times New Roman" w:hAnsi="Times New Roman"/>
          <w:sz w:val="18"/>
          <w:lang w:val="en-GB"/>
        </w:rPr>
        <w:t>NOTE:</w:t>
      </w:r>
      <w:r w:rsidRPr="009437E1">
        <w:rPr>
          <w:rFonts w:ascii="Times New Roman" w:hAnsi="Times New Roman"/>
          <w:sz w:val="18"/>
          <w:lang w:val="en-GB"/>
        </w:rPr>
        <w:tab/>
        <w:t xml:space="preserve">The candidate bands are to be intended as design frequency limits. The designated  operating band within CEPT for each system is indicated in Annex 2 </w:t>
      </w:r>
    </w:p>
    <w:p w14:paraId="0528C93E" w14:textId="77777777" w:rsidR="00355DA4" w:rsidRPr="009437E1" w:rsidRDefault="00355DA4">
      <w:pPr>
        <w:pStyle w:val="BodyTextIndent"/>
        <w:widowControl/>
        <w:tabs>
          <w:tab w:val="clear" w:pos="1134"/>
          <w:tab w:val="left" w:pos="709"/>
        </w:tabs>
        <w:ind w:left="709" w:hanging="709"/>
        <w:rPr>
          <w:rFonts w:ascii="Times New Roman" w:hAnsi="Times New Roman"/>
          <w:sz w:val="18"/>
          <w:lang w:val="en-GB"/>
        </w:rPr>
      </w:pPr>
    </w:p>
    <w:p w14:paraId="08BD040D" w14:textId="77777777" w:rsidR="00355DA4" w:rsidRPr="009437E1" w:rsidRDefault="004D2741">
      <w:pPr>
        <w:ind w:left="284" w:hanging="284"/>
        <w:jc w:val="center"/>
        <w:outlineLvl w:val="0"/>
        <w:rPr>
          <w:b/>
          <w:lang w:val="en-GB"/>
        </w:rPr>
      </w:pPr>
      <w:r w:rsidRPr="009437E1">
        <w:rPr>
          <w:b/>
          <w:lang w:val="en-GB"/>
        </w:rPr>
        <w:br w:type="page"/>
      </w:r>
      <w:r w:rsidR="00355DA4" w:rsidRPr="009437E1">
        <w:rPr>
          <w:b/>
          <w:lang w:val="en-GB"/>
        </w:rPr>
        <w:lastRenderedPageBreak/>
        <w:t>ANNEX 2</w:t>
      </w:r>
    </w:p>
    <w:p w14:paraId="565126DC" w14:textId="77777777" w:rsidR="00355DA4" w:rsidRPr="009437E1" w:rsidRDefault="00355DA4">
      <w:pPr>
        <w:ind w:left="284" w:hanging="284"/>
        <w:jc w:val="center"/>
        <w:rPr>
          <w:b/>
          <w:lang w:val="en-GB"/>
        </w:rPr>
      </w:pPr>
      <w:r w:rsidRPr="009437E1">
        <w:rPr>
          <w:lang w:val="en-GB"/>
        </w:rPr>
        <w:t xml:space="preserve">(updated </w:t>
      </w:r>
      <w:r w:rsidR="00294725">
        <w:rPr>
          <w:lang w:val="en-GB"/>
        </w:rPr>
        <w:t>Marc</w:t>
      </w:r>
      <w:r w:rsidR="004A7DEE">
        <w:rPr>
          <w:lang w:val="en-GB"/>
        </w:rPr>
        <w:t>h</w:t>
      </w:r>
      <w:r w:rsidR="0048363D" w:rsidRPr="009437E1">
        <w:rPr>
          <w:lang w:val="en-GB"/>
        </w:rPr>
        <w:t xml:space="preserve"> 202</w:t>
      </w:r>
      <w:r w:rsidR="00294725">
        <w:rPr>
          <w:lang w:val="en-GB"/>
        </w:rPr>
        <w:t>4</w:t>
      </w:r>
      <w:r w:rsidRPr="009437E1">
        <w:rPr>
          <w:lang w:val="en-GB"/>
        </w:rPr>
        <w:t>)</w:t>
      </w:r>
    </w:p>
    <w:p w14:paraId="024CB259" w14:textId="77777777" w:rsidR="00355DA4" w:rsidRPr="009437E1" w:rsidRDefault="00355DA4">
      <w:pPr>
        <w:ind w:left="284" w:hanging="284"/>
        <w:jc w:val="center"/>
        <w:outlineLvl w:val="0"/>
        <w:rPr>
          <w:b/>
          <w:lang w:val="en-GB"/>
        </w:rPr>
      </w:pPr>
      <w:r w:rsidRPr="009437E1">
        <w:rPr>
          <w:b/>
          <w:lang w:val="en-GB"/>
        </w:rPr>
        <w:t>List of systems to be considered for introduction in CEPT Countries</w:t>
      </w:r>
    </w:p>
    <w:p w14:paraId="5362AD70" w14:textId="77777777" w:rsidR="00355DA4" w:rsidRPr="009437E1" w:rsidRDefault="00355DA4">
      <w:pPr>
        <w:ind w:left="284" w:hanging="284"/>
        <w:jc w:val="center"/>
        <w:rPr>
          <w:b/>
          <w:lang w:val="en-GB"/>
        </w:rPr>
      </w:pPr>
    </w:p>
    <w:tbl>
      <w:tblPr>
        <w:tblW w:w="0" w:type="auto"/>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5636"/>
      </w:tblGrid>
      <w:tr w:rsidR="00355DA4" w:rsidRPr="009437E1" w14:paraId="42237BB3" w14:textId="77777777">
        <w:trPr>
          <w:cantSplit/>
        </w:trPr>
        <w:tc>
          <w:tcPr>
            <w:tcW w:w="9180" w:type="dxa"/>
            <w:gridSpan w:val="2"/>
          </w:tcPr>
          <w:p w14:paraId="0BA488DF" w14:textId="77777777" w:rsidR="00355DA4" w:rsidRPr="009437E1" w:rsidRDefault="00355DA4">
            <w:pPr>
              <w:pStyle w:val="Heading7"/>
              <w:rPr>
                <w:caps/>
                <w:sz w:val="20"/>
                <w:lang w:val="en-GB"/>
              </w:rPr>
            </w:pPr>
            <w:r w:rsidRPr="009437E1">
              <w:rPr>
                <w:caps/>
                <w:sz w:val="20"/>
                <w:lang w:val="en-GB"/>
              </w:rPr>
              <w:t>System NAME : LEOTELCOM-1</w:t>
            </w:r>
          </w:p>
        </w:tc>
      </w:tr>
      <w:tr w:rsidR="00355DA4" w:rsidRPr="009437E1" w14:paraId="3EAADDC3" w14:textId="77777777">
        <w:trPr>
          <w:cantSplit/>
        </w:trPr>
        <w:tc>
          <w:tcPr>
            <w:tcW w:w="9180" w:type="dxa"/>
            <w:gridSpan w:val="2"/>
          </w:tcPr>
          <w:p w14:paraId="664D4DB4" w14:textId="77777777" w:rsidR="00355DA4" w:rsidRPr="009437E1" w:rsidRDefault="00355DA4">
            <w:pPr>
              <w:jc w:val="center"/>
              <w:rPr>
                <w:b/>
                <w:lang w:val="en-GB"/>
              </w:rPr>
            </w:pPr>
            <w:r w:rsidRPr="009437E1">
              <w:rPr>
                <w:b/>
                <w:lang w:val="en-GB"/>
              </w:rPr>
              <w:t>OPERATIONAL CONSTRAINTS</w:t>
            </w:r>
          </w:p>
        </w:tc>
      </w:tr>
      <w:tr w:rsidR="00355DA4" w:rsidRPr="009437E1" w14:paraId="1B73A034" w14:textId="77777777">
        <w:trPr>
          <w:cantSplit/>
        </w:trPr>
        <w:tc>
          <w:tcPr>
            <w:tcW w:w="3544" w:type="dxa"/>
          </w:tcPr>
          <w:p w14:paraId="3C0A66D8" w14:textId="77777777" w:rsidR="00355DA4" w:rsidRPr="009437E1" w:rsidRDefault="00355DA4">
            <w:pPr>
              <w:rPr>
                <w:lang w:val="en-GB"/>
              </w:rPr>
            </w:pPr>
            <w:r w:rsidRPr="009437E1">
              <w:rPr>
                <w:lang w:val="en-GB"/>
              </w:rPr>
              <w:t>Up-link designated bands</w:t>
            </w:r>
          </w:p>
        </w:tc>
        <w:tc>
          <w:tcPr>
            <w:tcW w:w="5636" w:type="dxa"/>
          </w:tcPr>
          <w:p w14:paraId="7618409C" w14:textId="77777777" w:rsidR="00355DA4" w:rsidRPr="009437E1" w:rsidRDefault="00355DA4">
            <w:pPr>
              <w:jc w:val="center"/>
              <w:rPr>
                <w:lang w:val="en-GB"/>
              </w:rPr>
            </w:pPr>
            <w:r w:rsidRPr="009437E1">
              <w:rPr>
                <w:lang w:val="en-GB"/>
              </w:rPr>
              <w:t>148-150.05 MHz</w:t>
            </w:r>
          </w:p>
        </w:tc>
      </w:tr>
      <w:tr w:rsidR="00355DA4" w:rsidRPr="009437E1" w14:paraId="0C9C61EF" w14:textId="77777777">
        <w:trPr>
          <w:cantSplit/>
        </w:trPr>
        <w:tc>
          <w:tcPr>
            <w:tcW w:w="3544" w:type="dxa"/>
          </w:tcPr>
          <w:p w14:paraId="3DD5A45C" w14:textId="77777777" w:rsidR="00355DA4" w:rsidRPr="009437E1" w:rsidRDefault="00355DA4">
            <w:pPr>
              <w:rPr>
                <w:lang w:val="en-GB"/>
              </w:rPr>
            </w:pPr>
            <w:r w:rsidRPr="009437E1">
              <w:rPr>
                <w:lang w:val="en-GB"/>
              </w:rPr>
              <w:t>Down-link designated bands</w:t>
            </w:r>
          </w:p>
        </w:tc>
        <w:tc>
          <w:tcPr>
            <w:tcW w:w="5636" w:type="dxa"/>
          </w:tcPr>
          <w:p w14:paraId="480F4379" w14:textId="77777777" w:rsidR="00355DA4" w:rsidRPr="009437E1" w:rsidRDefault="00355DA4">
            <w:pPr>
              <w:jc w:val="center"/>
              <w:rPr>
                <w:lang w:val="en-GB"/>
              </w:rPr>
            </w:pPr>
            <w:r w:rsidRPr="009437E1">
              <w:rPr>
                <w:lang w:val="en-GB"/>
              </w:rPr>
              <w:t>137-138 MHz</w:t>
            </w:r>
          </w:p>
        </w:tc>
      </w:tr>
      <w:tr w:rsidR="00355DA4" w:rsidRPr="009437E1" w14:paraId="1E45828C" w14:textId="77777777">
        <w:trPr>
          <w:cantSplit/>
        </w:trPr>
        <w:tc>
          <w:tcPr>
            <w:tcW w:w="3544" w:type="dxa"/>
          </w:tcPr>
          <w:p w14:paraId="6665D3A8" w14:textId="77777777" w:rsidR="00355DA4" w:rsidRPr="009437E1" w:rsidRDefault="00355DA4">
            <w:pPr>
              <w:rPr>
                <w:lang w:val="en-GB"/>
              </w:rPr>
            </w:pPr>
            <w:r w:rsidRPr="009437E1">
              <w:rPr>
                <w:lang w:val="en-GB"/>
              </w:rPr>
              <w:t>Multiple access method</w:t>
            </w:r>
          </w:p>
        </w:tc>
        <w:tc>
          <w:tcPr>
            <w:tcW w:w="5636" w:type="dxa"/>
          </w:tcPr>
          <w:p w14:paraId="6B75B8F5" w14:textId="77777777" w:rsidR="00355DA4" w:rsidRPr="009437E1" w:rsidRDefault="00355DA4">
            <w:pPr>
              <w:jc w:val="center"/>
              <w:rPr>
                <w:lang w:val="en-GB"/>
              </w:rPr>
            </w:pPr>
            <w:r w:rsidRPr="009437E1">
              <w:rPr>
                <w:lang w:val="en-GB"/>
              </w:rPr>
              <w:t>FDMA</w:t>
            </w:r>
          </w:p>
        </w:tc>
      </w:tr>
      <w:tr w:rsidR="00355DA4" w:rsidRPr="009437E1" w14:paraId="7945514C" w14:textId="77777777">
        <w:trPr>
          <w:cantSplit/>
        </w:trPr>
        <w:tc>
          <w:tcPr>
            <w:tcW w:w="3544" w:type="dxa"/>
          </w:tcPr>
          <w:p w14:paraId="6BADEBEE" w14:textId="77777777" w:rsidR="00355DA4" w:rsidRPr="009437E1" w:rsidRDefault="00355DA4">
            <w:pPr>
              <w:rPr>
                <w:lang w:val="en-GB"/>
              </w:rPr>
            </w:pPr>
            <w:r w:rsidRPr="009437E1">
              <w:rPr>
                <w:lang w:val="en-GB"/>
              </w:rPr>
              <w:t>Modulation method</w:t>
            </w:r>
          </w:p>
        </w:tc>
        <w:tc>
          <w:tcPr>
            <w:tcW w:w="5636" w:type="dxa"/>
          </w:tcPr>
          <w:p w14:paraId="0A40F6B6" w14:textId="77777777" w:rsidR="00355DA4" w:rsidRPr="009437E1" w:rsidRDefault="00355DA4">
            <w:pPr>
              <w:jc w:val="center"/>
              <w:rPr>
                <w:lang w:val="en-GB"/>
              </w:rPr>
            </w:pPr>
            <w:r w:rsidRPr="009437E1">
              <w:rPr>
                <w:lang w:val="en-GB"/>
              </w:rPr>
              <w:t>Narrow band Frequency or Phase modulation</w:t>
            </w:r>
          </w:p>
        </w:tc>
      </w:tr>
      <w:tr w:rsidR="00355DA4" w:rsidRPr="009437E1" w14:paraId="1E3A205B" w14:textId="77777777">
        <w:trPr>
          <w:cantSplit/>
        </w:trPr>
        <w:tc>
          <w:tcPr>
            <w:tcW w:w="3544" w:type="dxa"/>
          </w:tcPr>
          <w:p w14:paraId="734CBEC0" w14:textId="77777777" w:rsidR="00355DA4" w:rsidRPr="009437E1" w:rsidRDefault="00355DA4">
            <w:pPr>
              <w:rPr>
                <w:lang w:val="en-GB"/>
              </w:rPr>
            </w:pPr>
            <w:r w:rsidRPr="009437E1">
              <w:rPr>
                <w:lang w:val="en-GB"/>
              </w:rPr>
              <w:t>Maximum MESs e.i.r.p. spectral density</w:t>
            </w:r>
          </w:p>
        </w:tc>
        <w:tc>
          <w:tcPr>
            <w:tcW w:w="5636" w:type="dxa"/>
          </w:tcPr>
          <w:p w14:paraId="623ECC8D" w14:textId="77777777" w:rsidR="00355DA4" w:rsidRPr="009437E1" w:rsidRDefault="00355DA4">
            <w:pPr>
              <w:jc w:val="center"/>
              <w:rPr>
                <w:lang w:val="en-GB"/>
              </w:rPr>
            </w:pPr>
            <w:r w:rsidRPr="009437E1">
              <w:rPr>
                <w:lang w:val="en-GB"/>
              </w:rPr>
              <w:t>10 dBW/</w:t>
            </w:r>
            <w:r w:rsidR="00172703" w:rsidRPr="009437E1">
              <w:rPr>
                <w:lang w:val="en-GB"/>
              </w:rPr>
              <w:t>(</w:t>
            </w:r>
            <w:r w:rsidRPr="009437E1">
              <w:rPr>
                <w:lang w:val="en-GB"/>
              </w:rPr>
              <w:t>4</w:t>
            </w:r>
            <w:r w:rsidR="00172703" w:rsidRPr="009437E1">
              <w:rPr>
                <w:lang w:val="en-GB"/>
              </w:rPr>
              <w:t xml:space="preserve"> </w:t>
            </w:r>
            <w:r w:rsidRPr="009437E1">
              <w:rPr>
                <w:lang w:val="en-GB"/>
              </w:rPr>
              <w:t>kHz</w:t>
            </w:r>
            <w:r w:rsidR="00172703" w:rsidRPr="009437E1">
              <w:rPr>
                <w:lang w:val="en-GB"/>
              </w:rPr>
              <w:t>)</w:t>
            </w:r>
          </w:p>
        </w:tc>
      </w:tr>
      <w:tr w:rsidR="00355DA4" w:rsidRPr="009437E1" w14:paraId="2A7B080F" w14:textId="77777777">
        <w:trPr>
          <w:cantSplit/>
        </w:trPr>
        <w:tc>
          <w:tcPr>
            <w:tcW w:w="3544" w:type="dxa"/>
          </w:tcPr>
          <w:p w14:paraId="36F80273" w14:textId="77777777" w:rsidR="00355DA4" w:rsidRPr="009437E1" w:rsidRDefault="00355DA4">
            <w:pPr>
              <w:rPr>
                <w:lang w:val="en-GB"/>
              </w:rPr>
            </w:pPr>
            <w:r w:rsidRPr="009437E1">
              <w:rPr>
                <w:lang w:val="en-GB"/>
              </w:rPr>
              <w:t>Technique to avoid causing interference from MESs</w:t>
            </w:r>
          </w:p>
        </w:tc>
        <w:tc>
          <w:tcPr>
            <w:tcW w:w="5636" w:type="dxa"/>
          </w:tcPr>
          <w:p w14:paraId="6382C2E0" w14:textId="77777777" w:rsidR="00355DA4" w:rsidRPr="009437E1" w:rsidRDefault="00355DA4">
            <w:pPr>
              <w:rPr>
                <w:lang w:val="en-GB"/>
              </w:rPr>
            </w:pPr>
            <w:r w:rsidRPr="009437E1">
              <w:rPr>
                <w:lang w:val="en-GB"/>
              </w:rPr>
              <w:t>Dynamic channel avoidance assignment system (DCAAS as described in Annex 2 of ITU-R Recommendation M.1039) such that mobile earth stations avoid transmitting on the same frequency being actively used by terrestrial fixed or mobile stations</w:t>
            </w:r>
          </w:p>
        </w:tc>
      </w:tr>
      <w:tr w:rsidR="00355DA4" w:rsidRPr="009437E1" w14:paraId="2B995BF6" w14:textId="77777777">
        <w:trPr>
          <w:cantSplit/>
        </w:trPr>
        <w:tc>
          <w:tcPr>
            <w:tcW w:w="3544" w:type="dxa"/>
          </w:tcPr>
          <w:p w14:paraId="4CF0E484" w14:textId="77777777" w:rsidR="00355DA4" w:rsidRPr="009437E1" w:rsidRDefault="00355DA4">
            <w:pPr>
              <w:rPr>
                <w:lang w:val="en-GB"/>
              </w:rPr>
            </w:pPr>
            <w:r w:rsidRPr="009437E1">
              <w:rPr>
                <w:lang w:val="en-GB"/>
              </w:rPr>
              <w:t>Maximum burst duration for MESs transmission</w:t>
            </w:r>
          </w:p>
        </w:tc>
        <w:tc>
          <w:tcPr>
            <w:tcW w:w="5636" w:type="dxa"/>
          </w:tcPr>
          <w:p w14:paraId="507B7737" w14:textId="77777777" w:rsidR="00355DA4" w:rsidRPr="009437E1" w:rsidRDefault="00355DA4">
            <w:pPr>
              <w:jc w:val="center"/>
              <w:rPr>
                <w:lang w:val="en-GB"/>
              </w:rPr>
            </w:pPr>
            <w:r w:rsidRPr="009437E1">
              <w:rPr>
                <w:lang w:val="en-GB"/>
              </w:rPr>
              <w:t>500 msec</w:t>
            </w:r>
          </w:p>
        </w:tc>
      </w:tr>
      <w:tr w:rsidR="00355DA4" w:rsidRPr="009437E1" w14:paraId="26542271" w14:textId="77777777">
        <w:trPr>
          <w:cantSplit/>
        </w:trPr>
        <w:tc>
          <w:tcPr>
            <w:tcW w:w="3544" w:type="dxa"/>
          </w:tcPr>
          <w:p w14:paraId="3569C42F" w14:textId="77777777" w:rsidR="00355DA4" w:rsidRPr="009437E1" w:rsidRDefault="00355DA4">
            <w:pPr>
              <w:rPr>
                <w:lang w:val="en-GB"/>
              </w:rPr>
            </w:pPr>
            <w:r w:rsidRPr="009437E1">
              <w:rPr>
                <w:lang w:val="en-GB"/>
              </w:rPr>
              <w:t>Maximum duty cycle for MESs</w:t>
            </w:r>
          </w:p>
        </w:tc>
        <w:tc>
          <w:tcPr>
            <w:tcW w:w="5636" w:type="dxa"/>
          </w:tcPr>
          <w:p w14:paraId="3598146B" w14:textId="77777777" w:rsidR="00355DA4" w:rsidRPr="009437E1" w:rsidRDefault="00355DA4">
            <w:pPr>
              <w:rPr>
                <w:lang w:val="en-GB"/>
              </w:rPr>
            </w:pPr>
            <w:r w:rsidRPr="009437E1">
              <w:rPr>
                <w:lang w:val="en-GB"/>
              </w:rPr>
              <w:t>Not greater than 1% in any 15 minute period for any single channel</w:t>
            </w:r>
          </w:p>
        </w:tc>
      </w:tr>
      <w:tr w:rsidR="00355DA4" w:rsidRPr="009437E1" w14:paraId="0814519A" w14:textId="77777777">
        <w:trPr>
          <w:cantSplit/>
        </w:trPr>
        <w:tc>
          <w:tcPr>
            <w:tcW w:w="3544" w:type="dxa"/>
          </w:tcPr>
          <w:p w14:paraId="04BA0D2A" w14:textId="77777777" w:rsidR="00355DA4" w:rsidRPr="009437E1" w:rsidRDefault="00355DA4">
            <w:pPr>
              <w:rPr>
                <w:lang w:val="en-GB"/>
              </w:rPr>
            </w:pPr>
            <w:r w:rsidRPr="009437E1">
              <w:rPr>
                <w:lang w:val="en-GB"/>
              </w:rPr>
              <w:t>Maximum duty cycle for system control bursts</w:t>
            </w:r>
          </w:p>
        </w:tc>
        <w:tc>
          <w:tcPr>
            <w:tcW w:w="5636" w:type="dxa"/>
          </w:tcPr>
          <w:p w14:paraId="7097BC00" w14:textId="77777777" w:rsidR="00355DA4" w:rsidRPr="009437E1" w:rsidRDefault="00355DA4">
            <w:pPr>
              <w:rPr>
                <w:lang w:val="en-GB"/>
              </w:rPr>
            </w:pPr>
            <w:r w:rsidRPr="009437E1">
              <w:rPr>
                <w:lang w:val="en-GB"/>
              </w:rPr>
              <w:t>Not greater than 1% in any 15 second period for any single channel</w:t>
            </w:r>
          </w:p>
        </w:tc>
      </w:tr>
      <w:tr w:rsidR="00355DA4" w:rsidRPr="009437E1" w14:paraId="74B4511A" w14:textId="77777777">
        <w:trPr>
          <w:cantSplit/>
        </w:trPr>
        <w:tc>
          <w:tcPr>
            <w:tcW w:w="3544" w:type="dxa"/>
          </w:tcPr>
          <w:p w14:paraId="0E8B2F54" w14:textId="77777777" w:rsidR="00355DA4" w:rsidRPr="009437E1" w:rsidRDefault="00355DA4">
            <w:pPr>
              <w:rPr>
                <w:lang w:val="en-GB"/>
              </w:rPr>
            </w:pPr>
            <w:r w:rsidRPr="009437E1">
              <w:rPr>
                <w:lang w:val="en-GB"/>
              </w:rPr>
              <w:t>All MES traffic with the exception of the system control bursts</w:t>
            </w:r>
          </w:p>
        </w:tc>
        <w:tc>
          <w:tcPr>
            <w:tcW w:w="5636" w:type="dxa"/>
          </w:tcPr>
          <w:p w14:paraId="0CA36DB4" w14:textId="77777777" w:rsidR="00355DA4" w:rsidRPr="009437E1" w:rsidRDefault="00355DA4">
            <w:pPr>
              <w:rPr>
                <w:lang w:val="en-GB"/>
              </w:rPr>
            </w:pPr>
            <w:r w:rsidRPr="009437E1">
              <w:rPr>
                <w:lang w:val="en-GB"/>
              </w:rPr>
              <w:t>Consecutive transmissions from a single earth station on the same frequency shall be separated by at least 15 seconds</w:t>
            </w:r>
          </w:p>
        </w:tc>
      </w:tr>
    </w:tbl>
    <w:p w14:paraId="449853EC" w14:textId="77777777" w:rsidR="00355DA4" w:rsidRPr="009437E1" w:rsidRDefault="00355DA4">
      <w:pPr>
        <w:rPr>
          <w:lang w:val="en-GB"/>
        </w:rPr>
      </w:pPr>
    </w:p>
    <w:p w14:paraId="22D859C8" w14:textId="77777777" w:rsidR="00355DA4" w:rsidRPr="009437E1" w:rsidRDefault="00355DA4">
      <w:pPr>
        <w:rP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5636"/>
      </w:tblGrid>
      <w:tr w:rsidR="00F41C46" w:rsidRPr="009437E1" w14:paraId="4C9BDC4A" w14:textId="77777777" w:rsidTr="0028772B">
        <w:trPr>
          <w:cantSplit/>
        </w:trPr>
        <w:tc>
          <w:tcPr>
            <w:tcW w:w="9180" w:type="dxa"/>
            <w:gridSpan w:val="2"/>
          </w:tcPr>
          <w:p w14:paraId="60F90759" w14:textId="77777777" w:rsidR="00F41C46" w:rsidRPr="009437E1" w:rsidRDefault="00F41C46" w:rsidP="00F41C46">
            <w:pPr>
              <w:pStyle w:val="Heading7"/>
              <w:rPr>
                <w:caps/>
                <w:sz w:val="20"/>
                <w:lang w:val="en-GB"/>
              </w:rPr>
            </w:pPr>
            <w:r w:rsidRPr="009437E1">
              <w:rPr>
                <w:caps/>
                <w:sz w:val="20"/>
                <w:lang w:val="en-GB"/>
              </w:rPr>
              <w:t>System NAME : ARGOS</w:t>
            </w:r>
            <w:r w:rsidR="005340E1" w:rsidRPr="009437E1">
              <w:rPr>
                <w:caps/>
                <w:sz w:val="20"/>
                <w:lang w:val="en-GB"/>
              </w:rPr>
              <w:t xml:space="preserve"> KINEIS</w:t>
            </w:r>
          </w:p>
        </w:tc>
      </w:tr>
      <w:tr w:rsidR="00F41C46" w:rsidRPr="009437E1" w14:paraId="5CB0D218" w14:textId="77777777" w:rsidTr="0028772B">
        <w:trPr>
          <w:cantSplit/>
        </w:trPr>
        <w:tc>
          <w:tcPr>
            <w:tcW w:w="9180" w:type="dxa"/>
            <w:gridSpan w:val="2"/>
          </w:tcPr>
          <w:p w14:paraId="125EDF7F" w14:textId="77777777" w:rsidR="00F41C46" w:rsidRPr="009437E1" w:rsidRDefault="00F41C46" w:rsidP="0028772B">
            <w:pPr>
              <w:jc w:val="center"/>
              <w:rPr>
                <w:b/>
                <w:lang w:val="en-GB"/>
              </w:rPr>
            </w:pPr>
            <w:r w:rsidRPr="009437E1">
              <w:rPr>
                <w:b/>
                <w:lang w:val="en-GB"/>
              </w:rPr>
              <w:t>OPERATIONAL CONSTRAINTS</w:t>
            </w:r>
          </w:p>
        </w:tc>
      </w:tr>
      <w:tr w:rsidR="00F41C46" w:rsidRPr="009437E1" w14:paraId="0B741164" w14:textId="77777777" w:rsidTr="0028772B">
        <w:trPr>
          <w:cantSplit/>
        </w:trPr>
        <w:tc>
          <w:tcPr>
            <w:tcW w:w="3544" w:type="dxa"/>
          </w:tcPr>
          <w:p w14:paraId="0678BD16" w14:textId="77777777" w:rsidR="00F41C46" w:rsidRPr="009437E1" w:rsidRDefault="00F41C46" w:rsidP="0028772B">
            <w:pPr>
              <w:rPr>
                <w:lang w:val="en-GB"/>
              </w:rPr>
            </w:pPr>
            <w:r w:rsidRPr="009437E1">
              <w:rPr>
                <w:lang w:val="en-GB"/>
              </w:rPr>
              <w:t>Up-link designated bands</w:t>
            </w:r>
          </w:p>
        </w:tc>
        <w:tc>
          <w:tcPr>
            <w:tcW w:w="5636" w:type="dxa"/>
          </w:tcPr>
          <w:p w14:paraId="60FAAAB7" w14:textId="77777777" w:rsidR="00F41C46" w:rsidRPr="009437E1" w:rsidRDefault="00F41C46" w:rsidP="0028772B">
            <w:pPr>
              <w:jc w:val="center"/>
              <w:rPr>
                <w:lang w:val="en-GB"/>
              </w:rPr>
            </w:pPr>
            <w:r w:rsidRPr="009437E1">
              <w:rPr>
                <w:lang w:val="en-GB"/>
              </w:rPr>
              <w:t>399.9-400.05 MHz</w:t>
            </w:r>
          </w:p>
        </w:tc>
      </w:tr>
      <w:tr w:rsidR="00F41C46" w:rsidRPr="009437E1" w14:paraId="78995DE2" w14:textId="77777777" w:rsidTr="0028772B">
        <w:trPr>
          <w:cantSplit/>
        </w:trPr>
        <w:tc>
          <w:tcPr>
            <w:tcW w:w="3544" w:type="dxa"/>
          </w:tcPr>
          <w:p w14:paraId="7ECBD3CF" w14:textId="77777777" w:rsidR="00F41C46" w:rsidRPr="009437E1" w:rsidRDefault="00F41C46" w:rsidP="0028772B">
            <w:pPr>
              <w:rPr>
                <w:lang w:val="en-GB"/>
              </w:rPr>
            </w:pPr>
            <w:r w:rsidRPr="009437E1">
              <w:rPr>
                <w:lang w:val="en-GB"/>
              </w:rPr>
              <w:t>Down-link designated bands</w:t>
            </w:r>
          </w:p>
        </w:tc>
        <w:tc>
          <w:tcPr>
            <w:tcW w:w="5636" w:type="dxa"/>
          </w:tcPr>
          <w:p w14:paraId="6C89AC06" w14:textId="77777777" w:rsidR="00F41C46" w:rsidRPr="009437E1" w:rsidRDefault="00F41C46" w:rsidP="0028772B">
            <w:pPr>
              <w:jc w:val="center"/>
              <w:rPr>
                <w:lang w:val="en-GB"/>
              </w:rPr>
            </w:pPr>
            <w:r w:rsidRPr="009437E1">
              <w:rPr>
                <w:lang w:val="en-GB"/>
              </w:rPr>
              <w:t>400.15-401 MHz</w:t>
            </w:r>
          </w:p>
        </w:tc>
      </w:tr>
      <w:tr w:rsidR="00F41C46" w:rsidRPr="009437E1" w14:paraId="5D434EA8" w14:textId="77777777" w:rsidTr="0028772B">
        <w:trPr>
          <w:cantSplit/>
        </w:trPr>
        <w:tc>
          <w:tcPr>
            <w:tcW w:w="3544" w:type="dxa"/>
          </w:tcPr>
          <w:p w14:paraId="2EB3A31C" w14:textId="77777777" w:rsidR="00F41C46" w:rsidRPr="009437E1" w:rsidRDefault="00F41C46" w:rsidP="0028772B">
            <w:pPr>
              <w:rPr>
                <w:lang w:val="en-GB"/>
              </w:rPr>
            </w:pPr>
            <w:r w:rsidRPr="009437E1">
              <w:rPr>
                <w:lang w:val="en-GB"/>
              </w:rPr>
              <w:t>Multiple access method</w:t>
            </w:r>
          </w:p>
        </w:tc>
        <w:tc>
          <w:tcPr>
            <w:tcW w:w="5636" w:type="dxa"/>
          </w:tcPr>
          <w:p w14:paraId="3C853453" w14:textId="77777777" w:rsidR="00F41C46" w:rsidRPr="009437E1" w:rsidRDefault="00F41C46" w:rsidP="00F41C46">
            <w:pPr>
              <w:jc w:val="center"/>
              <w:rPr>
                <w:lang w:val="en-GB"/>
              </w:rPr>
            </w:pPr>
            <w:r w:rsidRPr="009437E1">
              <w:rPr>
                <w:lang w:val="en-GB"/>
              </w:rPr>
              <w:t>Up</w:t>
            </w:r>
            <w:r w:rsidR="00247DA8" w:rsidRPr="009437E1">
              <w:rPr>
                <w:lang w:val="en-GB"/>
              </w:rPr>
              <w:t>-</w:t>
            </w:r>
            <w:r w:rsidRPr="009437E1">
              <w:rPr>
                <w:lang w:val="en-GB"/>
              </w:rPr>
              <w:t>link CDMA and FDMA</w:t>
            </w:r>
          </w:p>
          <w:p w14:paraId="5D35351C" w14:textId="77777777" w:rsidR="00F41C46" w:rsidRPr="009437E1" w:rsidRDefault="00F41C46" w:rsidP="00F41C46">
            <w:pPr>
              <w:jc w:val="center"/>
              <w:rPr>
                <w:lang w:val="en-GB"/>
              </w:rPr>
            </w:pPr>
            <w:r w:rsidRPr="009437E1">
              <w:rPr>
                <w:lang w:val="en-GB"/>
              </w:rPr>
              <w:t>Down</w:t>
            </w:r>
            <w:r w:rsidR="006849DD" w:rsidRPr="009437E1">
              <w:rPr>
                <w:lang w:val="en-GB"/>
              </w:rPr>
              <w:t>-</w:t>
            </w:r>
            <w:r w:rsidRPr="009437E1">
              <w:rPr>
                <w:lang w:val="en-GB"/>
              </w:rPr>
              <w:t>link: FDMA</w:t>
            </w:r>
          </w:p>
        </w:tc>
      </w:tr>
      <w:tr w:rsidR="00F41C46" w:rsidRPr="009437E1" w14:paraId="53F7C522" w14:textId="77777777" w:rsidTr="0028772B">
        <w:trPr>
          <w:cantSplit/>
        </w:trPr>
        <w:tc>
          <w:tcPr>
            <w:tcW w:w="3544" w:type="dxa"/>
          </w:tcPr>
          <w:p w14:paraId="7A2D7AEA" w14:textId="77777777" w:rsidR="00F41C46" w:rsidRPr="009437E1" w:rsidRDefault="00F41C46" w:rsidP="0028772B">
            <w:pPr>
              <w:rPr>
                <w:lang w:val="en-GB"/>
              </w:rPr>
            </w:pPr>
            <w:r w:rsidRPr="009437E1">
              <w:rPr>
                <w:lang w:val="en-GB"/>
              </w:rPr>
              <w:t>Modulation method</w:t>
            </w:r>
          </w:p>
        </w:tc>
        <w:tc>
          <w:tcPr>
            <w:tcW w:w="5636" w:type="dxa"/>
          </w:tcPr>
          <w:p w14:paraId="3DD154D3" w14:textId="77777777" w:rsidR="00F41C46" w:rsidRPr="009437E1" w:rsidRDefault="00F41C46" w:rsidP="00F41C46">
            <w:pPr>
              <w:jc w:val="center"/>
              <w:rPr>
                <w:lang w:val="en-GB"/>
              </w:rPr>
            </w:pPr>
            <w:r w:rsidRPr="009437E1">
              <w:rPr>
                <w:lang w:val="en-GB"/>
              </w:rPr>
              <w:t>Up</w:t>
            </w:r>
            <w:r w:rsidR="00247DA8" w:rsidRPr="009437E1">
              <w:rPr>
                <w:lang w:val="en-GB"/>
              </w:rPr>
              <w:t>-</w:t>
            </w:r>
            <w:r w:rsidRPr="009437E1">
              <w:rPr>
                <w:lang w:val="en-GB"/>
              </w:rPr>
              <w:t>link: spread spectrum (120 kHz) and narrow-band (PSK, 4 kHz)</w:t>
            </w:r>
          </w:p>
          <w:p w14:paraId="22AFF932" w14:textId="77777777" w:rsidR="00F41C46" w:rsidRPr="009437E1" w:rsidRDefault="00F41C46" w:rsidP="00F41C46">
            <w:pPr>
              <w:jc w:val="center"/>
              <w:rPr>
                <w:lang w:val="en-GB"/>
              </w:rPr>
            </w:pPr>
            <w:r w:rsidRPr="009437E1">
              <w:rPr>
                <w:lang w:val="en-GB"/>
              </w:rPr>
              <w:t>Down</w:t>
            </w:r>
            <w:r w:rsidR="006849DD" w:rsidRPr="009437E1">
              <w:rPr>
                <w:lang w:val="en-GB"/>
              </w:rPr>
              <w:t>-</w:t>
            </w:r>
            <w:r w:rsidRPr="009437E1">
              <w:rPr>
                <w:lang w:val="en-GB"/>
              </w:rPr>
              <w:t>link: narrow band (PSK, 4 kHz)</w:t>
            </w:r>
          </w:p>
        </w:tc>
      </w:tr>
      <w:tr w:rsidR="005340E1" w:rsidRPr="009437E1" w14:paraId="3BB31F54" w14:textId="77777777" w:rsidTr="0028772B">
        <w:trPr>
          <w:cantSplit/>
        </w:trPr>
        <w:tc>
          <w:tcPr>
            <w:tcW w:w="3544" w:type="dxa"/>
          </w:tcPr>
          <w:p w14:paraId="63529E9D" w14:textId="77777777" w:rsidR="005340E1" w:rsidRPr="009437E1" w:rsidRDefault="005340E1" w:rsidP="0028772B">
            <w:pPr>
              <w:rPr>
                <w:lang w:val="en-GB" w:eastAsia="fr-FR"/>
              </w:rPr>
            </w:pPr>
            <w:r w:rsidRPr="009437E1">
              <w:rPr>
                <w:lang w:val="en-GB" w:eastAsia="fr-FR"/>
              </w:rPr>
              <w:t>Technique to avoid causing interference from the down</w:t>
            </w:r>
            <w:r w:rsidR="006849DD" w:rsidRPr="009437E1">
              <w:rPr>
                <w:lang w:val="en-GB" w:eastAsia="fr-FR"/>
              </w:rPr>
              <w:t>-</w:t>
            </w:r>
            <w:r w:rsidRPr="009437E1">
              <w:rPr>
                <w:lang w:val="en-GB" w:eastAsia="fr-FR"/>
              </w:rPr>
              <w:t>link emissions</w:t>
            </w:r>
          </w:p>
        </w:tc>
        <w:tc>
          <w:tcPr>
            <w:tcW w:w="5636" w:type="dxa"/>
          </w:tcPr>
          <w:p w14:paraId="739BD123" w14:textId="77777777" w:rsidR="005340E1" w:rsidRPr="009437E1" w:rsidRDefault="005340E1" w:rsidP="0028772B">
            <w:pPr>
              <w:rPr>
                <w:lang w:val="en-GB"/>
              </w:rPr>
            </w:pPr>
            <w:r w:rsidRPr="009437E1">
              <w:rPr>
                <w:lang w:val="en-GB"/>
              </w:rPr>
              <w:t>ARGOS KINEIS down</w:t>
            </w:r>
            <w:r w:rsidR="006849DD" w:rsidRPr="009437E1">
              <w:rPr>
                <w:lang w:val="en-GB"/>
              </w:rPr>
              <w:t>-</w:t>
            </w:r>
            <w:r w:rsidRPr="009437E1">
              <w:rPr>
                <w:lang w:val="en-GB"/>
              </w:rPr>
              <w:t>link transmitters shall be designed to filter spurious emissions to a maximum level of -80 dBm in any 1 kHz bandwidth within the band 406.1-410 MHz to comply with the 2% data loss criteria for RAS observations in accordance with Recommendations ITU-R RA.769-2 and ITU-R RA.1513.</w:t>
            </w:r>
          </w:p>
        </w:tc>
      </w:tr>
      <w:tr w:rsidR="00F41C46" w:rsidRPr="009437E1" w14:paraId="75DF7703" w14:textId="77777777" w:rsidTr="0028772B">
        <w:trPr>
          <w:cantSplit/>
        </w:trPr>
        <w:tc>
          <w:tcPr>
            <w:tcW w:w="3544" w:type="dxa"/>
          </w:tcPr>
          <w:p w14:paraId="61C5BDD8" w14:textId="77777777" w:rsidR="00F41C46" w:rsidRPr="009437E1" w:rsidRDefault="00F41C46" w:rsidP="0028772B">
            <w:pPr>
              <w:rPr>
                <w:lang w:val="en-GB"/>
              </w:rPr>
            </w:pPr>
            <w:r w:rsidRPr="009437E1">
              <w:rPr>
                <w:lang w:val="en-GB"/>
              </w:rPr>
              <w:t>Maximum MESs e.i.r.p. spectral density</w:t>
            </w:r>
          </w:p>
        </w:tc>
        <w:tc>
          <w:tcPr>
            <w:tcW w:w="5636" w:type="dxa"/>
          </w:tcPr>
          <w:p w14:paraId="7A10E99F" w14:textId="77777777" w:rsidR="00F41C46" w:rsidRPr="009437E1" w:rsidRDefault="00F41C46" w:rsidP="0028772B">
            <w:pPr>
              <w:rPr>
                <w:lang w:val="en-GB"/>
              </w:rPr>
            </w:pPr>
            <w:r w:rsidRPr="009437E1">
              <w:rPr>
                <w:lang w:val="en-GB"/>
              </w:rPr>
              <w:t>Maximum beacon e.i.r.p. level shall not exceed 5 dBW in the 399.9-400.05 MHz band.</w:t>
            </w:r>
          </w:p>
        </w:tc>
      </w:tr>
      <w:tr w:rsidR="00F41C46" w:rsidRPr="009437E1" w14:paraId="1A29B4EB" w14:textId="77777777" w:rsidTr="0028772B">
        <w:trPr>
          <w:cantSplit/>
        </w:trPr>
        <w:tc>
          <w:tcPr>
            <w:tcW w:w="3544" w:type="dxa"/>
          </w:tcPr>
          <w:p w14:paraId="18E5B0D8" w14:textId="77777777" w:rsidR="00F41C46" w:rsidRPr="009437E1" w:rsidRDefault="00F41C46" w:rsidP="0028772B">
            <w:pPr>
              <w:rPr>
                <w:lang w:val="en-GB"/>
              </w:rPr>
            </w:pPr>
            <w:r w:rsidRPr="009437E1">
              <w:rPr>
                <w:lang w:val="en-GB"/>
              </w:rPr>
              <w:t>Technique to avoid causing interference from MESs</w:t>
            </w:r>
          </w:p>
        </w:tc>
        <w:tc>
          <w:tcPr>
            <w:tcW w:w="5636" w:type="dxa"/>
          </w:tcPr>
          <w:p w14:paraId="3EBE0099" w14:textId="77777777" w:rsidR="00F41C46" w:rsidRPr="009437E1" w:rsidRDefault="00F41C46" w:rsidP="00F41C46">
            <w:pPr>
              <w:rPr>
                <w:lang w:val="en-GB"/>
              </w:rPr>
            </w:pPr>
            <w:r w:rsidRPr="009437E1">
              <w:rPr>
                <w:lang w:val="en-GB"/>
              </w:rPr>
              <w:t>The MES shall transmit only when the satellite is visible.</w:t>
            </w:r>
          </w:p>
        </w:tc>
      </w:tr>
      <w:tr w:rsidR="00F41C46" w:rsidRPr="009437E1" w14:paraId="3C2D1EA0" w14:textId="77777777" w:rsidTr="0028772B">
        <w:trPr>
          <w:cantSplit/>
        </w:trPr>
        <w:tc>
          <w:tcPr>
            <w:tcW w:w="3544" w:type="dxa"/>
          </w:tcPr>
          <w:p w14:paraId="4D0E4BD9" w14:textId="77777777" w:rsidR="00F41C46" w:rsidRPr="009437E1" w:rsidRDefault="00F41C46" w:rsidP="0028772B">
            <w:pPr>
              <w:rPr>
                <w:lang w:val="en-GB"/>
              </w:rPr>
            </w:pPr>
            <w:r w:rsidRPr="009437E1">
              <w:rPr>
                <w:lang w:val="en-GB"/>
              </w:rPr>
              <w:t>Maximum burst duration for MESs transmission</w:t>
            </w:r>
          </w:p>
        </w:tc>
        <w:tc>
          <w:tcPr>
            <w:tcW w:w="5636" w:type="dxa"/>
          </w:tcPr>
          <w:p w14:paraId="3880B1AD" w14:textId="77777777" w:rsidR="00F41C46" w:rsidRPr="009437E1" w:rsidRDefault="00F41C46" w:rsidP="0028772B">
            <w:pPr>
              <w:rPr>
                <w:lang w:val="en-GB"/>
              </w:rPr>
            </w:pPr>
            <w:r w:rsidRPr="009437E1">
              <w:rPr>
                <w:lang w:val="en-GB"/>
              </w:rPr>
              <w:t>1 second</w:t>
            </w:r>
          </w:p>
        </w:tc>
      </w:tr>
      <w:tr w:rsidR="00F41C46" w:rsidRPr="009437E1" w14:paraId="1605DBA5" w14:textId="77777777" w:rsidTr="0028772B">
        <w:trPr>
          <w:cantSplit/>
        </w:trPr>
        <w:tc>
          <w:tcPr>
            <w:tcW w:w="3544" w:type="dxa"/>
          </w:tcPr>
          <w:p w14:paraId="29FCC5BB" w14:textId="77777777" w:rsidR="00F41C46" w:rsidRPr="009437E1" w:rsidRDefault="00F41C46" w:rsidP="0028772B">
            <w:pPr>
              <w:rPr>
                <w:lang w:val="en-GB"/>
              </w:rPr>
            </w:pPr>
            <w:r w:rsidRPr="009437E1">
              <w:rPr>
                <w:lang w:val="en-GB"/>
              </w:rPr>
              <w:t xml:space="preserve">Minimum time between bursts </w:t>
            </w:r>
          </w:p>
        </w:tc>
        <w:tc>
          <w:tcPr>
            <w:tcW w:w="5636" w:type="dxa"/>
          </w:tcPr>
          <w:p w14:paraId="613A5619" w14:textId="77777777" w:rsidR="00F41C46" w:rsidRPr="009437E1" w:rsidRDefault="00F41C46" w:rsidP="0028772B">
            <w:pPr>
              <w:rPr>
                <w:lang w:val="en-GB"/>
              </w:rPr>
            </w:pPr>
            <w:r w:rsidRPr="009437E1">
              <w:rPr>
                <w:lang w:val="en-GB"/>
              </w:rPr>
              <w:t>30s</w:t>
            </w:r>
          </w:p>
        </w:tc>
      </w:tr>
      <w:tr w:rsidR="00F41C46" w:rsidRPr="009437E1" w14:paraId="587E8AFC" w14:textId="77777777" w:rsidTr="0028772B">
        <w:trPr>
          <w:cantSplit/>
        </w:trPr>
        <w:tc>
          <w:tcPr>
            <w:tcW w:w="3544" w:type="dxa"/>
          </w:tcPr>
          <w:p w14:paraId="79C80541" w14:textId="77777777" w:rsidR="00F41C46" w:rsidRPr="009437E1" w:rsidRDefault="00F41C46" w:rsidP="0028772B">
            <w:pPr>
              <w:rPr>
                <w:lang w:val="en-GB"/>
              </w:rPr>
            </w:pPr>
            <w:r w:rsidRPr="009437E1">
              <w:rPr>
                <w:lang w:val="en-GB"/>
              </w:rPr>
              <w:t>Maximum duty cycle per MESs</w:t>
            </w:r>
          </w:p>
        </w:tc>
        <w:tc>
          <w:tcPr>
            <w:tcW w:w="5636" w:type="dxa"/>
          </w:tcPr>
          <w:p w14:paraId="097E9749" w14:textId="77777777" w:rsidR="00F41C46" w:rsidRPr="009437E1" w:rsidRDefault="00F41C46" w:rsidP="0028772B">
            <w:pPr>
              <w:rPr>
                <w:lang w:val="en-GB"/>
              </w:rPr>
            </w:pPr>
            <w:r w:rsidRPr="009437E1">
              <w:rPr>
                <w:lang w:val="en-GB"/>
              </w:rPr>
              <w:t>0.3% (over 15 min), typically 0.01%</w:t>
            </w:r>
          </w:p>
        </w:tc>
      </w:tr>
    </w:tbl>
    <w:p w14:paraId="09A6B99F" w14:textId="77777777" w:rsidR="00F41C46" w:rsidRPr="009437E1" w:rsidRDefault="00F41C46">
      <w:pPr>
        <w:rPr>
          <w:lang w:val="en-GB"/>
        </w:rPr>
      </w:pPr>
    </w:p>
    <w:p w14:paraId="5C2BB498" w14:textId="77777777" w:rsidR="002C085A" w:rsidRDefault="002C085A">
      <w:pPr>
        <w:rPr>
          <w:lang w:val="en-GB"/>
        </w:rPr>
      </w:pPr>
      <w:r>
        <w:rPr>
          <w:lang w:val="en-GB"/>
        </w:rPr>
        <w:br w:type="page"/>
      </w:r>
    </w:p>
    <w:p w14:paraId="13BC0F07" w14:textId="77777777" w:rsidR="00050A96" w:rsidRPr="009437E1" w:rsidRDefault="00050A96">
      <w:pPr>
        <w:rP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544"/>
        <w:gridCol w:w="5636"/>
      </w:tblGrid>
      <w:tr w:rsidR="00C824AD" w:rsidRPr="009437E1" w14:paraId="7FF69C1B" w14:textId="77777777" w:rsidTr="002E4937">
        <w:trPr>
          <w:cantSplit/>
        </w:trPr>
        <w:tc>
          <w:tcPr>
            <w:tcW w:w="9180" w:type="dxa"/>
            <w:gridSpan w:val="2"/>
            <w:tcBorders>
              <w:top w:val="double" w:sz="6" w:space="0" w:color="000000"/>
              <w:left w:val="double" w:sz="6" w:space="0" w:color="000000"/>
              <w:bottom w:val="single" w:sz="6" w:space="0" w:color="000000"/>
              <w:right w:val="double" w:sz="6" w:space="0" w:color="000000"/>
            </w:tcBorders>
          </w:tcPr>
          <w:p w14:paraId="309930EC" w14:textId="77777777" w:rsidR="00C824AD" w:rsidRPr="009437E1" w:rsidRDefault="00C824AD" w:rsidP="0028772B">
            <w:pPr>
              <w:keepNext/>
              <w:widowControl w:val="0"/>
              <w:jc w:val="center"/>
              <w:outlineLvl w:val="6"/>
              <w:rPr>
                <w:b/>
                <w:caps/>
                <w:lang w:val="en-GB"/>
              </w:rPr>
            </w:pPr>
            <w:del w:id="13" w:author="Author">
              <w:r w:rsidRPr="009437E1" w:rsidDel="00DC5978">
                <w:rPr>
                  <w:b/>
                  <w:caps/>
                  <w:lang w:val="en-GB"/>
                </w:rPr>
                <w:delText>System NAME : SWARM</w:delText>
              </w:r>
            </w:del>
          </w:p>
        </w:tc>
      </w:tr>
      <w:tr w:rsidR="00C824AD" w:rsidRPr="009437E1" w14:paraId="65CD5D18" w14:textId="77777777" w:rsidTr="002E4937">
        <w:trPr>
          <w:cantSplit/>
        </w:trPr>
        <w:tc>
          <w:tcPr>
            <w:tcW w:w="9180" w:type="dxa"/>
            <w:gridSpan w:val="2"/>
            <w:tcBorders>
              <w:top w:val="single" w:sz="6" w:space="0" w:color="000000"/>
              <w:left w:val="double" w:sz="6" w:space="0" w:color="000000"/>
              <w:bottom w:val="single" w:sz="6" w:space="0" w:color="000000"/>
              <w:right w:val="double" w:sz="6" w:space="0" w:color="000000"/>
            </w:tcBorders>
          </w:tcPr>
          <w:p w14:paraId="32CFB7DD" w14:textId="77777777" w:rsidR="00C824AD" w:rsidRPr="009437E1" w:rsidRDefault="00C824AD" w:rsidP="0028772B">
            <w:pPr>
              <w:jc w:val="center"/>
              <w:rPr>
                <w:b/>
                <w:lang w:val="en-GB"/>
              </w:rPr>
            </w:pPr>
            <w:del w:id="14" w:author="Author">
              <w:r w:rsidRPr="009437E1" w:rsidDel="00DC5978">
                <w:rPr>
                  <w:b/>
                  <w:lang w:val="en-GB"/>
                </w:rPr>
                <w:delText>OPERATIONAL CONSTRAINTS</w:delText>
              </w:r>
            </w:del>
          </w:p>
        </w:tc>
      </w:tr>
      <w:tr w:rsidR="00C824AD" w:rsidRPr="009437E1" w14:paraId="6EDD5F9C" w14:textId="77777777" w:rsidTr="002E4937">
        <w:trPr>
          <w:cantSplit/>
        </w:trPr>
        <w:tc>
          <w:tcPr>
            <w:tcW w:w="3544" w:type="dxa"/>
            <w:tcBorders>
              <w:top w:val="single" w:sz="6" w:space="0" w:color="000000"/>
              <w:left w:val="double" w:sz="6" w:space="0" w:color="000000"/>
              <w:bottom w:val="single" w:sz="6" w:space="0" w:color="000000"/>
              <w:right w:val="single" w:sz="6" w:space="0" w:color="000000"/>
            </w:tcBorders>
            <w:vAlign w:val="center"/>
          </w:tcPr>
          <w:p w14:paraId="12794A52" w14:textId="77777777" w:rsidR="00C824AD" w:rsidRPr="009437E1" w:rsidRDefault="00C824AD" w:rsidP="0028772B">
            <w:pPr>
              <w:rPr>
                <w:lang w:val="en-GB"/>
              </w:rPr>
            </w:pPr>
            <w:del w:id="15" w:author="Author">
              <w:r w:rsidRPr="009437E1" w:rsidDel="00DC5978">
                <w:rPr>
                  <w:lang w:val="en-GB"/>
                </w:rPr>
                <w:delText>Up-link designated bands</w:delText>
              </w:r>
            </w:del>
          </w:p>
        </w:tc>
        <w:tc>
          <w:tcPr>
            <w:tcW w:w="5636" w:type="dxa"/>
            <w:tcBorders>
              <w:top w:val="single" w:sz="6" w:space="0" w:color="000000"/>
              <w:left w:val="single" w:sz="6" w:space="0" w:color="000000"/>
              <w:bottom w:val="single" w:sz="6" w:space="0" w:color="000000"/>
              <w:right w:val="double" w:sz="6" w:space="0" w:color="000000"/>
            </w:tcBorders>
            <w:vAlign w:val="center"/>
          </w:tcPr>
          <w:p w14:paraId="5224F525" w14:textId="77777777" w:rsidR="00C824AD" w:rsidRPr="009437E1" w:rsidRDefault="00310F7A" w:rsidP="0028772B">
            <w:pPr>
              <w:rPr>
                <w:lang w:val="en-GB"/>
              </w:rPr>
            </w:pPr>
            <w:del w:id="16" w:author="Author">
              <w:r w:rsidRPr="009437E1" w:rsidDel="00DC5978">
                <w:rPr>
                  <w:lang w:val="en-GB"/>
                </w:rPr>
                <w:delText>148.0-150.05 MHz</w:delText>
              </w:r>
            </w:del>
          </w:p>
        </w:tc>
      </w:tr>
      <w:tr w:rsidR="00C824AD" w:rsidRPr="009437E1" w14:paraId="3C1F9331" w14:textId="77777777" w:rsidTr="002E4937">
        <w:trPr>
          <w:cantSplit/>
        </w:trPr>
        <w:tc>
          <w:tcPr>
            <w:tcW w:w="3544" w:type="dxa"/>
            <w:tcBorders>
              <w:top w:val="single" w:sz="6" w:space="0" w:color="000000"/>
              <w:left w:val="double" w:sz="6" w:space="0" w:color="000000"/>
              <w:bottom w:val="single" w:sz="6" w:space="0" w:color="000000"/>
              <w:right w:val="single" w:sz="6" w:space="0" w:color="000000"/>
            </w:tcBorders>
            <w:vAlign w:val="center"/>
          </w:tcPr>
          <w:p w14:paraId="3DA9D557" w14:textId="77777777" w:rsidR="00C824AD" w:rsidRPr="009437E1" w:rsidRDefault="00C824AD" w:rsidP="0028772B">
            <w:pPr>
              <w:rPr>
                <w:lang w:val="en-GB"/>
              </w:rPr>
            </w:pPr>
            <w:del w:id="17" w:author="Author">
              <w:r w:rsidRPr="009437E1" w:rsidDel="00DC5978">
                <w:rPr>
                  <w:lang w:val="en-GB"/>
                </w:rPr>
                <w:delText>Down-link designated bands</w:delText>
              </w:r>
            </w:del>
          </w:p>
        </w:tc>
        <w:tc>
          <w:tcPr>
            <w:tcW w:w="5636" w:type="dxa"/>
            <w:tcBorders>
              <w:top w:val="single" w:sz="6" w:space="0" w:color="000000"/>
              <w:left w:val="single" w:sz="6" w:space="0" w:color="000000"/>
              <w:bottom w:val="single" w:sz="6" w:space="0" w:color="000000"/>
              <w:right w:val="double" w:sz="6" w:space="0" w:color="000000"/>
            </w:tcBorders>
            <w:vAlign w:val="center"/>
          </w:tcPr>
          <w:p w14:paraId="376A3336" w14:textId="77777777" w:rsidR="00C824AD" w:rsidRPr="009437E1" w:rsidDel="00DC5978" w:rsidRDefault="00085AC5" w:rsidP="0028772B">
            <w:pPr>
              <w:rPr>
                <w:del w:id="18" w:author="Author"/>
                <w:lang w:val="en-GB"/>
              </w:rPr>
            </w:pPr>
            <w:del w:id="19" w:author="Author">
              <w:r w:rsidRPr="009437E1" w:rsidDel="00DC5978">
                <w:rPr>
                  <w:lang w:val="en-GB"/>
                </w:rPr>
                <w:delText>137-138 MHz</w:delText>
              </w:r>
            </w:del>
          </w:p>
          <w:p w14:paraId="003B78D6" w14:textId="77777777" w:rsidR="00C824AD" w:rsidRPr="009437E1" w:rsidDel="00DC5978" w:rsidRDefault="00C824AD" w:rsidP="0028772B">
            <w:pPr>
              <w:rPr>
                <w:del w:id="20" w:author="Author"/>
                <w:lang w:val="en-GB"/>
              </w:rPr>
            </w:pPr>
            <w:del w:id="21" w:author="Author">
              <w:r w:rsidRPr="009437E1" w:rsidDel="00DC5978">
                <w:rPr>
                  <w:lang w:val="en-GB"/>
                </w:rPr>
                <w:delText>Not more than 4 Swarm satellites operating simultaneously over CEPT at any given time</w:delText>
              </w:r>
            </w:del>
          </w:p>
          <w:p w14:paraId="04975188" w14:textId="77777777" w:rsidR="00C824AD" w:rsidRPr="009437E1" w:rsidRDefault="00C824AD" w:rsidP="0028772B">
            <w:pPr>
              <w:rPr>
                <w:lang w:val="en-GB"/>
              </w:rPr>
            </w:pPr>
            <w:del w:id="22" w:author="Author">
              <w:r w:rsidRPr="009437E1" w:rsidDel="00DC5978">
                <w:rPr>
                  <w:lang w:val="en-GB"/>
                </w:rPr>
                <w:delText xml:space="preserve">Only one satellite per </w:delText>
              </w:r>
              <w:r w:rsidR="00085AC5" w:rsidRPr="009437E1" w:rsidDel="00DC5978">
                <w:rPr>
                  <w:lang w:val="en-GB"/>
                </w:rPr>
                <w:delText>each 150</w:delText>
              </w:r>
              <w:r w:rsidR="00230A5D" w:rsidRPr="009437E1" w:rsidDel="00DC5978">
                <w:rPr>
                  <w:lang w:val="en-GB"/>
                </w:rPr>
                <w:delText xml:space="preserve"> </w:delText>
              </w:r>
              <w:r w:rsidR="00085AC5" w:rsidRPr="009437E1" w:rsidDel="00DC5978">
                <w:rPr>
                  <w:lang w:val="en-GB"/>
                </w:rPr>
                <w:delText xml:space="preserve">kHz in the </w:delText>
              </w:r>
              <w:r w:rsidR="00230A5D" w:rsidRPr="009437E1" w:rsidDel="00DC5978">
                <w:rPr>
                  <w:lang w:val="en-GB"/>
                </w:rPr>
                <w:delText xml:space="preserve">137-138 MHz </w:delText>
              </w:r>
              <w:r w:rsidR="00085AC5" w:rsidRPr="009437E1" w:rsidDel="00DC5978">
                <w:rPr>
                  <w:lang w:val="en-GB"/>
                </w:rPr>
                <w:delText>band</w:delText>
              </w:r>
              <w:r w:rsidRPr="009437E1" w:rsidDel="00DC5978">
                <w:rPr>
                  <w:lang w:val="en-GB"/>
                </w:rPr>
                <w:delText xml:space="preserve"> operating simultaneously over CEPT</w:delText>
              </w:r>
            </w:del>
          </w:p>
        </w:tc>
      </w:tr>
      <w:tr w:rsidR="00C824AD" w:rsidRPr="009437E1" w14:paraId="5F892CF3" w14:textId="77777777" w:rsidTr="002E4937">
        <w:trPr>
          <w:cantSplit/>
        </w:trPr>
        <w:tc>
          <w:tcPr>
            <w:tcW w:w="3544" w:type="dxa"/>
            <w:tcBorders>
              <w:top w:val="single" w:sz="6" w:space="0" w:color="000000"/>
              <w:left w:val="double" w:sz="6" w:space="0" w:color="000000"/>
              <w:bottom w:val="single" w:sz="6" w:space="0" w:color="000000"/>
              <w:right w:val="single" w:sz="6" w:space="0" w:color="000000"/>
            </w:tcBorders>
            <w:vAlign w:val="center"/>
          </w:tcPr>
          <w:p w14:paraId="225E9D46" w14:textId="77777777" w:rsidR="00C824AD" w:rsidRPr="009437E1" w:rsidRDefault="00C824AD" w:rsidP="0028772B">
            <w:pPr>
              <w:rPr>
                <w:lang w:val="en-GB"/>
              </w:rPr>
            </w:pPr>
            <w:del w:id="23" w:author="Author">
              <w:r w:rsidRPr="009437E1" w:rsidDel="00DC5978">
                <w:rPr>
                  <w:lang w:val="en-GB"/>
                </w:rPr>
                <w:delText>Multiple access method</w:delText>
              </w:r>
            </w:del>
          </w:p>
        </w:tc>
        <w:tc>
          <w:tcPr>
            <w:tcW w:w="5636" w:type="dxa"/>
            <w:tcBorders>
              <w:top w:val="single" w:sz="6" w:space="0" w:color="000000"/>
              <w:left w:val="single" w:sz="6" w:space="0" w:color="000000"/>
              <w:bottom w:val="single" w:sz="6" w:space="0" w:color="000000"/>
              <w:right w:val="double" w:sz="6" w:space="0" w:color="000000"/>
            </w:tcBorders>
            <w:vAlign w:val="center"/>
          </w:tcPr>
          <w:p w14:paraId="22C44B4A" w14:textId="77777777" w:rsidR="00C824AD" w:rsidRPr="009437E1" w:rsidRDefault="00C824AD" w:rsidP="0028772B">
            <w:pPr>
              <w:rPr>
                <w:lang w:val="en-GB"/>
              </w:rPr>
            </w:pPr>
            <w:del w:id="24" w:author="Author">
              <w:r w:rsidRPr="009437E1" w:rsidDel="00DC5978">
                <w:rPr>
                  <w:lang w:val="en-GB"/>
                </w:rPr>
                <w:delText xml:space="preserve">CSMA/CA </w:delText>
              </w:r>
              <w:r w:rsidRPr="009437E1" w:rsidDel="00DC5978">
                <w:rPr>
                  <w:lang w:val="en-GB"/>
                </w:rPr>
                <w:br/>
                <w:delText>(Carrier Sense Multiple Access / Collision Avoidance)</w:delText>
              </w:r>
            </w:del>
          </w:p>
        </w:tc>
      </w:tr>
      <w:tr w:rsidR="00C824AD" w:rsidRPr="009437E1" w14:paraId="68971AB5" w14:textId="77777777" w:rsidTr="002E4937">
        <w:trPr>
          <w:cantSplit/>
        </w:trPr>
        <w:tc>
          <w:tcPr>
            <w:tcW w:w="3544" w:type="dxa"/>
            <w:tcBorders>
              <w:top w:val="single" w:sz="6" w:space="0" w:color="000000"/>
              <w:left w:val="double" w:sz="6" w:space="0" w:color="000000"/>
              <w:bottom w:val="single" w:sz="6" w:space="0" w:color="000000"/>
              <w:right w:val="single" w:sz="6" w:space="0" w:color="000000"/>
            </w:tcBorders>
            <w:vAlign w:val="center"/>
          </w:tcPr>
          <w:p w14:paraId="2C8E42AA" w14:textId="77777777" w:rsidR="00C824AD" w:rsidRPr="009437E1" w:rsidRDefault="00C824AD" w:rsidP="0028772B">
            <w:pPr>
              <w:rPr>
                <w:lang w:val="en-GB"/>
              </w:rPr>
            </w:pPr>
            <w:del w:id="25" w:author="Author">
              <w:r w:rsidRPr="009437E1" w:rsidDel="00DC5978">
                <w:rPr>
                  <w:lang w:val="en-GB"/>
                </w:rPr>
                <w:delText>Modulation method</w:delText>
              </w:r>
            </w:del>
          </w:p>
        </w:tc>
        <w:tc>
          <w:tcPr>
            <w:tcW w:w="5636" w:type="dxa"/>
            <w:tcBorders>
              <w:top w:val="single" w:sz="6" w:space="0" w:color="000000"/>
              <w:left w:val="single" w:sz="6" w:space="0" w:color="000000"/>
              <w:bottom w:val="single" w:sz="6" w:space="0" w:color="000000"/>
              <w:right w:val="double" w:sz="6" w:space="0" w:color="000000"/>
            </w:tcBorders>
            <w:vAlign w:val="center"/>
          </w:tcPr>
          <w:p w14:paraId="68A04C2C" w14:textId="77777777" w:rsidR="00C824AD" w:rsidRPr="009437E1" w:rsidRDefault="00C824AD" w:rsidP="0028772B">
            <w:pPr>
              <w:rPr>
                <w:lang w:val="en-GB"/>
              </w:rPr>
            </w:pPr>
            <w:del w:id="26" w:author="Author">
              <w:r w:rsidRPr="009437E1" w:rsidDel="00DC5978">
                <w:rPr>
                  <w:lang w:val="en-GB"/>
                </w:rPr>
                <w:delText>Narrow band Frequency or Phase Modulation</w:delText>
              </w:r>
            </w:del>
          </w:p>
        </w:tc>
      </w:tr>
      <w:tr w:rsidR="00C824AD" w:rsidRPr="009437E1" w14:paraId="641C3B98" w14:textId="77777777" w:rsidTr="002E4937">
        <w:trPr>
          <w:cantSplit/>
        </w:trPr>
        <w:tc>
          <w:tcPr>
            <w:tcW w:w="3544" w:type="dxa"/>
            <w:tcBorders>
              <w:top w:val="single" w:sz="6" w:space="0" w:color="000000"/>
              <w:left w:val="double" w:sz="6" w:space="0" w:color="000000"/>
              <w:bottom w:val="single" w:sz="6" w:space="0" w:color="000000"/>
              <w:right w:val="single" w:sz="6" w:space="0" w:color="000000"/>
            </w:tcBorders>
            <w:vAlign w:val="center"/>
          </w:tcPr>
          <w:p w14:paraId="07E89315" w14:textId="77777777" w:rsidR="00C824AD" w:rsidRPr="009437E1" w:rsidRDefault="009A1548" w:rsidP="0028772B">
            <w:pPr>
              <w:rPr>
                <w:lang w:val="en-GB"/>
              </w:rPr>
            </w:pPr>
            <w:del w:id="27" w:author="Author">
              <w:r w:rsidRPr="009437E1" w:rsidDel="00DC5978">
                <w:rPr>
                  <w:lang w:val="en-GB"/>
                </w:rPr>
                <w:delText xml:space="preserve">Maximum </w:delText>
              </w:r>
              <w:r w:rsidR="006849DD" w:rsidRPr="009437E1" w:rsidDel="00DC5978">
                <w:rPr>
                  <w:lang w:val="en-GB"/>
                </w:rPr>
                <w:delText>d</w:delText>
              </w:r>
              <w:r w:rsidR="00C824AD" w:rsidRPr="009437E1" w:rsidDel="00DC5978">
                <w:rPr>
                  <w:lang w:val="en-GB"/>
                </w:rPr>
                <w:delText>own</w:delText>
              </w:r>
              <w:r w:rsidR="006849DD" w:rsidRPr="009437E1" w:rsidDel="00DC5978">
                <w:rPr>
                  <w:lang w:val="en-GB"/>
                </w:rPr>
                <w:delText>-</w:delText>
              </w:r>
              <w:r w:rsidR="00C824AD" w:rsidRPr="009437E1" w:rsidDel="00DC5978">
                <w:rPr>
                  <w:lang w:val="en-GB"/>
                </w:rPr>
                <w:delText>link e.i.r.p.</w:delText>
              </w:r>
            </w:del>
          </w:p>
        </w:tc>
        <w:tc>
          <w:tcPr>
            <w:tcW w:w="5636" w:type="dxa"/>
            <w:tcBorders>
              <w:top w:val="single" w:sz="6" w:space="0" w:color="000000"/>
              <w:left w:val="single" w:sz="6" w:space="0" w:color="000000"/>
              <w:bottom w:val="single" w:sz="6" w:space="0" w:color="000000"/>
              <w:right w:val="double" w:sz="6" w:space="0" w:color="000000"/>
            </w:tcBorders>
            <w:vAlign w:val="center"/>
          </w:tcPr>
          <w:p w14:paraId="005F53BD" w14:textId="77777777" w:rsidR="00C824AD" w:rsidRPr="009437E1" w:rsidRDefault="00C824AD" w:rsidP="0028772B">
            <w:pPr>
              <w:tabs>
                <w:tab w:val="center" w:pos="2748"/>
                <w:tab w:val="left" w:pos="3965"/>
              </w:tabs>
              <w:rPr>
                <w:lang w:val="en-GB"/>
              </w:rPr>
            </w:pPr>
            <w:del w:id="28" w:author="Author">
              <w:r w:rsidRPr="009437E1" w:rsidDel="00DC5978">
                <w:rPr>
                  <w:lang w:val="en-GB"/>
                </w:rPr>
                <w:delText>Limited to -1.55dBW</w:delText>
              </w:r>
            </w:del>
          </w:p>
        </w:tc>
      </w:tr>
      <w:tr w:rsidR="00C824AD" w:rsidRPr="009437E1" w14:paraId="6370067E" w14:textId="77777777" w:rsidTr="002E4937">
        <w:trPr>
          <w:cantSplit/>
        </w:trPr>
        <w:tc>
          <w:tcPr>
            <w:tcW w:w="3544" w:type="dxa"/>
            <w:tcBorders>
              <w:top w:val="single" w:sz="6" w:space="0" w:color="000000"/>
              <w:left w:val="double" w:sz="6" w:space="0" w:color="000000"/>
              <w:bottom w:val="single" w:sz="6" w:space="0" w:color="000000"/>
              <w:right w:val="single" w:sz="6" w:space="0" w:color="000000"/>
            </w:tcBorders>
            <w:vAlign w:val="center"/>
          </w:tcPr>
          <w:p w14:paraId="2A27306E" w14:textId="77777777" w:rsidR="00C824AD" w:rsidRPr="009437E1" w:rsidRDefault="009A1548" w:rsidP="0028772B">
            <w:pPr>
              <w:rPr>
                <w:lang w:val="en-GB"/>
              </w:rPr>
            </w:pPr>
            <w:del w:id="29" w:author="Author">
              <w:r w:rsidRPr="009437E1" w:rsidDel="00DC5978">
                <w:rPr>
                  <w:lang w:val="en-GB"/>
                </w:rPr>
                <w:delText xml:space="preserve">Maximum </w:delText>
              </w:r>
              <w:r w:rsidR="006849DD" w:rsidRPr="009437E1" w:rsidDel="00DC5978">
                <w:rPr>
                  <w:lang w:val="en-GB"/>
                </w:rPr>
                <w:delText>d</w:delText>
              </w:r>
              <w:r w:rsidR="00C824AD" w:rsidRPr="009437E1" w:rsidDel="00DC5978">
                <w:rPr>
                  <w:lang w:val="en-GB"/>
                </w:rPr>
                <w:delText>own</w:delText>
              </w:r>
              <w:r w:rsidR="006849DD" w:rsidRPr="009437E1" w:rsidDel="00DC5978">
                <w:rPr>
                  <w:lang w:val="en-GB"/>
                </w:rPr>
                <w:delText>-</w:delText>
              </w:r>
              <w:r w:rsidR="00C824AD" w:rsidRPr="009437E1" w:rsidDel="00DC5978">
                <w:rPr>
                  <w:lang w:val="en-GB"/>
                </w:rPr>
                <w:delText>link duty cycle</w:delText>
              </w:r>
            </w:del>
          </w:p>
        </w:tc>
        <w:tc>
          <w:tcPr>
            <w:tcW w:w="5636" w:type="dxa"/>
            <w:tcBorders>
              <w:top w:val="single" w:sz="6" w:space="0" w:color="000000"/>
              <w:left w:val="single" w:sz="6" w:space="0" w:color="000000"/>
              <w:bottom w:val="single" w:sz="6" w:space="0" w:color="000000"/>
              <w:right w:val="double" w:sz="6" w:space="0" w:color="000000"/>
            </w:tcBorders>
            <w:vAlign w:val="center"/>
          </w:tcPr>
          <w:p w14:paraId="3C79B7A4" w14:textId="77777777" w:rsidR="00C824AD" w:rsidRPr="009437E1" w:rsidDel="00DC5978" w:rsidRDefault="00C824AD" w:rsidP="0028772B">
            <w:pPr>
              <w:tabs>
                <w:tab w:val="center" w:pos="0"/>
                <w:tab w:val="left" w:pos="3965"/>
              </w:tabs>
              <w:rPr>
                <w:del w:id="30" w:author="Author"/>
                <w:lang w:val="en-GB"/>
              </w:rPr>
            </w:pPr>
            <w:del w:id="31" w:author="Author">
              <w:r w:rsidRPr="009437E1" w:rsidDel="00DC5978">
                <w:rPr>
                  <w:lang w:val="en-GB"/>
                </w:rPr>
                <w:delText>Maximum: 10% (over 24 hours)</w:delText>
              </w:r>
            </w:del>
          </w:p>
          <w:p w14:paraId="2486D397" w14:textId="77777777" w:rsidR="00C824AD" w:rsidRPr="009437E1" w:rsidRDefault="00C824AD" w:rsidP="0028772B">
            <w:pPr>
              <w:tabs>
                <w:tab w:val="center" w:pos="2748"/>
                <w:tab w:val="left" w:pos="3965"/>
              </w:tabs>
              <w:rPr>
                <w:lang w:val="en-GB"/>
              </w:rPr>
            </w:pPr>
            <w:del w:id="32" w:author="Author">
              <w:r w:rsidRPr="009437E1" w:rsidDel="00DC5978">
                <w:rPr>
                  <w:lang w:val="en-GB"/>
                </w:rPr>
                <w:delText>Typical: 5% (over 24 hours)</w:delText>
              </w:r>
            </w:del>
          </w:p>
        </w:tc>
      </w:tr>
      <w:tr w:rsidR="00C824AD" w:rsidRPr="009437E1" w14:paraId="52313A79" w14:textId="77777777" w:rsidTr="002E4937">
        <w:trPr>
          <w:cantSplit/>
        </w:trPr>
        <w:tc>
          <w:tcPr>
            <w:tcW w:w="3544" w:type="dxa"/>
            <w:tcBorders>
              <w:top w:val="single" w:sz="6" w:space="0" w:color="000000"/>
              <w:left w:val="double" w:sz="6" w:space="0" w:color="000000"/>
              <w:bottom w:val="single" w:sz="6" w:space="0" w:color="000000"/>
              <w:right w:val="single" w:sz="6" w:space="0" w:color="000000"/>
            </w:tcBorders>
            <w:vAlign w:val="center"/>
          </w:tcPr>
          <w:p w14:paraId="5BB60A48" w14:textId="77777777" w:rsidR="00C824AD" w:rsidRPr="009437E1" w:rsidRDefault="00C824AD" w:rsidP="0028772B">
            <w:pPr>
              <w:rPr>
                <w:lang w:val="en-GB"/>
              </w:rPr>
            </w:pPr>
            <w:del w:id="33" w:author="Author">
              <w:r w:rsidRPr="009437E1" w:rsidDel="00DC5978">
                <w:rPr>
                  <w:lang w:val="en-GB"/>
                </w:rPr>
                <w:delText xml:space="preserve">Bandwidth </w:delText>
              </w:r>
            </w:del>
          </w:p>
        </w:tc>
        <w:tc>
          <w:tcPr>
            <w:tcW w:w="5636" w:type="dxa"/>
            <w:tcBorders>
              <w:top w:val="single" w:sz="6" w:space="0" w:color="000000"/>
              <w:left w:val="single" w:sz="6" w:space="0" w:color="000000"/>
              <w:bottom w:val="single" w:sz="6" w:space="0" w:color="000000"/>
              <w:right w:val="double" w:sz="6" w:space="0" w:color="000000"/>
            </w:tcBorders>
            <w:vAlign w:val="center"/>
          </w:tcPr>
          <w:p w14:paraId="71B54551" w14:textId="77777777" w:rsidR="00C824AD" w:rsidRPr="009437E1" w:rsidRDefault="00C824AD" w:rsidP="0028772B">
            <w:pPr>
              <w:tabs>
                <w:tab w:val="center" w:pos="2748"/>
                <w:tab w:val="left" w:pos="3965"/>
              </w:tabs>
              <w:rPr>
                <w:lang w:val="en-GB"/>
              </w:rPr>
            </w:pPr>
            <w:del w:id="34" w:author="Author">
              <w:r w:rsidRPr="009437E1" w:rsidDel="00DC5978">
                <w:rPr>
                  <w:lang w:val="en-GB"/>
                </w:rPr>
                <w:delText>Not less than 41.7 kHz (up</w:delText>
              </w:r>
              <w:r w:rsidR="00247DA8" w:rsidRPr="009437E1" w:rsidDel="00DC5978">
                <w:rPr>
                  <w:lang w:val="en-GB"/>
                </w:rPr>
                <w:delText>-</w:delText>
              </w:r>
              <w:r w:rsidRPr="009437E1" w:rsidDel="00DC5978">
                <w:rPr>
                  <w:lang w:val="en-GB"/>
                </w:rPr>
                <w:delText>link and down</w:delText>
              </w:r>
              <w:r w:rsidR="00247DA8" w:rsidRPr="009437E1" w:rsidDel="00DC5978">
                <w:rPr>
                  <w:lang w:val="en-GB"/>
                </w:rPr>
                <w:delText>-</w:delText>
              </w:r>
              <w:r w:rsidRPr="009437E1" w:rsidDel="00DC5978">
                <w:rPr>
                  <w:lang w:val="en-GB"/>
                </w:rPr>
                <w:delText>link)</w:delText>
              </w:r>
            </w:del>
          </w:p>
        </w:tc>
      </w:tr>
      <w:tr w:rsidR="00C824AD" w:rsidRPr="009437E1" w14:paraId="3E7AE474" w14:textId="77777777" w:rsidTr="002E4937">
        <w:trPr>
          <w:cantSplit/>
        </w:trPr>
        <w:tc>
          <w:tcPr>
            <w:tcW w:w="3544" w:type="dxa"/>
            <w:tcBorders>
              <w:top w:val="single" w:sz="6" w:space="0" w:color="000000"/>
              <w:left w:val="double" w:sz="6" w:space="0" w:color="000000"/>
              <w:bottom w:val="single" w:sz="6" w:space="0" w:color="000000"/>
              <w:right w:val="single" w:sz="6" w:space="0" w:color="000000"/>
            </w:tcBorders>
            <w:vAlign w:val="center"/>
          </w:tcPr>
          <w:p w14:paraId="459D0C26" w14:textId="77777777" w:rsidR="00C824AD" w:rsidRPr="009437E1" w:rsidRDefault="00C824AD" w:rsidP="0028772B">
            <w:pPr>
              <w:rPr>
                <w:lang w:val="en-GB"/>
              </w:rPr>
            </w:pPr>
            <w:del w:id="35" w:author="Author">
              <w:r w:rsidRPr="009437E1" w:rsidDel="00DC5978">
                <w:rPr>
                  <w:lang w:val="en-GB"/>
                </w:rPr>
                <w:delText xml:space="preserve">Maximum MESs e.i.r.p. spectral density </w:delText>
              </w:r>
            </w:del>
          </w:p>
        </w:tc>
        <w:tc>
          <w:tcPr>
            <w:tcW w:w="5636" w:type="dxa"/>
            <w:tcBorders>
              <w:top w:val="single" w:sz="6" w:space="0" w:color="000000"/>
              <w:left w:val="single" w:sz="6" w:space="0" w:color="000000"/>
              <w:bottom w:val="single" w:sz="6" w:space="0" w:color="000000"/>
              <w:right w:val="double" w:sz="6" w:space="0" w:color="000000"/>
            </w:tcBorders>
            <w:vAlign w:val="center"/>
          </w:tcPr>
          <w:p w14:paraId="34E7DFA1" w14:textId="77777777" w:rsidR="00C824AD" w:rsidRPr="009437E1" w:rsidRDefault="00C824AD" w:rsidP="0028772B">
            <w:pPr>
              <w:tabs>
                <w:tab w:val="center" w:pos="2748"/>
                <w:tab w:val="left" w:pos="3965"/>
              </w:tabs>
              <w:jc w:val="both"/>
              <w:rPr>
                <w:lang w:val="en-GB"/>
              </w:rPr>
            </w:pPr>
            <w:del w:id="36" w:author="Author">
              <w:r w:rsidRPr="009437E1" w:rsidDel="00DC5978">
                <w:rPr>
                  <w:lang w:val="en-GB"/>
                </w:rPr>
                <w:delText>0 dBW/4kHz</w:delText>
              </w:r>
            </w:del>
          </w:p>
        </w:tc>
      </w:tr>
      <w:tr w:rsidR="00C824AD" w:rsidRPr="009437E1" w14:paraId="19C1CAED" w14:textId="77777777" w:rsidTr="002E4937">
        <w:trPr>
          <w:cantSplit/>
          <w:trHeight w:val="1282"/>
        </w:trPr>
        <w:tc>
          <w:tcPr>
            <w:tcW w:w="3544" w:type="dxa"/>
            <w:tcBorders>
              <w:top w:val="single" w:sz="6" w:space="0" w:color="000000"/>
              <w:left w:val="double" w:sz="6" w:space="0" w:color="000000"/>
              <w:bottom w:val="single" w:sz="6" w:space="0" w:color="000000"/>
              <w:right w:val="single" w:sz="6" w:space="0" w:color="000000"/>
            </w:tcBorders>
            <w:vAlign w:val="center"/>
          </w:tcPr>
          <w:p w14:paraId="0B9AFC21" w14:textId="77777777" w:rsidR="00C824AD" w:rsidRPr="009437E1" w:rsidRDefault="00C824AD" w:rsidP="0028772B">
            <w:pPr>
              <w:rPr>
                <w:lang w:val="en-GB"/>
              </w:rPr>
            </w:pPr>
            <w:del w:id="37" w:author="Author">
              <w:r w:rsidRPr="009437E1" w:rsidDel="00DC5978">
                <w:rPr>
                  <w:lang w:val="en-GB"/>
                </w:rPr>
                <w:delText>Technique to avoid causing interference from MESs</w:delText>
              </w:r>
            </w:del>
          </w:p>
        </w:tc>
        <w:tc>
          <w:tcPr>
            <w:tcW w:w="5636" w:type="dxa"/>
            <w:tcBorders>
              <w:top w:val="single" w:sz="6" w:space="0" w:color="000000"/>
              <w:left w:val="single" w:sz="6" w:space="0" w:color="000000"/>
              <w:bottom w:val="single" w:sz="6" w:space="0" w:color="000000"/>
              <w:right w:val="double" w:sz="6" w:space="0" w:color="000000"/>
            </w:tcBorders>
            <w:vAlign w:val="center"/>
          </w:tcPr>
          <w:p w14:paraId="53C72420" w14:textId="77777777" w:rsidR="00C824AD" w:rsidRPr="009437E1" w:rsidRDefault="00C824AD" w:rsidP="0028772B">
            <w:pPr>
              <w:rPr>
                <w:lang w:val="en-GB"/>
              </w:rPr>
            </w:pPr>
            <w:del w:id="38" w:author="Author">
              <w:r w:rsidRPr="009437E1" w:rsidDel="00DC5978">
                <w:rPr>
                  <w:lang w:val="en-GB"/>
                </w:rPr>
                <w:delText>Low duty cycle (&lt;1%), low-power, and carrier sense multiple access (CSMA) media access control (MAC) protocol with Collision Avoidance (CSMA/CA) “listen before talk” (LBT); energy detection threshold near noise floor.</w:delText>
              </w:r>
            </w:del>
          </w:p>
        </w:tc>
      </w:tr>
      <w:tr w:rsidR="00C824AD" w:rsidRPr="009437E1" w14:paraId="33DF9ED4" w14:textId="77777777" w:rsidTr="002E4937">
        <w:trPr>
          <w:cantSplit/>
        </w:trPr>
        <w:tc>
          <w:tcPr>
            <w:tcW w:w="3544" w:type="dxa"/>
            <w:tcBorders>
              <w:top w:val="single" w:sz="6" w:space="0" w:color="000000"/>
              <w:left w:val="double" w:sz="6" w:space="0" w:color="000000"/>
              <w:bottom w:val="single" w:sz="6" w:space="0" w:color="000000"/>
              <w:right w:val="single" w:sz="6" w:space="0" w:color="000000"/>
            </w:tcBorders>
            <w:vAlign w:val="center"/>
          </w:tcPr>
          <w:p w14:paraId="3A929DC5" w14:textId="77777777" w:rsidR="00C824AD" w:rsidRPr="009437E1" w:rsidRDefault="00C824AD" w:rsidP="0028772B">
            <w:pPr>
              <w:rPr>
                <w:lang w:val="en-GB"/>
              </w:rPr>
            </w:pPr>
            <w:del w:id="39" w:author="Author">
              <w:r w:rsidRPr="009437E1" w:rsidDel="00DC5978">
                <w:rPr>
                  <w:lang w:val="en-GB"/>
                </w:rPr>
                <w:delText>Maximum burst duration for MESs transmission</w:delText>
              </w:r>
            </w:del>
          </w:p>
        </w:tc>
        <w:tc>
          <w:tcPr>
            <w:tcW w:w="5636" w:type="dxa"/>
            <w:tcBorders>
              <w:top w:val="single" w:sz="6" w:space="0" w:color="000000"/>
              <w:left w:val="single" w:sz="6" w:space="0" w:color="000000"/>
              <w:bottom w:val="single" w:sz="6" w:space="0" w:color="000000"/>
              <w:right w:val="double" w:sz="6" w:space="0" w:color="000000"/>
            </w:tcBorders>
            <w:vAlign w:val="center"/>
          </w:tcPr>
          <w:p w14:paraId="25BB66D5" w14:textId="77777777" w:rsidR="00C824AD" w:rsidRPr="009437E1" w:rsidDel="00DC5978" w:rsidRDefault="00C824AD" w:rsidP="0028772B">
            <w:pPr>
              <w:rPr>
                <w:del w:id="40" w:author="Author"/>
                <w:lang w:val="en-GB"/>
              </w:rPr>
            </w:pPr>
            <w:del w:id="41" w:author="Author">
              <w:r w:rsidRPr="009437E1" w:rsidDel="00DC5978">
                <w:rPr>
                  <w:lang w:val="en-GB"/>
                </w:rPr>
                <w:delText>1700 m</w:delText>
              </w:r>
              <w:r w:rsidR="00E82F46" w:rsidRPr="009437E1" w:rsidDel="00DC5978">
                <w:rPr>
                  <w:lang w:val="en-GB"/>
                </w:rPr>
                <w:delText>illi</w:delText>
              </w:r>
              <w:r w:rsidRPr="009437E1" w:rsidDel="00DC5978">
                <w:rPr>
                  <w:lang w:val="en-GB"/>
                </w:rPr>
                <w:delText>sec</w:delText>
              </w:r>
              <w:r w:rsidR="00E82F46" w:rsidRPr="009437E1" w:rsidDel="00DC5978">
                <w:rPr>
                  <w:lang w:val="en-GB"/>
                </w:rPr>
                <w:delText>onds</w:delText>
              </w:r>
              <w:r w:rsidRPr="009437E1" w:rsidDel="00DC5978">
                <w:rPr>
                  <w:lang w:val="en-GB"/>
                </w:rPr>
                <w:delText xml:space="preserve"> (in 149.9000-149.9500 MHz band)</w:delText>
              </w:r>
            </w:del>
          </w:p>
          <w:p w14:paraId="2164D22C" w14:textId="77777777" w:rsidR="00C824AD" w:rsidRPr="009437E1" w:rsidRDefault="00085AC5" w:rsidP="005A62AE">
            <w:pPr>
              <w:rPr>
                <w:lang w:val="en-GB"/>
              </w:rPr>
            </w:pPr>
            <w:del w:id="42" w:author="Author">
              <w:r w:rsidRPr="009437E1" w:rsidDel="00DC5978">
                <w:rPr>
                  <w:lang w:val="en-GB"/>
                </w:rPr>
                <w:delText>500 m</w:delText>
              </w:r>
              <w:r w:rsidR="00E82F46" w:rsidRPr="009437E1" w:rsidDel="00DC5978">
                <w:rPr>
                  <w:lang w:val="en-GB"/>
                </w:rPr>
                <w:delText>illi</w:delText>
              </w:r>
              <w:r w:rsidRPr="009437E1" w:rsidDel="00DC5978">
                <w:rPr>
                  <w:lang w:val="en-GB"/>
                </w:rPr>
                <w:delText>sec</w:delText>
              </w:r>
              <w:r w:rsidR="00E82F46" w:rsidRPr="009437E1" w:rsidDel="00DC5978">
                <w:rPr>
                  <w:lang w:val="en-GB"/>
                </w:rPr>
                <w:delText>onds</w:delText>
              </w:r>
              <w:r w:rsidRPr="009437E1" w:rsidDel="00DC5978">
                <w:rPr>
                  <w:lang w:val="en-GB"/>
                </w:rPr>
                <w:delText xml:space="preserve"> (otherwise)</w:delText>
              </w:r>
            </w:del>
          </w:p>
        </w:tc>
      </w:tr>
      <w:tr w:rsidR="00C824AD" w:rsidRPr="009437E1" w14:paraId="2548F729" w14:textId="77777777" w:rsidTr="002E4937">
        <w:trPr>
          <w:cantSplit/>
        </w:trPr>
        <w:tc>
          <w:tcPr>
            <w:tcW w:w="3544" w:type="dxa"/>
            <w:tcBorders>
              <w:top w:val="single" w:sz="6" w:space="0" w:color="000000"/>
              <w:left w:val="double" w:sz="6" w:space="0" w:color="000000"/>
              <w:bottom w:val="double" w:sz="6" w:space="0" w:color="000000"/>
              <w:right w:val="single" w:sz="6" w:space="0" w:color="000000"/>
            </w:tcBorders>
          </w:tcPr>
          <w:p w14:paraId="24DCF160" w14:textId="77777777" w:rsidR="00C824AD" w:rsidRPr="009437E1" w:rsidRDefault="00C824AD" w:rsidP="0028772B">
            <w:pPr>
              <w:rPr>
                <w:lang w:val="en-GB"/>
              </w:rPr>
            </w:pPr>
            <w:del w:id="43" w:author="Author">
              <w:r w:rsidRPr="009437E1" w:rsidDel="00DC5978">
                <w:rPr>
                  <w:lang w:val="en-GB"/>
                </w:rPr>
                <w:delText>Maximum duty cycle for MESs and system control</w:delText>
              </w:r>
            </w:del>
          </w:p>
        </w:tc>
        <w:tc>
          <w:tcPr>
            <w:tcW w:w="5636" w:type="dxa"/>
            <w:tcBorders>
              <w:top w:val="single" w:sz="6" w:space="0" w:color="000000"/>
              <w:left w:val="single" w:sz="6" w:space="0" w:color="000000"/>
              <w:bottom w:val="double" w:sz="6" w:space="0" w:color="000000"/>
              <w:right w:val="double" w:sz="6" w:space="0" w:color="000000"/>
            </w:tcBorders>
          </w:tcPr>
          <w:p w14:paraId="4B24B8DB" w14:textId="77777777" w:rsidR="00C824AD" w:rsidRPr="009437E1" w:rsidDel="00DC5978" w:rsidRDefault="00C824AD" w:rsidP="0028772B">
            <w:pPr>
              <w:rPr>
                <w:del w:id="44" w:author="Author"/>
                <w:lang w:val="en-GB"/>
              </w:rPr>
            </w:pPr>
            <w:del w:id="45" w:author="Author">
              <w:r w:rsidRPr="009437E1" w:rsidDel="00DC5978">
                <w:rPr>
                  <w:lang w:val="en-GB"/>
                </w:rPr>
                <w:delText>Not greater than 1% in any 15 minute period for any single channel</w:delText>
              </w:r>
            </w:del>
          </w:p>
          <w:p w14:paraId="5AD48040" w14:textId="77777777" w:rsidR="00C824AD" w:rsidRPr="009437E1" w:rsidRDefault="00C824AD" w:rsidP="0028772B">
            <w:pPr>
              <w:rPr>
                <w:lang w:val="en-GB"/>
              </w:rPr>
            </w:pPr>
            <w:del w:id="46" w:author="Author">
              <w:r w:rsidRPr="009437E1" w:rsidDel="00DC5978">
                <w:rPr>
                  <w:lang w:val="en-GB"/>
                </w:rPr>
                <w:delText>(typical duty cycle is 0.1%)</w:delText>
              </w:r>
            </w:del>
          </w:p>
        </w:tc>
      </w:tr>
    </w:tbl>
    <w:p w14:paraId="7B3EA68C" w14:textId="77777777" w:rsidR="00B93C80" w:rsidRPr="009437E1" w:rsidRDefault="00B93C80">
      <w:pPr>
        <w:rPr>
          <w:lang w:val="en-GB"/>
        </w:rPr>
      </w:pPr>
    </w:p>
    <w:p w14:paraId="2D885414" w14:textId="77777777" w:rsidR="00B93C80" w:rsidRPr="009437E1" w:rsidRDefault="00B93C80">
      <w:pPr>
        <w:rPr>
          <w:lang w:val="en-GB"/>
        </w:rPr>
      </w:pPr>
      <w:r w:rsidRPr="009437E1">
        <w:rPr>
          <w:lang w:val="en-GB"/>
        </w:rPr>
        <w:br w:type="page"/>
      </w:r>
    </w:p>
    <w:p w14:paraId="620E499F" w14:textId="77777777" w:rsidR="00C824AD" w:rsidRPr="009437E1" w:rsidRDefault="00C824AD">
      <w:pPr>
        <w:rP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544"/>
        <w:gridCol w:w="5636"/>
      </w:tblGrid>
      <w:tr w:rsidR="00B93C80" w:rsidRPr="009437E1" w14:paraId="6C7A0A80" w14:textId="77777777" w:rsidTr="0028772B">
        <w:trPr>
          <w:cantSplit/>
        </w:trPr>
        <w:tc>
          <w:tcPr>
            <w:tcW w:w="9180" w:type="dxa"/>
            <w:gridSpan w:val="2"/>
            <w:tcBorders>
              <w:top w:val="double" w:sz="6" w:space="0" w:color="000000"/>
              <w:left w:val="double" w:sz="6" w:space="0" w:color="000000"/>
              <w:bottom w:val="single" w:sz="6" w:space="0" w:color="000000"/>
              <w:right w:val="double" w:sz="6" w:space="0" w:color="000000"/>
            </w:tcBorders>
            <w:hideMark/>
          </w:tcPr>
          <w:p w14:paraId="592B481B" w14:textId="77777777" w:rsidR="00B93C80" w:rsidRPr="009437E1" w:rsidRDefault="00B93C80" w:rsidP="00B93C80">
            <w:pPr>
              <w:keepNext/>
              <w:widowControl w:val="0"/>
              <w:jc w:val="center"/>
              <w:outlineLvl w:val="6"/>
              <w:rPr>
                <w:b/>
                <w:caps/>
                <w:lang w:val="en-GB"/>
              </w:rPr>
            </w:pPr>
            <w:r w:rsidRPr="009437E1">
              <w:rPr>
                <w:b/>
                <w:caps/>
                <w:lang w:val="en-GB"/>
              </w:rPr>
              <w:t>System NAME : MYRIOTA</w:t>
            </w:r>
            <w:r w:rsidR="00AD4FF4" w:rsidRPr="009437E1">
              <w:rPr>
                <w:b/>
                <w:caps/>
                <w:lang w:val="en-GB"/>
              </w:rPr>
              <w:t xml:space="preserve"> (399.9-400.05 MHz and 400.15-401MHz)</w:t>
            </w:r>
          </w:p>
        </w:tc>
      </w:tr>
      <w:tr w:rsidR="00B93C80" w:rsidRPr="009437E1" w14:paraId="730972CD" w14:textId="77777777" w:rsidTr="0028772B">
        <w:trPr>
          <w:cantSplit/>
        </w:trPr>
        <w:tc>
          <w:tcPr>
            <w:tcW w:w="9180" w:type="dxa"/>
            <w:gridSpan w:val="2"/>
            <w:tcBorders>
              <w:top w:val="single" w:sz="6" w:space="0" w:color="000000"/>
              <w:left w:val="double" w:sz="6" w:space="0" w:color="000000"/>
              <w:bottom w:val="single" w:sz="6" w:space="0" w:color="000000"/>
              <w:right w:val="double" w:sz="6" w:space="0" w:color="000000"/>
            </w:tcBorders>
            <w:hideMark/>
          </w:tcPr>
          <w:p w14:paraId="20F1B069" w14:textId="77777777" w:rsidR="00B93C80" w:rsidRPr="009437E1" w:rsidRDefault="00B93C80" w:rsidP="0028772B">
            <w:pPr>
              <w:jc w:val="center"/>
              <w:rPr>
                <w:b/>
                <w:lang w:val="en-GB"/>
              </w:rPr>
            </w:pPr>
            <w:r w:rsidRPr="009437E1">
              <w:rPr>
                <w:b/>
                <w:lang w:val="en-GB"/>
              </w:rPr>
              <w:t>OPERATIONAL CONSTRAINTS</w:t>
            </w:r>
          </w:p>
        </w:tc>
      </w:tr>
      <w:tr w:rsidR="00B93C80" w:rsidRPr="009437E1" w14:paraId="7873455A"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4C860753"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Up-link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4CD3E7DF" w14:textId="77777777" w:rsidR="00B93C80" w:rsidRPr="009437E1" w:rsidRDefault="00A352B8" w:rsidP="00B93C80">
            <w:pPr>
              <w:spacing w:before="60" w:after="60"/>
              <w:rPr>
                <w:rFonts w:eastAsia="Calibri"/>
                <w:szCs w:val="22"/>
                <w:lang w:val="en-GB" w:eastAsia="de-DE"/>
              </w:rPr>
            </w:pPr>
            <w:r w:rsidRPr="009437E1">
              <w:rPr>
                <w:rFonts w:eastAsia="Calibri"/>
                <w:szCs w:val="22"/>
                <w:lang w:val="en-GB" w:eastAsia="de-DE"/>
              </w:rPr>
              <w:t>399.9-</w:t>
            </w:r>
            <w:r w:rsidR="00B93C80" w:rsidRPr="009437E1">
              <w:rPr>
                <w:rFonts w:eastAsia="Calibri"/>
                <w:szCs w:val="22"/>
                <w:lang w:val="en-GB" w:eastAsia="de-DE"/>
              </w:rPr>
              <w:t>400.05 MHz</w:t>
            </w:r>
          </w:p>
        </w:tc>
      </w:tr>
      <w:tr w:rsidR="00B93C80" w:rsidRPr="009437E1" w14:paraId="090E4500"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79388ABF"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Down-link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092FC7BD" w14:textId="77777777" w:rsidR="00B93C80" w:rsidRPr="009437E1" w:rsidRDefault="00B93C80" w:rsidP="00A352B8">
            <w:pPr>
              <w:spacing w:before="60" w:after="60"/>
              <w:rPr>
                <w:rFonts w:eastAsia="Calibri"/>
                <w:szCs w:val="22"/>
                <w:lang w:val="en-GB" w:eastAsia="de-DE"/>
              </w:rPr>
            </w:pPr>
            <w:r w:rsidRPr="009437E1">
              <w:rPr>
                <w:rFonts w:eastAsia="Calibri"/>
                <w:szCs w:val="22"/>
                <w:lang w:val="en-GB" w:eastAsia="de-DE"/>
              </w:rPr>
              <w:t>400.15</w:t>
            </w:r>
            <w:r w:rsidR="00A352B8" w:rsidRPr="009437E1">
              <w:rPr>
                <w:rFonts w:eastAsia="Calibri"/>
                <w:szCs w:val="22"/>
                <w:lang w:val="en-GB" w:eastAsia="de-DE"/>
              </w:rPr>
              <w:t>-</w:t>
            </w:r>
            <w:r w:rsidRPr="009437E1">
              <w:rPr>
                <w:rFonts w:eastAsia="Calibri"/>
                <w:szCs w:val="22"/>
                <w:lang w:val="en-GB" w:eastAsia="de-DE"/>
              </w:rPr>
              <w:t>401 MHz</w:t>
            </w:r>
          </w:p>
        </w:tc>
      </w:tr>
      <w:tr w:rsidR="00B93C80" w:rsidRPr="009437E1" w14:paraId="13C157A6"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0379D257"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Multiple access method</w:t>
            </w:r>
          </w:p>
        </w:tc>
        <w:tc>
          <w:tcPr>
            <w:tcW w:w="5636" w:type="dxa"/>
            <w:tcBorders>
              <w:top w:val="single" w:sz="6" w:space="0" w:color="000000"/>
              <w:left w:val="single" w:sz="6" w:space="0" w:color="000000"/>
              <w:bottom w:val="single" w:sz="6" w:space="0" w:color="000000"/>
              <w:right w:val="double" w:sz="6" w:space="0" w:color="000000"/>
            </w:tcBorders>
            <w:vAlign w:val="center"/>
          </w:tcPr>
          <w:p w14:paraId="73871610" w14:textId="77777777"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Up</w:t>
            </w:r>
            <w:r w:rsidR="00247DA8" w:rsidRPr="009437E1">
              <w:rPr>
                <w:rFonts w:eastAsia="Calibri"/>
                <w:szCs w:val="22"/>
                <w:lang w:val="en-GB" w:eastAsia="de-DE"/>
              </w:rPr>
              <w:t>-</w:t>
            </w:r>
            <w:r w:rsidRPr="009437E1">
              <w:rPr>
                <w:rFonts w:eastAsia="Calibri"/>
                <w:szCs w:val="22"/>
                <w:lang w:val="en-GB" w:eastAsia="de-DE"/>
              </w:rPr>
              <w:t>link: Narrow band frequency hopping</w:t>
            </w:r>
          </w:p>
          <w:p w14:paraId="20666870" w14:textId="77777777" w:rsidR="00B93C80" w:rsidRPr="009437E1" w:rsidRDefault="00B93C80" w:rsidP="00A352B8">
            <w:pPr>
              <w:spacing w:before="60" w:after="60"/>
              <w:rPr>
                <w:rFonts w:eastAsia="Calibri"/>
                <w:szCs w:val="22"/>
                <w:lang w:val="en-GB" w:eastAsia="de-DE"/>
              </w:rPr>
            </w:pPr>
            <w:r w:rsidRPr="009437E1">
              <w:rPr>
                <w:rFonts w:eastAsia="Calibri"/>
                <w:szCs w:val="22"/>
                <w:lang w:val="en-GB" w:eastAsia="de-DE"/>
              </w:rPr>
              <w:t>Down</w:t>
            </w:r>
            <w:r w:rsidR="00247DA8" w:rsidRPr="009437E1">
              <w:rPr>
                <w:rFonts w:eastAsia="Calibri"/>
                <w:szCs w:val="22"/>
                <w:lang w:val="en-GB" w:eastAsia="de-DE"/>
              </w:rPr>
              <w:t>-</w:t>
            </w:r>
            <w:r w:rsidRPr="009437E1">
              <w:rPr>
                <w:rFonts w:eastAsia="Calibri"/>
                <w:szCs w:val="22"/>
                <w:lang w:val="en-GB" w:eastAsia="de-DE"/>
              </w:rPr>
              <w:t xml:space="preserve">link: </w:t>
            </w:r>
            <w:r w:rsidR="00A352B8" w:rsidRPr="009437E1">
              <w:rPr>
                <w:rFonts w:eastAsia="Calibri"/>
                <w:szCs w:val="22"/>
                <w:lang w:val="en-GB" w:eastAsia="de-DE"/>
              </w:rPr>
              <w:t>N</w:t>
            </w:r>
            <w:r w:rsidRPr="009437E1">
              <w:rPr>
                <w:rFonts w:eastAsia="Calibri"/>
                <w:szCs w:val="22"/>
                <w:lang w:val="en-GB" w:eastAsia="de-DE"/>
              </w:rPr>
              <w:t>arrow band FDMA</w:t>
            </w:r>
          </w:p>
        </w:tc>
      </w:tr>
      <w:tr w:rsidR="00B93C80" w:rsidRPr="009437E1" w14:paraId="492776CC"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7B4C2F4D"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Modulation method</w:t>
            </w:r>
          </w:p>
        </w:tc>
        <w:tc>
          <w:tcPr>
            <w:tcW w:w="5636" w:type="dxa"/>
            <w:tcBorders>
              <w:top w:val="single" w:sz="6" w:space="0" w:color="000000"/>
              <w:left w:val="single" w:sz="6" w:space="0" w:color="000000"/>
              <w:bottom w:val="single" w:sz="6" w:space="0" w:color="000000"/>
              <w:right w:val="double" w:sz="6" w:space="0" w:color="000000"/>
            </w:tcBorders>
            <w:vAlign w:val="center"/>
          </w:tcPr>
          <w:p w14:paraId="34BF9F6D" w14:textId="77777777"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Up</w:t>
            </w:r>
            <w:r w:rsidR="00247DA8" w:rsidRPr="009437E1">
              <w:rPr>
                <w:rFonts w:eastAsia="Calibri"/>
                <w:szCs w:val="22"/>
                <w:lang w:val="en-GB" w:eastAsia="de-DE"/>
              </w:rPr>
              <w:t>-</w:t>
            </w:r>
            <w:r w:rsidRPr="009437E1">
              <w:rPr>
                <w:rFonts w:eastAsia="Calibri"/>
                <w:szCs w:val="22"/>
                <w:lang w:val="en-GB" w:eastAsia="de-DE"/>
              </w:rPr>
              <w:t>link: FSK</w:t>
            </w:r>
          </w:p>
          <w:p w14:paraId="3653D537" w14:textId="77777777"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Down</w:t>
            </w:r>
            <w:r w:rsidR="00247DA8" w:rsidRPr="009437E1">
              <w:rPr>
                <w:rFonts w:eastAsia="Calibri"/>
                <w:szCs w:val="22"/>
                <w:lang w:val="en-GB" w:eastAsia="de-DE"/>
              </w:rPr>
              <w:t>-</w:t>
            </w:r>
            <w:r w:rsidRPr="009437E1">
              <w:rPr>
                <w:rFonts w:eastAsia="Calibri"/>
                <w:szCs w:val="22"/>
                <w:lang w:val="en-GB" w:eastAsia="de-DE"/>
              </w:rPr>
              <w:t>link: FSK</w:t>
            </w:r>
          </w:p>
        </w:tc>
      </w:tr>
      <w:tr w:rsidR="00B93C80" w:rsidRPr="009437E1" w14:paraId="6193F8F1"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0A054575" w14:textId="77777777" w:rsidR="00B93C80" w:rsidRPr="009437E1" w:rsidRDefault="009A1548" w:rsidP="00B93C80">
            <w:pPr>
              <w:spacing w:before="60" w:after="60"/>
              <w:rPr>
                <w:rFonts w:eastAsia="Calibri"/>
                <w:szCs w:val="22"/>
                <w:lang w:val="en-GB" w:eastAsia="de-DE"/>
              </w:rPr>
            </w:pPr>
            <w:r w:rsidRPr="009437E1">
              <w:rPr>
                <w:rFonts w:eastAsia="Calibri"/>
                <w:szCs w:val="22"/>
                <w:lang w:val="en-GB" w:eastAsia="de-DE"/>
              </w:rPr>
              <w:t xml:space="preserve">Maximum </w:t>
            </w:r>
            <w:r w:rsidR="006849DD" w:rsidRPr="009437E1">
              <w:rPr>
                <w:rFonts w:eastAsia="Calibri"/>
                <w:szCs w:val="22"/>
                <w:lang w:val="en-GB" w:eastAsia="de-DE"/>
              </w:rPr>
              <w:t>d</w:t>
            </w:r>
            <w:r w:rsidR="00B93C80" w:rsidRPr="009437E1">
              <w:rPr>
                <w:rFonts w:eastAsia="Calibri"/>
                <w:szCs w:val="22"/>
                <w:lang w:val="en-GB" w:eastAsia="de-DE"/>
              </w:rPr>
              <w:t>own</w:t>
            </w:r>
            <w:r w:rsidR="006849DD" w:rsidRPr="009437E1">
              <w:rPr>
                <w:rFonts w:eastAsia="Calibri"/>
                <w:szCs w:val="22"/>
                <w:lang w:val="en-GB" w:eastAsia="de-DE"/>
              </w:rPr>
              <w:t>-</w:t>
            </w:r>
            <w:r w:rsidR="00B93C80" w:rsidRPr="009437E1">
              <w:rPr>
                <w:rFonts w:eastAsia="Calibri"/>
                <w:szCs w:val="22"/>
                <w:lang w:val="en-GB" w:eastAsia="de-DE"/>
              </w:rPr>
              <w:t>link e.i.r.p.</w:t>
            </w:r>
          </w:p>
        </w:tc>
        <w:tc>
          <w:tcPr>
            <w:tcW w:w="5636" w:type="dxa"/>
            <w:tcBorders>
              <w:top w:val="single" w:sz="6" w:space="0" w:color="000000"/>
              <w:left w:val="single" w:sz="6" w:space="0" w:color="000000"/>
              <w:bottom w:val="single" w:sz="6" w:space="0" w:color="000000"/>
              <w:right w:val="double" w:sz="6" w:space="0" w:color="000000"/>
            </w:tcBorders>
            <w:vAlign w:val="center"/>
          </w:tcPr>
          <w:p w14:paraId="074648B6" w14:textId="77777777" w:rsidR="00B93C80" w:rsidRPr="009437E1" w:rsidRDefault="00A352B8" w:rsidP="00BE5595">
            <w:pPr>
              <w:spacing w:before="60" w:after="60"/>
              <w:rPr>
                <w:rFonts w:eastAsia="Calibri"/>
                <w:szCs w:val="22"/>
                <w:lang w:val="en-GB" w:eastAsia="de-DE"/>
              </w:rPr>
            </w:pPr>
            <w:r w:rsidRPr="009437E1">
              <w:rPr>
                <w:rFonts w:eastAsia="Calibri"/>
                <w:szCs w:val="22"/>
                <w:lang w:val="en-GB" w:eastAsia="de-DE"/>
              </w:rPr>
              <w:t>400.15-</w:t>
            </w:r>
            <w:r w:rsidR="00B93C80" w:rsidRPr="009437E1">
              <w:rPr>
                <w:rFonts w:eastAsia="Calibri"/>
                <w:szCs w:val="22"/>
                <w:lang w:val="en-GB" w:eastAsia="de-DE"/>
              </w:rPr>
              <w:t>401 MHz band:</w:t>
            </w:r>
          </w:p>
          <w:p w14:paraId="2E60323A" w14:textId="77777777" w:rsidR="00B93C80" w:rsidRPr="009437E1" w:rsidRDefault="00B93C80" w:rsidP="00BE5595">
            <w:pPr>
              <w:pStyle w:val="ECCBulletsLv1"/>
              <w:spacing w:after="60" w:line="240" w:lineRule="auto"/>
              <w:contextualSpacing w:val="0"/>
              <w:jc w:val="left"/>
              <w:rPr>
                <w:rFonts w:ascii="Times New Roman" w:hAnsi="Times New Roman"/>
                <w:lang w:eastAsia="de-DE"/>
              </w:rPr>
            </w:pPr>
            <w:r w:rsidRPr="009437E1">
              <w:rPr>
                <w:rFonts w:ascii="Times New Roman" w:hAnsi="Times New Roman"/>
                <w:lang w:eastAsia="de-DE"/>
              </w:rPr>
              <w:t>4 kHz carrier: 10 dBW</w:t>
            </w:r>
          </w:p>
          <w:p w14:paraId="3B73B92E" w14:textId="77777777" w:rsidR="00B93C80" w:rsidRPr="009437E1" w:rsidRDefault="00B93C80" w:rsidP="00BE5595">
            <w:pPr>
              <w:pStyle w:val="ECCBulletsLv1"/>
              <w:spacing w:after="60"/>
              <w:rPr>
                <w:rFonts w:ascii="Times New Roman" w:hAnsi="Times New Roman"/>
                <w:lang w:eastAsia="de-DE"/>
              </w:rPr>
            </w:pPr>
            <w:r w:rsidRPr="009437E1">
              <w:rPr>
                <w:rFonts w:ascii="Times New Roman" w:hAnsi="Times New Roman"/>
                <w:lang w:eastAsia="de-DE"/>
              </w:rPr>
              <w:t>20 kHz carrier: 8.5 dBW</w:t>
            </w:r>
          </w:p>
        </w:tc>
      </w:tr>
      <w:tr w:rsidR="00B93C80" w:rsidRPr="009437E1" w14:paraId="0DC8CBCF"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04C23096" w14:textId="77777777" w:rsidR="00B93C80" w:rsidRPr="009437E1" w:rsidRDefault="009A1548" w:rsidP="00B93C80">
            <w:pPr>
              <w:spacing w:before="60" w:after="60"/>
              <w:rPr>
                <w:rFonts w:eastAsia="Calibri"/>
                <w:szCs w:val="22"/>
                <w:lang w:val="en-GB" w:eastAsia="de-DE"/>
              </w:rPr>
            </w:pPr>
            <w:r w:rsidRPr="009437E1">
              <w:rPr>
                <w:rFonts w:eastAsia="Calibri"/>
                <w:szCs w:val="22"/>
                <w:lang w:val="en-GB" w:eastAsia="de-DE"/>
              </w:rPr>
              <w:t xml:space="preserve">Maximum </w:t>
            </w:r>
            <w:r w:rsidR="006849DD" w:rsidRPr="009437E1">
              <w:rPr>
                <w:rFonts w:eastAsia="Calibri"/>
                <w:szCs w:val="22"/>
                <w:lang w:val="en-GB" w:eastAsia="de-DE"/>
              </w:rPr>
              <w:t>d</w:t>
            </w:r>
            <w:r w:rsidR="00B93C80" w:rsidRPr="009437E1">
              <w:rPr>
                <w:rFonts w:eastAsia="Calibri"/>
                <w:szCs w:val="22"/>
                <w:lang w:val="en-GB" w:eastAsia="de-DE"/>
              </w:rPr>
              <w:t>own</w:t>
            </w:r>
            <w:r w:rsidR="006849DD" w:rsidRPr="009437E1">
              <w:rPr>
                <w:rFonts w:eastAsia="Calibri"/>
                <w:szCs w:val="22"/>
                <w:lang w:val="en-GB" w:eastAsia="de-DE"/>
              </w:rPr>
              <w:t>-</w:t>
            </w:r>
            <w:r w:rsidR="00B93C80" w:rsidRPr="009437E1">
              <w:rPr>
                <w:rFonts w:eastAsia="Calibri"/>
                <w:szCs w:val="22"/>
                <w:lang w:val="en-GB" w:eastAsia="de-DE"/>
              </w:rPr>
              <w:t>link duty cycle</w:t>
            </w:r>
          </w:p>
        </w:tc>
        <w:tc>
          <w:tcPr>
            <w:tcW w:w="5636" w:type="dxa"/>
            <w:tcBorders>
              <w:top w:val="single" w:sz="6" w:space="0" w:color="000000"/>
              <w:left w:val="single" w:sz="6" w:space="0" w:color="000000"/>
              <w:bottom w:val="single" w:sz="6" w:space="0" w:color="000000"/>
              <w:right w:val="double" w:sz="6" w:space="0" w:color="000000"/>
            </w:tcBorders>
            <w:vAlign w:val="center"/>
          </w:tcPr>
          <w:p w14:paraId="28CEA7B6" w14:textId="77777777"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400.15</w:t>
            </w:r>
            <w:r w:rsidR="00A352B8" w:rsidRPr="009437E1">
              <w:rPr>
                <w:rFonts w:eastAsia="Calibri"/>
                <w:szCs w:val="22"/>
                <w:lang w:val="en-GB" w:eastAsia="de-DE"/>
              </w:rPr>
              <w:t>-</w:t>
            </w:r>
            <w:r w:rsidRPr="009437E1">
              <w:rPr>
                <w:rFonts w:eastAsia="Calibri"/>
                <w:szCs w:val="22"/>
                <w:lang w:val="en-GB" w:eastAsia="de-DE"/>
              </w:rPr>
              <w:t>401 MHz band:</w:t>
            </w:r>
          </w:p>
          <w:p w14:paraId="1B04B3F5" w14:textId="77777777" w:rsidR="00B93C80" w:rsidRPr="009437E1" w:rsidRDefault="00B93C80" w:rsidP="00BE5595">
            <w:pPr>
              <w:pStyle w:val="ECCBulletsLv1"/>
              <w:spacing w:after="60" w:line="240" w:lineRule="auto"/>
              <w:contextualSpacing w:val="0"/>
              <w:jc w:val="left"/>
              <w:rPr>
                <w:rFonts w:ascii="Times New Roman" w:hAnsi="Times New Roman"/>
                <w:lang w:eastAsia="de-DE"/>
              </w:rPr>
            </w:pPr>
            <w:r w:rsidRPr="009437E1">
              <w:rPr>
                <w:rFonts w:ascii="Times New Roman" w:hAnsi="Times New Roman"/>
                <w:lang w:eastAsia="de-DE"/>
              </w:rPr>
              <w:t>4 kHz carrier: 10% in 5</w:t>
            </w:r>
            <w:r w:rsidR="00A352B8" w:rsidRPr="009437E1">
              <w:rPr>
                <w:rFonts w:ascii="Times New Roman" w:hAnsi="Times New Roman"/>
                <w:lang w:eastAsia="de-DE"/>
              </w:rPr>
              <w:t xml:space="preserve"> </w:t>
            </w:r>
            <w:r w:rsidRPr="009437E1">
              <w:rPr>
                <w:rFonts w:ascii="Times New Roman" w:hAnsi="Times New Roman"/>
                <w:lang w:eastAsia="de-DE"/>
              </w:rPr>
              <w:t>s</w:t>
            </w:r>
            <w:r w:rsidR="00A352B8" w:rsidRPr="009437E1">
              <w:rPr>
                <w:rFonts w:ascii="Times New Roman" w:hAnsi="Times New Roman"/>
                <w:lang w:eastAsia="de-DE"/>
              </w:rPr>
              <w:t>econds</w:t>
            </w:r>
          </w:p>
          <w:p w14:paraId="1E787262" w14:textId="77777777" w:rsidR="00B93C80" w:rsidRPr="009437E1" w:rsidRDefault="00B93C80" w:rsidP="00BE5595">
            <w:pPr>
              <w:pStyle w:val="ECCBulletsLv1"/>
              <w:spacing w:after="60"/>
              <w:rPr>
                <w:rFonts w:ascii="Times New Roman" w:hAnsi="Times New Roman"/>
                <w:lang w:eastAsia="de-DE"/>
              </w:rPr>
            </w:pPr>
            <w:r w:rsidRPr="009437E1">
              <w:rPr>
                <w:rFonts w:ascii="Times New Roman" w:hAnsi="Times New Roman"/>
                <w:lang w:eastAsia="de-DE"/>
              </w:rPr>
              <w:t>20 kHz carrier: 20% in 5</w:t>
            </w:r>
            <w:r w:rsidR="00A352B8" w:rsidRPr="009437E1">
              <w:rPr>
                <w:rFonts w:ascii="Times New Roman" w:hAnsi="Times New Roman"/>
                <w:lang w:eastAsia="de-DE"/>
              </w:rPr>
              <w:t xml:space="preserve"> </w:t>
            </w:r>
            <w:r w:rsidRPr="009437E1">
              <w:rPr>
                <w:rFonts w:ascii="Times New Roman" w:hAnsi="Times New Roman"/>
                <w:lang w:eastAsia="de-DE"/>
              </w:rPr>
              <w:t>s</w:t>
            </w:r>
            <w:r w:rsidR="00A352B8" w:rsidRPr="009437E1">
              <w:rPr>
                <w:rFonts w:ascii="Times New Roman" w:hAnsi="Times New Roman"/>
                <w:lang w:eastAsia="de-DE"/>
              </w:rPr>
              <w:t>econds</w:t>
            </w:r>
          </w:p>
        </w:tc>
      </w:tr>
      <w:tr w:rsidR="00B93C80" w:rsidRPr="009437E1" w14:paraId="6858F676"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6B3F6C22" w14:textId="77777777" w:rsidR="00B93C80" w:rsidRPr="009437E1" w:rsidRDefault="00BE5595" w:rsidP="00B93C80">
            <w:pPr>
              <w:spacing w:before="60" w:after="60"/>
              <w:rPr>
                <w:rFonts w:eastAsia="Calibri"/>
                <w:szCs w:val="22"/>
                <w:lang w:val="en-GB" w:eastAsia="de-DE"/>
              </w:rPr>
            </w:pPr>
            <w:r w:rsidRPr="009437E1">
              <w:rPr>
                <w:rFonts w:eastAsia="Calibri"/>
                <w:szCs w:val="22"/>
                <w:lang w:val="en-GB" w:eastAsia="de-DE"/>
              </w:rPr>
              <w:t>Technique to avoid caus</w:t>
            </w:r>
            <w:r w:rsidR="00A352B8" w:rsidRPr="009437E1">
              <w:rPr>
                <w:rFonts w:eastAsia="Calibri"/>
                <w:szCs w:val="22"/>
                <w:lang w:val="en-GB" w:eastAsia="de-DE"/>
              </w:rPr>
              <w:t>i</w:t>
            </w:r>
            <w:r w:rsidRPr="009437E1">
              <w:rPr>
                <w:rFonts w:eastAsia="Calibri"/>
                <w:szCs w:val="22"/>
                <w:lang w:val="en-GB" w:eastAsia="de-DE"/>
              </w:rPr>
              <w:t>ng interference from down</w:t>
            </w:r>
            <w:r w:rsidR="006849DD" w:rsidRPr="009437E1">
              <w:rPr>
                <w:rFonts w:eastAsia="Calibri"/>
                <w:szCs w:val="22"/>
                <w:lang w:val="en-GB" w:eastAsia="de-DE"/>
              </w:rPr>
              <w:t>-</w:t>
            </w:r>
            <w:r w:rsidRPr="009437E1">
              <w:rPr>
                <w:rFonts w:eastAsia="Calibri"/>
                <w:szCs w:val="22"/>
                <w:lang w:val="en-GB" w:eastAsia="de-DE"/>
              </w:rPr>
              <w:t>link emissions</w:t>
            </w:r>
          </w:p>
        </w:tc>
        <w:tc>
          <w:tcPr>
            <w:tcW w:w="5636" w:type="dxa"/>
            <w:tcBorders>
              <w:top w:val="single" w:sz="6" w:space="0" w:color="000000"/>
              <w:left w:val="single" w:sz="6" w:space="0" w:color="000000"/>
              <w:bottom w:val="single" w:sz="6" w:space="0" w:color="000000"/>
              <w:right w:val="double" w:sz="6" w:space="0" w:color="000000"/>
            </w:tcBorders>
            <w:vAlign w:val="center"/>
          </w:tcPr>
          <w:p w14:paraId="7B244D6F" w14:textId="77777777"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400.15</w:t>
            </w:r>
            <w:r w:rsidR="00A352B8" w:rsidRPr="009437E1">
              <w:rPr>
                <w:rFonts w:eastAsia="Calibri"/>
                <w:szCs w:val="22"/>
                <w:lang w:val="en-GB" w:eastAsia="de-DE"/>
              </w:rPr>
              <w:t>-</w:t>
            </w:r>
            <w:r w:rsidRPr="009437E1">
              <w:rPr>
                <w:rFonts w:eastAsia="Calibri"/>
                <w:szCs w:val="22"/>
                <w:lang w:val="en-GB" w:eastAsia="de-DE"/>
              </w:rPr>
              <w:t>401 MHz band:</w:t>
            </w:r>
          </w:p>
          <w:p w14:paraId="3ABB898B" w14:textId="77777777"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Myriota down</w:t>
            </w:r>
            <w:r w:rsidR="006849DD" w:rsidRPr="009437E1">
              <w:rPr>
                <w:rFonts w:eastAsia="Calibri"/>
                <w:szCs w:val="22"/>
                <w:lang w:val="en-GB" w:eastAsia="de-DE"/>
              </w:rPr>
              <w:t>-</w:t>
            </w:r>
            <w:r w:rsidRPr="009437E1">
              <w:rPr>
                <w:rFonts w:eastAsia="Calibri"/>
                <w:szCs w:val="22"/>
                <w:lang w:val="en-GB" w:eastAsia="de-DE"/>
              </w:rPr>
              <w:t>link transmitters shall be designed to filter out</w:t>
            </w:r>
            <w:r w:rsidR="002A506D" w:rsidRPr="009437E1">
              <w:rPr>
                <w:rFonts w:eastAsia="Calibri"/>
                <w:szCs w:val="22"/>
                <w:lang w:val="en-GB" w:eastAsia="de-DE"/>
              </w:rPr>
              <w:t>-</w:t>
            </w:r>
            <w:r w:rsidRPr="009437E1">
              <w:rPr>
                <w:rFonts w:eastAsia="Calibri"/>
                <w:szCs w:val="22"/>
                <w:lang w:val="en-GB" w:eastAsia="de-DE"/>
              </w:rPr>
              <w:t>of</w:t>
            </w:r>
            <w:r w:rsidR="002A506D" w:rsidRPr="009437E1">
              <w:rPr>
                <w:rFonts w:eastAsia="Calibri"/>
                <w:szCs w:val="22"/>
                <w:lang w:val="en-GB" w:eastAsia="de-DE"/>
              </w:rPr>
              <w:t>-</w:t>
            </w:r>
            <w:r w:rsidRPr="009437E1">
              <w:rPr>
                <w:rFonts w:eastAsia="Calibri"/>
                <w:szCs w:val="22"/>
                <w:lang w:val="en-GB" w:eastAsia="de-DE"/>
              </w:rPr>
              <w:t xml:space="preserve">band emissions to at least </w:t>
            </w:r>
            <w:r w:rsidR="002A506D" w:rsidRPr="009437E1">
              <w:rPr>
                <w:rFonts w:eastAsia="Calibri"/>
                <w:szCs w:val="22"/>
                <w:lang w:val="en-GB" w:eastAsia="de-DE"/>
              </w:rPr>
              <w:t xml:space="preserve">a </w:t>
            </w:r>
            <w:r w:rsidRPr="009437E1">
              <w:rPr>
                <w:rFonts w:eastAsia="Calibri"/>
                <w:szCs w:val="22"/>
                <w:lang w:val="en-GB" w:eastAsia="de-DE"/>
              </w:rPr>
              <w:t>level of -110 dBc, corresponding to a maximum peak e.i.r.p. of -100</w:t>
            </w:r>
            <w:r w:rsidR="002A506D" w:rsidRPr="009437E1">
              <w:rPr>
                <w:rFonts w:eastAsia="Calibri"/>
                <w:szCs w:val="22"/>
                <w:lang w:val="en-GB" w:eastAsia="de-DE"/>
              </w:rPr>
              <w:t xml:space="preserve"> </w:t>
            </w:r>
            <w:r w:rsidRPr="009437E1">
              <w:rPr>
                <w:rFonts w:eastAsia="Calibri"/>
                <w:szCs w:val="22"/>
                <w:lang w:val="en-GB" w:eastAsia="de-DE"/>
              </w:rPr>
              <w:t>dBW, in any 4 kHz bandwidth within the band 406.1-410 MHz to comply with the 2% data loss criteria in accordance with Recommendations ITU-R RA.769-2 and ITU-R RA.1513 for the protection of the Radioastronomy Service.</w:t>
            </w:r>
          </w:p>
          <w:p w14:paraId="47987AD4" w14:textId="77777777"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To protect the SFTSS service in the frequency band 400.05-400.15 MHz, the lower 10 kHz (400.15</w:t>
            </w:r>
            <w:r w:rsidR="00A352B8" w:rsidRPr="009437E1">
              <w:rPr>
                <w:rFonts w:eastAsia="Calibri"/>
                <w:szCs w:val="22"/>
                <w:lang w:val="en-GB" w:eastAsia="de-DE"/>
              </w:rPr>
              <w:t>-</w:t>
            </w:r>
            <w:r w:rsidRPr="009437E1">
              <w:rPr>
                <w:rFonts w:eastAsia="Calibri"/>
                <w:szCs w:val="22"/>
                <w:lang w:val="en-GB" w:eastAsia="de-DE"/>
              </w:rPr>
              <w:t>400.16 MHz) of this frequency band shall not be used.</w:t>
            </w:r>
          </w:p>
          <w:p w14:paraId="3FACEEFB" w14:textId="77777777"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SFTSS: Standard frequency and time signal-satellite</w:t>
            </w:r>
          </w:p>
        </w:tc>
      </w:tr>
      <w:tr w:rsidR="00B93C80" w:rsidRPr="009437E1" w14:paraId="0F353B18"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7F4008F"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 xml:space="preserve">Maximum MESs e.i.r.p. spectral density </w:t>
            </w:r>
          </w:p>
        </w:tc>
        <w:tc>
          <w:tcPr>
            <w:tcW w:w="5636" w:type="dxa"/>
            <w:tcBorders>
              <w:top w:val="single" w:sz="6" w:space="0" w:color="000000"/>
              <w:left w:val="single" w:sz="6" w:space="0" w:color="000000"/>
              <w:bottom w:val="single" w:sz="6" w:space="0" w:color="000000"/>
              <w:right w:val="double" w:sz="6" w:space="0" w:color="000000"/>
            </w:tcBorders>
            <w:vAlign w:val="center"/>
          </w:tcPr>
          <w:p w14:paraId="26C632CF" w14:textId="77777777"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IoT modules: 5 dBW/4kHz, maximum 4 kHz</w:t>
            </w:r>
          </w:p>
          <w:p w14:paraId="1C980645" w14:textId="77777777" w:rsidR="00B93C80" w:rsidRPr="009437E1" w:rsidRDefault="00B93C80" w:rsidP="00BE5595">
            <w:pPr>
              <w:tabs>
                <w:tab w:val="center" w:pos="2748"/>
                <w:tab w:val="left" w:pos="3965"/>
              </w:tabs>
              <w:spacing w:before="60" w:after="60"/>
              <w:rPr>
                <w:rFonts w:eastAsia="Calibri"/>
                <w:szCs w:val="22"/>
                <w:lang w:val="en-GB" w:eastAsia="de-DE"/>
              </w:rPr>
            </w:pPr>
            <w:r w:rsidRPr="009437E1">
              <w:rPr>
                <w:rFonts w:eastAsia="Calibri"/>
                <w:szCs w:val="22"/>
                <w:lang w:val="en-GB" w:eastAsia="de-DE"/>
              </w:rPr>
              <w:t>Micro-gateways: -2.96 dBW/4kHz, maximum 50 kHz</w:t>
            </w:r>
          </w:p>
        </w:tc>
      </w:tr>
      <w:tr w:rsidR="00B93C80" w:rsidRPr="009437E1" w14:paraId="45179536" w14:textId="77777777" w:rsidTr="00B93C80">
        <w:trPr>
          <w:cantSplit/>
          <w:trHeight w:val="1282"/>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0828B9C6"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Technique to avoid causing interference from MESs</w:t>
            </w:r>
          </w:p>
        </w:tc>
        <w:tc>
          <w:tcPr>
            <w:tcW w:w="5636" w:type="dxa"/>
            <w:tcBorders>
              <w:top w:val="single" w:sz="6" w:space="0" w:color="000000"/>
              <w:left w:val="single" w:sz="6" w:space="0" w:color="000000"/>
              <w:bottom w:val="single" w:sz="6" w:space="0" w:color="000000"/>
              <w:right w:val="double" w:sz="6" w:space="0" w:color="000000"/>
            </w:tcBorders>
            <w:vAlign w:val="center"/>
          </w:tcPr>
          <w:p w14:paraId="1D6BA14C"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The MES transmits only when the satellite is visible.</w:t>
            </w:r>
          </w:p>
        </w:tc>
      </w:tr>
      <w:tr w:rsidR="00B93C80" w:rsidRPr="009437E1" w14:paraId="62EF0312" w14:textId="77777777" w:rsidTr="00CF3D5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4C3FFBA"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Maximum burst duration for MESs transmission</w:t>
            </w:r>
          </w:p>
        </w:tc>
        <w:tc>
          <w:tcPr>
            <w:tcW w:w="5636" w:type="dxa"/>
            <w:tcBorders>
              <w:top w:val="single" w:sz="6" w:space="0" w:color="000000"/>
              <w:left w:val="single" w:sz="6" w:space="0" w:color="000000"/>
              <w:bottom w:val="single" w:sz="6" w:space="0" w:color="000000"/>
              <w:right w:val="double" w:sz="6" w:space="0" w:color="000000"/>
            </w:tcBorders>
            <w:vAlign w:val="center"/>
          </w:tcPr>
          <w:p w14:paraId="5E364481"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 xml:space="preserve">262 </w:t>
            </w:r>
            <w:r w:rsidR="002A506D" w:rsidRPr="009437E1">
              <w:rPr>
                <w:rFonts w:eastAsia="Calibri"/>
                <w:szCs w:val="22"/>
                <w:lang w:val="en-GB" w:eastAsia="de-DE"/>
              </w:rPr>
              <w:t>milliseconds</w:t>
            </w:r>
          </w:p>
        </w:tc>
      </w:tr>
      <w:tr w:rsidR="00B93C80" w:rsidRPr="009437E1" w14:paraId="4117A0B6" w14:textId="77777777" w:rsidTr="00CF3D5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0655AD33" w14:textId="77777777" w:rsidR="00B93C80" w:rsidRPr="009437E1" w:rsidRDefault="009A1548" w:rsidP="00BE5595">
            <w:pPr>
              <w:spacing w:before="60" w:after="60"/>
              <w:rPr>
                <w:rFonts w:eastAsia="Calibri"/>
                <w:szCs w:val="22"/>
                <w:lang w:val="en-GB" w:eastAsia="de-DE"/>
              </w:rPr>
            </w:pPr>
            <w:r w:rsidRPr="009437E1">
              <w:rPr>
                <w:rFonts w:eastAsia="Calibri"/>
                <w:szCs w:val="22"/>
                <w:lang w:val="en-GB" w:eastAsia="de-DE"/>
              </w:rPr>
              <w:t xml:space="preserve">Minimum </w:t>
            </w:r>
            <w:r w:rsidR="00BE5595" w:rsidRPr="009437E1">
              <w:rPr>
                <w:rFonts w:eastAsia="Calibri"/>
                <w:szCs w:val="22"/>
                <w:lang w:val="en-GB" w:eastAsia="de-DE"/>
              </w:rPr>
              <w:t>time between bursts</w:t>
            </w:r>
          </w:p>
        </w:tc>
        <w:tc>
          <w:tcPr>
            <w:tcW w:w="5636" w:type="dxa"/>
            <w:tcBorders>
              <w:top w:val="single" w:sz="6" w:space="0" w:color="000000"/>
              <w:left w:val="single" w:sz="6" w:space="0" w:color="000000"/>
              <w:bottom w:val="single" w:sz="6" w:space="0" w:color="000000"/>
              <w:right w:val="double" w:sz="6" w:space="0" w:color="000000"/>
            </w:tcBorders>
            <w:vAlign w:val="center"/>
          </w:tcPr>
          <w:p w14:paraId="1FE220F9"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2 s</w:t>
            </w:r>
            <w:r w:rsidR="00A352B8" w:rsidRPr="009437E1">
              <w:rPr>
                <w:rFonts w:eastAsia="Calibri"/>
                <w:szCs w:val="22"/>
                <w:lang w:val="en-GB" w:eastAsia="de-DE"/>
              </w:rPr>
              <w:t>econds</w:t>
            </w:r>
          </w:p>
        </w:tc>
      </w:tr>
      <w:tr w:rsidR="00B93C80" w:rsidRPr="009437E1" w14:paraId="6EE70049" w14:textId="77777777" w:rsidTr="00B93C80">
        <w:trPr>
          <w:cantSplit/>
        </w:trPr>
        <w:tc>
          <w:tcPr>
            <w:tcW w:w="3544" w:type="dxa"/>
            <w:tcBorders>
              <w:top w:val="single" w:sz="6" w:space="0" w:color="000000"/>
              <w:left w:val="double" w:sz="6" w:space="0" w:color="000000"/>
              <w:bottom w:val="double" w:sz="6" w:space="0" w:color="000000"/>
              <w:right w:val="single" w:sz="6" w:space="0" w:color="000000"/>
            </w:tcBorders>
            <w:vAlign w:val="center"/>
          </w:tcPr>
          <w:p w14:paraId="427D3F0F" w14:textId="77777777" w:rsidR="00B93C80" w:rsidRPr="009437E1" w:rsidRDefault="00BE5595" w:rsidP="00B93C80">
            <w:pPr>
              <w:spacing w:before="60" w:after="60"/>
              <w:rPr>
                <w:rFonts w:eastAsia="Calibri"/>
                <w:szCs w:val="22"/>
                <w:lang w:val="en-GB" w:eastAsia="de-DE"/>
              </w:rPr>
            </w:pPr>
            <w:r w:rsidRPr="009437E1">
              <w:rPr>
                <w:rFonts w:eastAsia="Calibri"/>
                <w:szCs w:val="22"/>
                <w:lang w:val="en-GB" w:eastAsia="de-DE"/>
              </w:rPr>
              <w:t>Maximum duty cycle for MESs and system control</w:t>
            </w:r>
          </w:p>
        </w:tc>
        <w:tc>
          <w:tcPr>
            <w:tcW w:w="5636" w:type="dxa"/>
            <w:tcBorders>
              <w:top w:val="single" w:sz="6" w:space="0" w:color="000000"/>
              <w:left w:val="single" w:sz="6" w:space="0" w:color="000000"/>
              <w:bottom w:val="double" w:sz="6" w:space="0" w:color="000000"/>
              <w:right w:val="double" w:sz="6" w:space="0" w:color="000000"/>
            </w:tcBorders>
            <w:vAlign w:val="center"/>
          </w:tcPr>
          <w:p w14:paraId="59E8ED3A" w14:textId="77777777"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IoT modules: 0.5 % in 24 hours (typically 0.02%)</w:t>
            </w:r>
          </w:p>
          <w:p w14:paraId="57E1AE8C" w14:textId="77777777"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Micro-gateways: 5.0% in 24 hours (typically 0.5%)</w:t>
            </w:r>
          </w:p>
          <w:p w14:paraId="07F220F5" w14:textId="77777777"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Note: duty cycle is defined over all frequency hops</w:t>
            </w:r>
          </w:p>
        </w:tc>
      </w:tr>
    </w:tbl>
    <w:p w14:paraId="2F02F3F2" w14:textId="77777777" w:rsidR="00B93C80" w:rsidRPr="009437E1" w:rsidRDefault="00B93C80">
      <w:pPr>
        <w:rPr>
          <w:lang w:val="en-GB"/>
        </w:rPr>
      </w:pPr>
    </w:p>
    <w:p w14:paraId="1F555578" w14:textId="77777777" w:rsidR="00C824AD" w:rsidRPr="009437E1" w:rsidRDefault="00C824AD">
      <w:pPr>
        <w:rPr>
          <w:lang w:val="en-GB"/>
        </w:rPr>
      </w:pPr>
      <w:r w:rsidRPr="009437E1">
        <w:rPr>
          <w:lang w:val="en-GB"/>
        </w:rPr>
        <w:br w:type="page"/>
      </w:r>
    </w:p>
    <w:p w14:paraId="27BCAC2B" w14:textId="77777777" w:rsidR="00791EFB" w:rsidRPr="009437E1" w:rsidRDefault="00791EFB">
      <w:pPr>
        <w:rP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544"/>
        <w:gridCol w:w="5636"/>
      </w:tblGrid>
      <w:tr w:rsidR="006E3EDA" w:rsidRPr="009437E1" w14:paraId="1FD21202" w14:textId="77777777" w:rsidTr="00AD4FF4">
        <w:trPr>
          <w:cantSplit/>
        </w:trPr>
        <w:tc>
          <w:tcPr>
            <w:tcW w:w="9180" w:type="dxa"/>
            <w:gridSpan w:val="2"/>
            <w:tcBorders>
              <w:top w:val="double" w:sz="6" w:space="0" w:color="000000"/>
              <w:left w:val="double" w:sz="6" w:space="0" w:color="000000"/>
              <w:bottom w:val="single" w:sz="6" w:space="0" w:color="000000"/>
              <w:right w:val="double" w:sz="6" w:space="0" w:color="000000"/>
            </w:tcBorders>
            <w:hideMark/>
          </w:tcPr>
          <w:p w14:paraId="0C25C3B8" w14:textId="77777777" w:rsidR="006E3EDA" w:rsidRPr="009437E1" w:rsidRDefault="006E3EDA" w:rsidP="00AD4FF4">
            <w:pPr>
              <w:keepNext/>
              <w:widowControl w:val="0"/>
              <w:jc w:val="center"/>
              <w:outlineLvl w:val="6"/>
              <w:rPr>
                <w:b/>
                <w:caps/>
                <w:lang w:val="en-GB"/>
              </w:rPr>
            </w:pPr>
            <w:r w:rsidRPr="009437E1">
              <w:rPr>
                <w:b/>
                <w:caps/>
                <w:lang w:val="en-GB"/>
              </w:rPr>
              <w:t>System NAME: MYRIOTA (137–138 MHz and 148.0–150.05 MHz)</w:t>
            </w:r>
          </w:p>
        </w:tc>
      </w:tr>
      <w:tr w:rsidR="006E3EDA" w:rsidRPr="009437E1" w14:paraId="6018A6C4" w14:textId="77777777" w:rsidTr="00AD4FF4">
        <w:trPr>
          <w:cantSplit/>
        </w:trPr>
        <w:tc>
          <w:tcPr>
            <w:tcW w:w="9180" w:type="dxa"/>
            <w:gridSpan w:val="2"/>
            <w:tcBorders>
              <w:top w:val="single" w:sz="6" w:space="0" w:color="000000"/>
              <w:left w:val="double" w:sz="6" w:space="0" w:color="000000"/>
              <w:bottom w:val="single" w:sz="6" w:space="0" w:color="000000"/>
              <w:right w:val="double" w:sz="6" w:space="0" w:color="000000"/>
            </w:tcBorders>
            <w:hideMark/>
          </w:tcPr>
          <w:p w14:paraId="590997FD" w14:textId="77777777" w:rsidR="006E3EDA" w:rsidRPr="009437E1" w:rsidRDefault="006E3EDA" w:rsidP="00AD4FF4">
            <w:pPr>
              <w:jc w:val="center"/>
              <w:rPr>
                <w:b/>
                <w:lang w:val="en-GB"/>
              </w:rPr>
            </w:pPr>
            <w:r w:rsidRPr="009437E1">
              <w:rPr>
                <w:b/>
                <w:lang w:val="en-GB"/>
              </w:rPr>
              <w:t>OPERATIONAL CONSTRAINTS</w:t>
            </w:r>
          </w:p>
        </w:tc>
      </w:tr>
      <w:tr w:rsidR="006E3EDA" w:rsidRPr="009437E1" w14:paraId="2BD3DB0C"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CC28F96" w14:textId="77777777" w:rsidR="006E3EDA" w:rsidRPr="009437E1" w:rsidRDefault="006E3EDA" w:rsidP="00AD4FF4">
            <w:pPr>
              <w:spacing w:before="60" w:after="60"/>
              <w:rPr>
                <w:rFonts w:eastAsia="Calibri"/>
                <w:szCs w:val="22"/>
                <w:lang w:val="en-GB" w:eastAsia="de-DE"/>
              </w:rPr>
            </w:pPr>
            <w:r w:rsidRPr="009437E1">
              <w:rPr>
                <w:rFonts w:eastAsia="Calibri"/>
                <w:szCs w:val="22"/>
                <w:lang w:val="en-GB" w:eastAsia="de-DE"/>
              </w:rPr>
              <w:t>Up-link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3F0B33ED" w14:textId="77777777" w:rsidR="006E3EDA" w:rsidRPr="009437E1" w:rsidRDefault="006E3EDA" w:rsidP="00AD4FF4">
            <w:pPr>
              <w:spacing w:before="60" w:after="60"/>
              <w:rPr>
                <w:rFonts w:eastAsia="Calibri"/>
                <w:szCs w:val="22"/>
                <w:lang w:val="en-GB" w:eastAsia="de-DE"/>
              </w:rPr>
            </w:pPr>
            <w:r w:rsidRPr="009437E1">
              <w:rPr>
                <w:lang w:val="en-GB"/>
              </w:rPr>
              <w:t>148.0–150.05 MHz</w:t>
            </w:r>
          </w:p>
        </w:tc>
      </w:tr>
      <w:tr w:rsidR="006E3EDA" w:rsidRPr="009437E1" w14:paraId="7AA2D998"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79872DED" w14:textId="77777777" w:rsidR="006E3EDA" w:rsidRPr="009437E1" w:rsidRDefault="006E3EDA" w:rsidP="00AD4FF4">
            <w:pPr>
              <w:spacing w:before="60" w:after="60"/>
              <w:rPr>
                <w:rFonts w:eastAsia="Calibri"/>
                <w:szCs w:val="22"/>
                <w:lang w:val="en-GB" w:eastAsia="de-DE"/>
              </w:rPr>
            </w:pPr>
            <w:r w:rsidRPr="009437E1">
              <w:rPr>
                <w:rFonts w:eastAsia="Calibri"/>
                <w:szCs w:val="22"/>
                <w:lang w:val="en-GB" w:eastAsia="de-DE"/>
              </w:rPr>
              <w:t>Down-link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51F9E3BE" w14:textId="77777777" w:rsidR="006E3EDA" w:rsidRPr="009437E1" w:rsidRDefault="006E3EDA" w:rsidP="00AD4FF4">
            <w:pPr>
              <w:spacing w:before="60" w:after="60"/>
              <w:rPr>
                <w:rFonts w:eastAsia="Calibri"/>
                <w:szCs w:val="22"/>
                <w:lang w:val="en-GB" w:eastAsia="de-DE"/>
              </w:rPr>
            </w:pPr>
            <w:r w:rsidRPr="009437E1">
              <w:rPr>
                <w:lang w:val="en-GB"/>
              </w:rPr>
              <w:t>137–138 MHz</w:t>
            </w:r>
          </w:p>
        </w:tc>
      </w:tr>
      <w:tr w:rsidR="006E3EDA" w:rsidRPr="009437E1" w14:paraId="5AD09F7F"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548299CC" w14:textId="77777777" w:rsidR="006E3EDA" w:rsidRPr="009437E1" w:rsidRDefault="006E3EDA" w:rsidP="00AD4FF4">
            <w:pPr>
              <w:spacing w:before="60" w:after="60"/>
              <w:rPr>
                <w:rFonts w:eastAsia="Calibri"/>
                <w:szCs w:val="22"/>
                <w:lang w:val="en-GB" w:eastAsia="de-DE"/>
              </w:rPr>
            </w:pPr>
            <w:r w:rsidRPr="009437E1">
              <w:rPr>
                <w:rFonts w:eastAsia="Calibri"/>
                <w:szCs w:val="22"/>
                <w:lang w:val="en-GB" w:eastAsia="de-DE"/>
              </w:rPr>
              <w:t>Multiple access method</w:t>
            </w:r>
          </w:p>
        </w:tc>
        <w:tc>
          <w:tcPr>
            <w:tcW w:w="5636" w:type="dxa"/>
            <w:tcBorders>
              <w:top w:val="single" w:sz="6" w:space="0" w:color="000000"/>
              <w:left w:val="single" w:sz="6" w:space="0" w:color="000000"/>
              <w:bottom w:val="single" w:sz="6" w:space="0" w:color="000000"/>
              <w:right w:val="double" w:sz="6" w:space="0" w:color="000000"/>
            </w:tcBorders>
            <w:vAlign w:val="center"/>
          </w:tcPr>
          <w:p w14:paraId="3153116F" w14:textId="77777777" w:rsidR="006E3EDA" w:rsidRPr="009437E1" w:rsidRDefault="006E3EDA" w:rsidP="00AD4FF4">
            <w:pPr>
              <w:spacing w:before="60" w:after="60"/>
              <w:rPr>
                <w:rFonts w:eastAsia="Calibri"/>
                <w:szCs w:val="22"/>
                <w:lang w:val="en-GB" w:eastAsia="de-DE"/>
              </w:rPr>
            </w:pPr>
            <w:r w:rsidRPr="009437E1">
              <w:rPr>
                <w:lang w:val="en-GB"/>
              </w:rPr>
              <w:t>Up</w:t>
            </w:r>
            <w:r w:rsidR="00247DA8" w:rsidRPr="009437E1">
              <w:rPr>
                <w:lang w:val="en-GB"/>
              </w:rPr>
              <w:t>-</w:t>
            </w:r>
            <w:r w:rsidRPr="009437E1">
              <w:rPr>
                <w:lang w:val="en-GB"/>
              </w:rPr>
              <w:t>link and Down</w:t>
            </w:r>
            <w:r w:rsidR="006849DD" w:rsidRPr="009437E1">
              <w:rPr>
                <w:lang w:val="en-GB"/>
              </w:rPr>
              <w:t>-</w:t>
            </w:r>
            <w:r w:rsidRPr="009437E1">
              <w:rPr>
                <w:lang w:val="en-GB"/>
              </w:rPr>
              <w:t>link: narrow band FDMA</w:t>
            </w:r>
          </w:p>
        </w:tc>
      </w:tr>
      <w:tr w:rsidR="006E3EDA" w:rsidRPr="009437E1" w14:paraId="0BF1C964"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1083B29E" w14:textId="77777777" w:rsidR="006E3EDA" w:rsidRPr="009437E1" w:rsidRDefault="006E3EDA" w:rsidP="00AD4FF4">
            <w:pPr>
              <w:spacing w:before="60" w:after="60"/>
              <w:rPr>
                <w:rFonts w:eastAsia="Calibri"/>
                <w:szCs w:val="22"/>
                <w:lang w:val="en-GB" w:eastAsia="de-DE"/>
              </w:rPr>
            </w:pPr>
            <w:r w:rsidRPr="009437E1">
              <w:rPr>
                <w:rFonts w:eastAsia="Calibri"/>
                <w:szCs w:val="22"/>
                <w:lang w:val="en-GB" w:eastAsia="de-DE"/>
              </w:rPr>
              <w:t>Modulation method</w:t>
            </w:r>
          </w:p>
        </w:tc>
        <w:tc>
          <w:tcPr>
            <w:tcW w:w="5636" w:type="dxa"/>
            <w:tcBorders>
              <w:top w:val="single" w:sz="6" w:space="0" w:color="000000"/>
              <w:left w:val="single" w:sz="6" w:space="0" w:color="000000"/>
              <w:bottom w:val="single" w:sz="6" w:space="0" w:color="000000"/>
              <w:right w:val="double" w:sz="6" w:space="0" w:color="000000"/>
            </w:tcBorders>
            <w:vAlign w:val="center"/>
          </w:tcPr>
          <w:p w14:paraId="276804F5" w14:textId="77777777" w:rsidR="00D532A4" w:rsidRPr="009437E1" w:rsidRDefault="00D532A4" w:rsidP="00D532A4">
            <w:pPr>
              <w:pStyle w:val="Tabletext"/>
              <w:rPr>
                <w:sz w:val="20"/>
                <w:lang w:val="en-GB"/>
              </w:rPr>
            </w:pPr>
            <w:r w:rsidRPr="009437E1">
              <w:rPr>
                <w:sz w:val="20"/>
                <w:lang w:val="en-GB"/>
              </w:rPr>
              <w:t>Up</w:t>
            </w:r>
            <w:r w:rsidR="00247DA8" w:rsidRPr="009437E1">
              <w:rPr>
                <w:sz w:val="20"/>
                <w:lang w:val="en-GB"/>
              </w:rPr>
              <w:t>-</w:t>
            </w:r>
            <w:r w:rsidRPr="009437E1">
              <w:rPr>
                <w:sz w:val="20"/>
                <w:lang w:val="en-GB"/>
              </w:rPr>
              <w:t>link: FSK</w:t>
            </w:r>
          </w:p>
          <w:p w14:paraId="5C92EF43" w14:textId="77777777" w:rsidR="006E3EDA" w:rsidRPr="009437E1" w:rsidRDefault="00D532A4" w:rsidP="00D532A4">
            <w:pPr>
              <w:spacing w:before="60" w:after="60"/>
              <w:rPr>
                <w:rFonts w:eastAsia="Calibri"/>
                <w:szCs w:val="22"/>
                <w:lang w:val="en-GB" w:eastAsia="de-DE"/>
              </w:rPr>
            </w:pPr>
            <w:r w:rsidRPr="009437E1">
              <w:rPr>
                <w:lang w:val="en-GB"/>
              </w:rPr>
              <w:t>Down</w:t>
            </w:r>
            <w:r w:rsidR="00247DA8" w:rsidRPr="009437E1">
              <w:rPr>
                <w:lang w:val="en-GB"/>
              </w:rPr>
              <w:t>-</w:t>
            </w:r>
            <w:r w:rsidRPr="009437E1">
              <w:rPr>
                <w:lang w:val="en-GB"/>
              </w:rPr>
              <w:t>link: FSK</w:t>
            </w:r>
          </w:p>
        </w:tc>
      </w:tr>
      <w:tr w:rsidR="006E3EDA" w:rsidRPr="009437E1" w14:paraId="56FDD4DB"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55C7B1F5" w14:textId="77777777" w:rsidR="006E3EDA" w:rsidRPr="009437E1" w:rsidRDefault="00AD4FF4" w:rsidP="00AD4FF4">
            <w:pPr>
              <w:spacing w:before="60" w:after="60"/>
              <w:rPr>
                <w:rFonts w:eastAsia="Calibri"/>
                <w:szCs w:val="22"/>
                <w:lang w:val="en-GB" w:eastAsia="de-DE"/>
              </w:rPr>
            </w:pPr>
            <w:r w:rsidRPr="009437E1">
              <w:rPr>
                <w:rFonts w:eastAsia="Calibri"/>
                <w:szCs w:val="22"/>
                <w:lang w:val="en-GB" w:eastAsia="de-DE"/>
              </w:rPr>
              <w:t xml:space="preserve">Maximum </w:t>
            </w:r>
            <w:r w:rsidR="006849DD" w:rsidRPr="009437E1">
              <w:rPr>
                <w:rFonts w:eastAsia="Calibri"/>
                <w:szCs w:val="22"/>
                <w:lang w:val="en-GB" w:eastAsia="de-DE"/>
              </w:rPr>
              <w:t>d</w:t>
            </w:r>
            <w:r w:rsidR="006E3EDA" w:rsidRPr="009437E1">
              <w:rPr>
                <w:rFonts w:eastAsia="Calibri"/>
                <w:szCs w:val="22"/>
                <w:lang w:val="en-GB" w:eastAsia="de-DE"/>
              </w:rPr>
              <w:t>own</w:t>
            </w:r>
            <w:r w:rsidR="006849DD" w:rsidRPr="009437E1">
              <w:rPr>
                <w:rFonts w:eastAsia="Calibri"/>
                <w:szCs w:val="22"/>
                <w:lang w:val="en-GB" w:eastAsia="de-DE"/>
              </w:rPr>
              <w:t>-</w:t>
            </w:r>
            <w:r w:rsidR="006E3EDA" w:rsidRPr="009437E1">
              <w:rPr>
                <w:rFonts w:eastAsia="Calibri"/>
                <w:szCs w:val="22"/>
                <w:lang w:val="en-GB" w:eastAsia="de-DE"/>
              </w:rPr>
              <w:t>link e.i.r.p.</w:t>
            </w:r>
          </w:p>
        </w:tc>
        <w:tc>
          <w:tcPr>
            <w:tcW w:w="5636" w:type="dxa"/>
            <w:tcBorders>
              <w:top w:val="single" w:sz="6" w:space="0" w:color="000000"/>
              <w:left w:val="single" w:sz="6" w:space="0" w:color="000000"/>
              <w:bottom w:val="single" w:sz="6" w:space="0" w:color="000000"/>
              <w:right w:val="double" w:sz="6" w:space="0" w:color="000000"/>
            </w:tcBorders>
            <w:vAlign w:val="center"/>
          </w:tcPr>
          <w:p w14:paraId="6902D96C" w14:textId="77777777" w:rsidR="00D532A4" w:rsidRPr="009437E1" w:rsidRDefault="00D532A4" w:rsidP="00D532A4">
            <w:pPr>
              <w:rPr>
                <w:lang w:val="en-GB"/>
              </w:rPr>
            </w:pPr>
            <w:r w:rsidRPr="009437E1">
              <w:rPr>
                <w:lang w:val="en-GB"/>
              </w:rPr>
              <w:t xml:space="preserve">137–138 MHz band: </w:t>
            </w:r>
          </w:p>
          <w:p w14:paraId="2D5BE0C6" w14:textId="77777777" w:rsidR="00D532A4" w:rsidRPr="009437E1" w:rsidRDefault="00D532A4" w:rsidP="00742B5B">
            <w:pPr>
              <w:pStyle w:val="ECCBulletsLv1"/>
              <w:spacing w:after="60"/>
              <w:ind w:left="340" w:hanging="340"/>
            </w:pPr>
            <w:r w:rsidRPr="009437E1">
              <w:rPr>
                <w:rFonts w:ascii="Times New Roman" w:hAnsi="Times New Roman"/>
                <w:szCs w:val="20"/>
              </w:rPr>
              <w:t>4 kHz carrier: 1.5 dBW</w:t>
            </w:r>
          </w:p>
          <w:p w14:paraId="38CACBEB" w14:textId="77777777" w:rsidR="006E3EDA" w:rsidRPr="009437E1" w:rsidRDefault="00D532A4" w:rsidP="00D532A4">
            <w:pPr>
              <w:pStyle w:val="ECCBulletsLv1"/>
              <w:spacing w:after="60"/>
              <w:rPr>
                <w:rFonts w:ascii="Times New Roman" w:hAnsi="Times New Roman"/>
                <w:lang w:eastAsia="de-DE"/>
              </w:rPr>
            </w:pPr>
            <w:r w:rsidRPr="009437E1">
              <w:rPr>
                <w:rFonts w:ascii="Times New Roman" w:hAnsi="Times New Roman"/>
                <w:szCs w:val="20"/>
              </w:rPr>
              <w:t>20 kHz carrier: 8.5 dBW</w:t>
            </w:r>
          </w:p>
        </w:tc>
      </w:tr>
      <w:tr w:rsidR="006E3EDA" w:rsidRPr="009437E1" w14:paraId="0EB59333"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62DBB145" w14:textId="77777777" w:rsidR="006E3EDA" w:rsidRPr="009437E1" w:rsidRDefault="00C00709" w:rsidP="00AD4FF4">
            <w:pPr>
              <w:spacing w:before="60" w:after="60"/>
              <w:rPr>
                <w:rFonts w:eastAsia="Calibri"/>
                <w:szCs w:val="22"/>
                <w:lang w:val="en-GB" w:eastAsia="de-DE"/>
              </w:rPr>
            </w:pPr>
            <w:r w:rsidRPr="009437E1">
              <w:rPr>
                <w:rFonts w:eastAsia="Calibri"/>
                <w:szCs w:val="22"/>
                <w:lang w:val="en-GB" w:eastAsia="de-DE"/>
              </w:rPr>
              <w:t xml:space="preserve">Maximum </w:t>
            </w:r>
            <w:r w:rsidR="006849DD" w:rsidRPr="009437E1">
              <w:rPr>
                <w:rFonts w:eastAsia="Calibri"/>
                <w:szCs w:val="22"/>
                <w:lang w:val="en-GB" w:eastAsia="de-DE"/>
              </w:rPr>
              <w:t>d</w:t>
            </w:r>
            <w:r w:rsidR="006E3EDA" w:rsidRPr="009437E1">
              <w:rPr>
                <w:rFonts w:eastAsia="Calibri"/>
                <w:szCs w:val="22"/>
                <w:lang w:val="en-GB" w:eastAsia="de-DE"/>
              </w:rPr>
              <w:t>own</w:t>
            </w:r>
            <w:r w:rsidR="006849DD" w:rsidRPr="009437E1">
              <w:rPr>
                <w:rFonts w:eastAsia="Calibri"/>
                <w:szCs w:val="22"/>
                <w:lang w:val="en-GB" w:eastAsia="de-DE"/>
              </w:rPr>
              <w:t>-</w:t>
            </w:r>
            <w:r w:rsidR="006E3EDA" w:rsidRPr="009437E1">
              <w:rPr>
                <w:rFonts w:eastAsia="Calibri"/>
                <w:szCs w:val="22"/>
                <w:lang w:val="en-GB" w:eastAsia="de-DE"/>
              </w:rPr>
              <w:t>link duty cycle</w:t>
            </w:r>
          </w:p>
        </w:tc>
        <w:tc>
          <w:tcPr>
            <w:tcW w:w="5636" w:type="dxa"/>
            <w:tcBorders>
              <w:top w:val="single" w:sz="6" w:space="0" w:color="000000"/>
              <w:left w:val="single" w:sz="6" w:space="0" w:color="000000"/>
              <w:bottom w:val="single" w:sz="6" w:space="0" w:color="000000"/>
              <w:right w:val="double" w:sz="6" w:space="0" w:color="000000"/>
            </w:tcBorders>
            <w:vAlign w:val="center"/>
          </w:tcPr>
          <w:p w14:paraId="212C8A7F" w14:textId="77777777" w:rsidR="00282AC0" w:rsidRPr="009437E1" w:rsidRDefault="00282AC0" w:rsidP="00282AC0">
            <w:pPr>
              <w:rPr>
                <w:lang w:val="en-GB"/>
              </w:rPr>
            </w:pPr>
            <w:r w:rsidRPr="009437E1">
              <w:rPr>
                <w:lang w:val="en-GB"/>
              </w:rPr>
              <w:t xml:space="preserve">137–138 MHz band: </w:t>
            </w:r>
          </w:p>
          <w:p w14:paraId="44C9E93A" w14:textId="77777777" w:rsidR="00282AC0" w:rsidRPr="009437E1" w:rsidRDefault="00282AC0" w:rsidP="00742B5B">
            <w:pPr>
              <w:pStyle w:val="ECCBulletsLv1"/>
              <w:spacing w:after="60"/>
              <w:ind w:left="340" w:hanging="340"/>
            </w:pPr>
            <w:r w:rsidRPr="009437E1">
              <w:rPr>
                <w:rFonts w:ascii="Times New Roman" w:hAnsi="Times New Roman"/>
                <w:szCs w:val="20"/>
              </w:rPr>
              <w:t>4 kHz carrier: 10% in 5s</w:t>
            </w:r>
          </w:p>
          <w:p w14:paraId="11052DAA" w14:textId="77777777" w:rsidR="006E3EDA" w:rsidRPr="009437E1" w:rsidRDefault="00282AC0" w:rsidP="00742B5B">
            <w:pPr>
              <w:pStyle w:val="ECCBulletsLv1"/>
              <w:spacing w:after="60"/>
              <w:ind w:left="340" w:hanging="340"/>
              <w:rPr>
                <w:rFonts w:ascii="Times New Roman" w:hAnsi="Times New Roman"/>
                <w:lang w:eastAsia="de-DE"/>
              </w:rPr>
            </w:pPr>
            <w:r w:rsidRPr="009437E1">
              <w:rPr>
                <w:rFonts w:ascii="Times New Roman" w:hAnsi="Times New Roman"/>
                <w:szCs w:val="20"/>
              </w:rPr>
              <w:t>20 kHz carrier: 20% in 5s</w:t>
            </w:r>
          </w:p>
        </w:tc>
      </w:tr>
      <w:tr w:rsidR="00282AC0" w:rsidRPr="009437E1" w14:paraId="2BBA9485"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66DCC718" w14:textId="77777777" w:rsidR="00282AC0" w:rsidRPr="009437E1" w:rsidRDefault="00282AC0" w:rsidP="00282AC0">
            <w:pPr>
              <w:spacing w:before="60" w:after="60"/>
              <w:rPr>
                <w:rFonts w:eastAsia="Calibri"/>
                <w:szCs w:val="22"/>
                <w:lang w:val="en-GB" w:eastAsia="de-DE"/>
              </w:rPr>
            </w:pPr>
            <w:r w:rsidRPr="009437E1">
              <w:rPr>
                <w:rFonts w:eastAsia="Calibri"/>
                <w:szCs w:val="22"/>
                <w:lang w:val="en-GB" w:eastAsia="de-DE"/>
              </w:rPr>
              <w:t xml:space="preserve">Maximum MESs e.i.r.p. spectral density </w:t>
            </w:r>
          </w:p>
        </w:tc>
        <w:tc>
          <w:tcPr>
            <w:tcW w:w="5636" w:type="dxa"/>
            <w:tcBorders>
              <w:top w:val="single" w:sz="6" w:space="0" w:color="000000"/>
              <w:left w:val="single" w:sz="6" w:space="0" w:color="000000"/>
              <w:bottom w:val="single" w:sz="6" w:space="0" w:color="000000"/>
              <w:right w:val="double" w:sz="6" w:space="0" w:color="000000"/>
            </w:tcBorders>
            <w:vAlign w:val="center"/>
          </w:tcPr>
          <w:p w14:paraId="3ECECD11" w14:textId="77777777" w:rsidR="007D03C2" w:rsidRPr="009437E1" w:rsidRDefault="007D03C2" w:rsidP="007D03C2">
            <w:pPr>
              <w:rPr>
                <w:lang w:val="en-GB"/>
              </w:rPr>
            </w:pPr>
            <w:r w:rsidRPr="009437E1">
              <w:rPr>
                <w:lang w:val="en-GB"/>
              </w:rPr>
              <w:t>IoT modules: 5 dB(W/4kHz), maximum 4 kHz</w:t>
            </w:r>
          </w:p>
          <w:p w14:paraId="1E9DEDDA" w14:textId="77777777" w:rsidR="00282AC0" w:rsidRPr="009437E1" w:rsidRDefault="007D03C2" w:rsidP="007D03C2">
            <w:pPr>
              <w:tabs>
                <w:tab w:val="center" w:pos="2748"/>
                <w:tab w:val="left" w:pos="3965"/>
              </w:tabs>
              <w:spacing w:before="60" w:after="60"/>
              <w:rPr>
                <w:rFonts w:eastAsia="Calibri"/>
                <w:szCs w:val="22"/>
                <w:lang w:val="en-GB" w:eastAsia="de-DE"/>
              </w:rPr>
            </w:pPr>
            <w:r w:rsidRPr="009437E1">
              <w:rPr>
                <w:lang w:val="en-GB"/>
              </w:rPr>
              <w:t>Micro-gateways: -0.97 dB(W/4kHz), maximum 250 kHz</w:t>
            </w:r>
          </w:p>
        </w:tc>
      </w:tr>
      <w:tr w:rsidR="00282AC0" w:rsidRPr="009437E1" w14:paraId="06D89007" w14:textId="77777777" w:rsidTr="00742B5B">
        <w:trPr>
          <w:cantSplit/>
          <w:trHeight w:val="580"/>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FE0815E" w14:textId="77777777" w:rsidR="00282AC0" w:rsidRPr="009437E1" w:rsidRDefault="00282AC0" w:rsidP="00282AC0">
            <w:pPr>
              <w:spacing w:before="60" w:after="60"/>
              <w:rPr>
                <w:rFonts w:eastAsia="Calibri"/>
                <w:szCs w:val="22"/>
                <w:lang w:val="en-GB" w:eastAsia="de-DE"/>
              </w:rPr>
            </w:pPr>
            <w:r w:rsidRPr="009437E1">
              <w:rPr>
                <w:rFonts w:eastAsia="Calibri"/>
                <w:szCs w:val="22"/>
                <w:lang w:val="en-GB" w:eastAsia="de-DE"/>
              </w:rPr>
              <w:t>Technique to avoid causing interference from MESs</w:t>
            </w:r>
          </w:p>
        </w:tc>
        <w:tc>
          <w:tcPr>
            <w:tcW w:w="5636" w:type="dxa"/>
            <w:tcBorders>
              <w:top w:val="single" w:sz="6" w:space="0" w:color="000000"/>
              <w:left w:val="single" w:sz="6" w:space="0" w:color="000000"/>
              <w:bottom w:val="single" w:sz="6" w:space="0" w:color="000000"/>
              <w:right w:val="double" w:sz="6" w:space="0" w:color="000000"/>
            </w:tcBorders>
            <w:vAlign w:val="center"/>
          </w:tcPr>
          <w:p w14:paraId="52CFBED3" w14:textId="77777777" w:rsidR="00282AC0" w:rsidRPr="009437E1" w:rsidRDefault="007D03C2" w:rsidP="00742B5B">
            <w:pPr>
              <w:rPr>
                <w:rFonts w:eastAsia="Calibri"/>
                <w:szCs w:val="22"/>
                <w:lang w:val="en-GB" w:eastAsia="de-DE"/>
              </w:rPr>
            </w:pPr>
            <w:r w:rsidRPr="009437E1">
              <w:rPr>
                <w:lang w:val="en-GB"/>
              </w:rPr>
              <w:t>The MES transmits only when the satellite is visible.</w:t>
            </w:r>
          </w:p>
        </w:tc>
      </w:tr>
      <w:tr w:rsidR="00282AC0" w:rsidRPr="009437E1" w14:paraId="48D57382" w14:textId="77777777" w:rsidTr="00CF3D5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D1A1B2F" w14:textId="77777777" w:rsidR="00282AC0" w:rsidRPr="009437E1" w:rsidRDefault="00282AC0" w:rsidP="00282AC0">
            <w:pPr>
              <w:spacing w:before="60" w:after="60"/>
              <w:rPr>
                <w:rFonts w:eastAsia="Calibri"/>
                <w:szCs w:val="22"/>
                <w:lang w:val="en-GB" w:eastAsia="de-DE"/>
              </w:rPr>
            </w:pPr>
            <w:r w:rsidRPr="009437E1">
              <w:rPr>
                <w:rFonts w:eastAsia="Calibri"/>
                <w:szCs w:val="22"/>
                <w:lang w:val="en-GB" w:eastAsia="de-DE"/>
              </w:rPr>
              <w:t>Maximum burst duration for MESs transmission</w:t>
            </w:r>
          </w:p>
        </w:tc>
        <w:tc>
          <w:tcPr>
            <w:tcW w:w="5636" w:type="dxa"/>
            <w:tcBorders>
              <w:top w:val="single" w:sz="6" w:space="0" w:color="000000"/>
              <w:left w:val="single" w:sz="6" w:space="0" w:color="000000"/>
              <w:bottom w:val="single" w:sz="6" w:space="0" w:color="000000"/>
              <w:right w:val="double" w:sz="6" w:space="0" w:color="000000"/>
            </w:tcBorders>
            <w:vAlign w:val="center"/>
          </w:tcPr>
          <w:p w14:paraId="2D91AE38" w14:textId="77777777" w:rsidR="00282AC0" w:rsidRPr="009437E1" w:rsidRDefault="006F0D12" w:rsidP="00282AC0">
            <w:pPr>
              <w:spacing w:before="60" w:after="60"/>
              <w:rPr>
                <w:rFonts w:eastAsia="Calibri"/>
                <w:szCs w:val="22"/>
                <w:lang w:val="en-GB" w:eastAsia="de-DE"/>
              </w:rPr>
            </w:pPr>
            <w:r w:rsidRPr="009437E1">
              <w:rPr>
                <w:lang w:val="en-GB"/>
              </w:rPr>
              <w:t>262 m</w:t>
            </w:r>
            <w:r w:rsidR="00E82F46" w:rsidRPr="009437E1">
              <w:rPr>
                <w:lang w:val="en-GB"/>
              </w:rPr>
              <w:t>illi</w:t>
            </w:r>
            <w:r w:rsidRPr="009437E1">
              <w:rPr>
                <w:lang w:val="en-GB"/>
              </w:rPr>
              <w:t>s</w:t>
            </w:r>
            <w:r w:rsidR="00E82F46" w:rsidRPr="009437E1">
              <w:rPr>
                <w:lang w:val="en-GB"/>
              </w:rPr>
              <w:t>econds</w:t>
            </w:r>
          </w:p>
        </w:tc>
      </w:tr>
      <w:tr w:rsidR="006F0D12" w:rsidRPr="009437E1" w14:paraId="5E2B66B1" w14:textId="77777777" w:rsidTr="00CF3D5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FBD21E9" w14:textId="77777777" w:rsidR="006F0D12" w:rsidRPr="009437E1" w:rsidRDefault="009A1548" w:rsidP="006F0D12">
            <w:pPr>
              <w:spacing w:before="60" w:after="60"/>
              <w:rPr>
                <w:rFonts w:eastAsia="Calibri"/>
                <w:szCs w:val="22"/>
                <w:lang w:val="en-GB" w:eastAsia="de-DE"/>
              </w:rPr>
            </w:pPr>
            <w:r w:rsidRPr="009437E1">
              <w:rPr>
                <w:rFonts w:eastAsia="Calibri"/>
                <w:szCs w:val="22"/>
                <w:lang w:val="en-GB" w:eastAsia="de-DE"/>
              </w:rPr>
              <w:t>Minimum</w:t>
            </w:r>
            <w:r w:rsidR="006F0D12" w:rsidRPr="009437E1">
              <w:rPr>
                <w:rFonts w:eastAsia="Calibri"/>
                <w:szCs w:val="22"/>
                <w:lang w:val="en-GB" w:eastAsia="de-DE"/>
              </w:rPr>
              <w:t xml:space="preserve"> time between bursts</w:t>
            </w:r>
          </w:p>
        </w:tc>
        <w:tc>
          <w:tcPr>
            <w:tcW w:w="5636" w:type="dxa"/>
            <w:tcBorders>
              <w:top w:val="single" w:sz="6" w:space="0" w:color="000000"/>
              <w:left w:val="single" w:sz="6" w:space="0" w:color="000000"/>
              <w:bottom w:val="single" w:sz="6" w:space="0" w:color="000000"/>
              <w:right w:val="double" w:sz="6" w:space="0" w:color="000000"/>
            </w:tcBorders>
          </w:tcPr>
          <w:p w14:paraId="55CABFC2" w14:textId="77777777" w:rsidR="006F0D12" w:rsidRPr="009437E1" w:rsidRDefault="006F0D12" w:rsidP="006F0D12">
            <w:pPr>
              <w:spacing w:before="60" w:after="60"/>
              <w:rPr>
                <w:rFonts w:eastAsia="Calibri"/>
                <w:szCs w:val="22"/>
                <w:lang w:val="en-GB" w:eastAsia="de-DE"/>
              </w:rPr>
            </w:pPr>
            <w:r w:rsidRPr="009437E1">
              <w:rPr>
                <w:lang w:val="en-GB"/>
              </w:rPr>
              <w:t>2 s</w:t>
            </w:r>
            <w:r w:rsidR="00E82F46" w:rsidRPr="009437E1">
              <w:rPr>
                <w:lang w:val="en-GB"/>
              </w:rPr>
              <w:t>econds</w:t>
            </w:r>
          </w:p>
        </w:tc>
      </w:tr>
      <w:tr w:rsidR="006F0D12" w:rsidRPr="009437E1" w14:paraId="2D4021F4" w14:textId="77777777" w:rsidTr="00742B5B">
        <w:trPr>
          <w:cantSplit/>
        </w:trPr>
        <w:tc>
          <w:tcPr>
            <w:tcW w:w="3544" w:type="dxa"/>
            <w:tcBorders>
              <w:top w:val="single" w:sz="6" w:space="0" w:color="000000"/>
              <w:left w:val="double" w:sz="6" w:space="0" w:color="000000"/>
              <w:bottom w:val="double" w:sz="6" w:space="0" w:color="000000"/>
              <w:right w:val="single" w:sz="6" w:space="0" w:color="000000"/>
            </w:tcBorders>
            <w:vAlign w:val="center"/>
          </w:tcPr>
          <w:p w14:paraId="420F7FC0" w14:textId="77777777" w:rsidR="006F0D12" w:rsidRPr="009437E1" w:rsidRDefault="006F0D12" w:rsidP="006F0D12">
            <w:pPr>
              <w:spacing w:before="60" w:after="60"/>
              <w:rPr>
                <w:rFonts w:eastAsia="Calibri"/>
                <w:szCs w:val="22"/>
                <w:lang w:val="en-GB" w:eastAsia="de-DE"/>
              </w:rPr>
            </w:pPr>
            <w:r w:rsidRPr="009437E1">
              <w:rPr>
                <w:rFonts w:eastAsia="Calibri"/>
                <w:szCs w:val="22"/>
                <w:lang w:val="en-GB" w:eastAsia="de-DE"/>
              </w:rPr>
              <w:t>Maximum duty cycle for MESs and system control</w:t>
            </w:r>
          </w:p>
        </w:tc>
        <w:tc>
          <w:tcPr>
            <w:tcW w:w="5636" w:type="dxa"/>
            <w:tcBorders>
              <w:top w:val="single" w:sz="6" w:space="0" w:color="000000"/>
              <w:left w:val="single" w:sz="6" w:space="0" w:color="000000"/>
              <w:bottom w:val="double" w:sz="6" w:space="0" w:color="000000"/>
              <w:right w:val="double" w:sz="6" w:space="0" w:color="000000"/>
            </w:tcBorders>
          </w:tcPr>
          <w:p w14:paraId="67A4AE5B" w14:textId="77777777" w:rsidR="006F0D12" w:rsidRPr="009437E1" w:rsidRDefault="006F0D12" w:rsidP="006F0D12">
            <w:pPr>
              <w:rPr>
                <w:lang w:val="en-GB"/>
              </w:rPr>
            </w:pPr>
            <w:r w:rsidRPr="009437E1">
              <w:rPr>
                <w:lang w:val="en-GB"/>
              </w:rPr>
              <w:t>IoT modules: maximum 0.5 % in 24 hours (typically 0.02%)</w:t>
            </w:r>
          </w:p>
          <w:p w14:paraId="33C1CF72" w14:textId="77777777" w:rsidR="006F0D12" w:rsidRPr="009437E1" w:rsidRDefault="006F0D12" w:rsidP="006F0D12">
            <w:pPr>
              <w:spacing w:before="60" w:after="60"/>
              <w:rPr>
                <w:rFonts w:eastAsia="Calibri"/>
                <w:szCs w:val="22"/>
                <w:lang w:val="en-GB" w:eastAsia="de-DE"/>
              </w:rPr>
            </w:pPr>
            <w:r w:rsidRPr="009437E1">
              <w:rPr>
                <w:lang w:val="en-GB"/>
              </w:rPr>
              <w:t>Micro-gateways: maximum 5.0% in 24 hours (typically 0.5%)</w:t>
            </w:r>
          </w:p>
        </w:tc>
      </w:tr>
    </w:tbl>
    <w:p w14:paraId="106369CE" w14:textId="77777777" w:rsidR="00791EFB" w:rsidRPr="009437E1" w:rsidRDefault="00791EFB">
      <w:pPr>
        <w:rPr>
          <w:lang w:val="en-GB"/>
        </w:rPr>
      </w:pPr>
    </w:p>
    <w:p w14:paraId="50DEC758" w14:textId="77777777" w:rsidR="00C824AD" w:rsidRDefault="00C824AD">
      <w:pPr>
        <w:rPr>
          <w:ins w:id="47" w:author="Autho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544"/>
        <w:gridCol w:w="5636"/>
      </w:tblGrid>
      <w:tr w:rsidR="00DB71AA" w:rsidRPr="00B44229" w14:paraId="3F1A8D13" w14:textId="77777777" w:rsidTr="004D134F">
        <w:trPr>
          <w:cantSplit/>
          <w:ins w:id="48" w:author="Author"/>
        </w:trPr>
        <w:tc>
          <w:tcPr>
            <w:tcW w:w="9180" w:type="dxa"/>
            <w:gridSpan w:val="2"/>
            <w:tcBorders>
              <w:top w:val="double" w:sz="6" w:space="0" w:color="000000"/>
              <w:left w:val="double" w:sz="6" w:space="0" w:color="000000"/>
              <w:bottom w:val="single" w:sz="6" w:space="0" w:color="000000"/>
              <w:right w:val="double" w:sz="6" w:space="0" w:color="000000"/>
            </w:tcBorders>
            <w:hideMark/>
          </w:tcPr>
          <w:p w14:paraId="3FABDBC3" w14:textId="77777777" w:rsidR="00DB71AA" w:rsidRPr="00B44229" w:rsidRDefault="00DB71AA" w:rsidP="004D134F">
            <w:pPr>
              <w:keepNext/>
              <w:widowControl w:val="0"/>
              <w:jc w:val="center"/>
              <w:outlineLvl w:val="6"/>
              <w:rPr>
                <w:ins w:id="49" w:author="Author"/>
                <w:b/>
                <w:caps/>
                <w:lang w:val="en-GB"/>
              </w:rPr>
            </w:pPr>
            <w:ins w:id="50" w:author="Author">
              <w:r w:rsidRPr="00B44229">
                <w:rPr>
                  <w:b/>
                  <w:caps/>
                  <w:lang w:val="en-GB"/>
                </w:rPr>
                <w:t xml:space="preserve">System NAME: </w:t>
              </w:r>
              <w:r w:rsidRPr="002E4937">
                <w:rPr>
                  <w:b/>
                  <w:caps/>
                  <w:lang w:val="en-GB"/>
                </w:rPr>
                <w:t xml:space="preserve">CONNECTA </w:t>
              </w:r>
              <w:r>
                <w:rPr>
                  <w:b/>
                  <w:caps/>
                  <w:lang w:val="en-GB"/>
                </w:rPr>
                <w:t xml:space="preserve">IoT </w:t>
              </w:r>
              <w:r w:rsidRPr="002E4937">
                <w:rPr>
                  <w:b/>
                  <w:caps/>
                  <w:lang w:val="en-GB"/>
                </w:rPr>
                <w:t>(400.15 - 401 MHz)</w:t>
              </w:r>
            </w:ins>
          </w:p>
        </w:tc>
      </w:tr>
      <w:tr w:rsidR="00DB71AA" w:rsidRPr="00B44229" w14:paraId="1C493490" w14:textId="77777777" w:rsidTr="004D134F">
        <w:trPr>
          <w:cantSplit/>
          <w:ins w:id="51" w:author="Author"/>
        </w:trPr>
        <w:tc>
          <w:tcPr>
            <w:tcW w:w="9180" w:type="dxa"/>
            <w:gridSpan w:val="2"/>
            <w:tcBorders>
              <w:top w:val="single" w:sz="6" w:space="0" w:color="000000"/>
              <w:left w:val="double" w:sz="6" w:space="0" w:color="000000"/>
              <w:bottom w:val="single" w:sz="6" w:space="0" w:color="000000"/>
              <w:right w:val="double" w:sz="6" w:space="0" w:color="000000"/>
            </w:tcBorders>
            <w:hideMark/>
          </w:tcPr>
          <w:p w14:paraId="78A2E572" w14:textId="77777777" w:rsidR="00DB71AA" w:rsidRPr="00B44229" w:rsidRDefault="00DB71AA" w:rsidP="004D134F">
            <w:pPr>
              <w:jc w:val="center"/>
              <w:rPr>
                <w:ins w:id="52" w:author="Author"/>
                <w:b/>
                <w:lang w:val="en-GB"/>
              </w:rPr>
            </w:pPr>
            <w:ins w:id="53" w:author="Author">
              <w:r w:rsidRPr="00B44229">
                <w:rPr>
                  <w:b/>
                  <w:lang w:val="en-GB"/>
                </w:rPr>
                <w:t>OPERATIONAL CONSTRAINTS</w:t>
              </w:r>
            </w:ins>
          </w:p>
        </w:tc>
      </w:tr>
      <w:tr w:rsidR="00DB71AA" w:rsidRPr="00B44229" w14:paraId="6F7E682A" w14:textId="77777777" w:rsidTr="004D134F">
        <w:trPr>
          <w:cantSplit/>
          <w:ins w:id="54" w:author="Author"/>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F722C63" w14:textId="77777777" w:rsidR="00DB71AA" w:rsidRPr="00B44229" w:rsidRDefault="00DB71AA" w:rsidP="004D134F">
            <w:pPr>
              <w:spacing w:before="60" w:after="60"/>
              <w:rPr>
                <w:ins w:id="55" w:author="Author"/>
                <w:rFonts w:eastAsia="Calibri"/>
                <w:szCs w:val="22"/>
                <w:lang w:val="en-GB" w:eastAsia="de-DE"/>
              </w:rPr>
            </w:pPr>
            <w:ins w:id="56" w:author="Author">
              <w:r w:rsidRPr="002E4937">
                <w:rPr>
                  <w:rFonts w:cs="Arial"/>
                  <w:lang w:val="en-GB"/>
                </w:rPr>
                <w:t>Down-link designated bands</w:t>
              </w:r>
            </w:ins>
          </w:p>
        </w:tc>
        <w:tc>
          <w:tcPr>
            <w:tcW w:w="5636" w:type="dxa"/>
            <w:tcBorders>
              <w:top w:val="single" w:sz="6" w:space="0" w:color="000000"/>
              <w:left w:val="single" w:sz="6" w:space="0" w:color="000000"/>
              <w:bottom w:val="single" w:sz="6" w:space="0" w:color="000000"/>
              <w:right w:val="double" w:sz="6" w:space="0" w:color="000000"/>
            </w:tcBorders>
            <w:vAlign w:val="center"/>
          </w:tcPr>
          <w:p w14:paraId="1A1DB506" w14:textId="77777777" w:rsidR="00DB71AA" w:rsidRPr="002E4937" w:rsidRDefault="00DB71AA" w:rsidP="004D134F">
            <w:pPr>
              <w:spacing w:before="60"/>
              <w:rPr>
                <w:ins w:id="57" w:author="Author"/>
                <w:rFonts w:cs="Arial"/>
                <w:lang w:val="en-GB"/>
              </w:rPr>
            </w:pPr>
            <w:ins w:id="58" w:author="Author">
              <w:r w:rsidRPr="002E4937">
                <w:rPr>
                  <w:rFonts w:cs="Arial"/>
                  <w:lang w:val="en-GB"/>
                </w:rPr>
                <w:t xml:space="preserve">400.16 - 401 MHz </w:t>
              </w:r>
            </w:ins>
          </w:p>
          <w:p w14:paraId="00B65F9B" w14:textId="77777777" w:rsidR="00DB71AA" w:rsidRPr="00B44229" w:rsidRDefault="00DB71AA" w:rsidP="004D134F">
            <w:pPr>
              <w:spacing w:before="60" w:after="60"/>
              <w:rPr>
                <w:ins w:id="59" w:author="Author"/>
                <w:rFonts w:eastAsia="Calibri"/>
                <w:szCs w:val="22"/>
                <w:lang w:val="en-GB" w:eastAsia="de-DE"/>
              </w:rPr>
            </w:pPr>
            <w:ins w:id="60" w:author="Author">
              <w:r>
                <w:rPr>
                  <w:rFonts w:cs="Arial"/>
                  <w:lang w:val="en-GB"/>
                </w:rPr>
                <w:t xml:space="preserve">The </w:t>
              </w:r>
              <w:r w:rsidRPr="002E4937">
                <w:rPr>
                  <w:rFonts w:cs="Arial"/>
                  <w:lang w:val="en-GB"/>
                </w:rPr>
                <w:t>CONNECTA IoT satellite system operates a single 62.5 kHz bandwidth channel.</w:t>
              </w:r>
            </w:ins>
          </w:p>
        </w:tc>
      </w:tr>
      <w:tr w:rsidR="00DB71AA" w:rsidRPr="00B44229" w14:paraId="33E2FC2A" w14:textId="77777777" w:rsidTr="004D134F">
        <w:trPr>
          <w:cantSplit/>
          <w:ins w:id="61" w:author="Author"/>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5F6F0F90" w14:textId="77777777" w:rsidR="00DB71AA" w:rsidRPr="00B44229" w:rsidRDefault="00DB71AA" w:rsidP="004D134F">
            <w:pPr>
              <w:spacing w:before="60" w:after="60"/>
              <w:rPr>
                <w:ins w:id="62" w:author="Author"/>
                <w:rFonts w:eastAsia="Calibri"/>
                <w:szCs w:val="22"/>
                <w:lang w:val="en-GB" w:eastAsia="de-DE"/>
              </w:rPr>
            </w:pPr>
            <w:ins w:id="63" w:author="Author">
              <w:r w:rsidRPr="002E4937">
                <w:rPr>
                  <w:rFonts w:cs="Arial"/>
                  <w:lang w:val="en-GB"/>
                </w:rPr>
                <w:t>Multiple access method</w:t>
              </w:r>
            </w:ins>
          </w:p>
        </w:tc>
        <w:tc>
          <w:tcPr>
            <w:tcW w:w="5636" w:type="dxa"/>
            <w:tcBorders>
              <w:top w:val="single" w:sz="6" w:space="0" w:color="000000"/>
              <w:left w:val="single" w:sz="6" w:space="0" w:color="000000"/>
              <w:bottom w:val="single" w:sz="6" w:space="0" w:color="000000"/>
              <w:right w:val="double" w:sz="6" w:space="0" w:color="000000"/>
            </w:tcBorders>
            <w:vAlign w:val="center"/>
          </w:tcPr>
          <w:p w14:paraId="42B4F9E1" w14:textId="77777777" w:rsidR="00DB71AA" w:rsidRPr="00B44229" w:rsidRDefault="00DB71AA" w:rsidP="004D134F">
            <w:pPr>
              <w:spacing w:before="60" w:after="60"/>
              <w:rPr>
                <w:ins w:id="64" w:author="Author"/>
                <w:rFonts w:eastAsia="Calibri"/>
                <w:szCs w:val="22"/>
                <w:lang w:val="en-GB" w:eastAsia="de-DE"/>
              </w:rPr>
            </w:pPr>
            <w:ins w:id="65" w:author="Author">
              <w:r w:rsidRPr="002E4937">
                <w:rPr>
                  <w:rFonts w:cs="Arial"/>
                  <w:lang w:val="en-GB"/>
                </w:rPr>
                <w:t>Downlink: Chirp Spread Spectrum (CSS)</w:t>
              </w:r>
            </w:ins>
          </w:p>
        </w:tc>
      </w:tr>
      <w:tr w:rsidR="00DB71AA" w:rsidRPr="00B44229" w14:paraId="484C704E" w14:textId="77777777" w:rsidTr="004D134F">
        <w:trPr>
          <w:cantSplit/>
          <w:ins w:id="66" w:author="Author"/>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5F09F6A" w14:textId="77777777" w:rsidR="00DB71AA" w:rsidRPr="00B44229" w:rsidRDefault="00DB71AA" w:rsidP="004D134F">
            <w:pPr>
              <w:spacing w:before="60" w:after="60"/>
              <w:rPr>
                <w:ins w:id="67" w:author="Author"/>
                <w:rFonts w:eastAsia="Calibri"/>
                <w:szCs w:val="22"/>
                <w:lang w:val="en-GB" w:eastAsia="de-DE"/>
              </w:rPr>
            </w:pPr>
            <w:ins w:id="68" w:author="Author">
              <w:r w:rsidRPr="002E4937">
                <w:rPr>
                  <w:rFonts w:cs="Arial"/>
                  <w:lang w:val="en-GB"/>
                </w:rPr>
                <w:t>Modulation method</w:t>
              </w:r>
            </w:ins>
          </w:p>
        </w:tc>
        <w:tc>
          <w:tcPr>
            <w:tcW w:w="5636" w:type="dxa"/>
            <w:tcBorders>
              <w:top w:val="single" w:sz="6" w:space="0" w:color="000000"/>
              <w:left w:val="single" w:sz="6" w:space="0" w:color="000000"/>
              <w:bottom w:val="single" w:sz="6" w:space="0" w:color="000000"/>
              <w:right w:val="double" w:sz="6" w:space="0" w:color="000000"/>
            </w:tcBorders>
            <w:vAlign w:val="center"/>
          </w:tcPr>
          <w:p w14:paraId="1B207C47" w14:textId="77777777" w:rsidR="00DB71AA" w:rsidRPr="00B44229" w:rsidRDefault="00DB71AA" w:rsidP="004D134F">
            <w:pPr>
              <w:spacing w:before="60" w:after="60"/>
              <w:rPr>
                <w:ins w:id="69" w:author="Author"/>
                <w:rFonts w:eastAsia="Calibri"/>
                <w:szCs w:val="22"/>
                <w:lang w:val="en-GB" w:eastAsia="de-DE"/>
              </w:rPr>
            </w:pPr>
            <w:ins w:id="70" w:author="Author">
              <w:r w:rsidRPr="002E4937">
                <w:rPr>
                  <w:rFonts w:cs="Arial"/>
                  <w:lang w:val="en-GB"/>
                </w:rPr>
                <w:t>Downlink: FM-modulated chirp pulse (LoRa)</w:t>
              </w:r>
            </w:ins>
          </w:p>
        </w:tc>
      </w:tr>
      <w:tr w:rsidR="00DB71AA" w:rsidRPr="00B44229" w14:paraId="38F6973B" w14:textId="77777777" w:rsidTr="004D134F">
        <w:trPr>
          <w:cantSplit/>
          <w:ins w:id="71" w:author="Author"/>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77D493D" w14:textId="77777777" w:rsidR="00DB71AA" w:rsidRPr="00B44229" w:rsidRDefault="00DB71AA" w:rsidP="004D134F">
            <w:pPr>
              <w:spacing w:before="60" w:after="60"/>
              <w:rPr>
                <w:ins w:id="72" w:author="Author"/>
                <w:rFonts w:eastAsia="Calibri"/>
                <w:szCs w:val="22"/>
                <w:lang w:val="en-GB" w:eastAsia="de-DE"/>
              </w:rPr>
            </w:pPr>
            <w:ins w:id="73" w:author="Author">
              <w:r>
                <w:rPr>
                  <w:rFonts w:cs="Arial"/>
                  <w:lang w:val="en-GB"/>
                </w:rPr>
                <w:t xml:space="preserve">Maximum </w:t>
              </w:r>
              <w:r w:rsidRPr="002E4937">
                <w:rPr>
                  <w:rFonts w:cs="Arial"/>
                  <w:lang w:val="en-GB"/>
                </w:rPr>
                <w:t>Downlink e.i.r.p</w:t>
              </w:r>
              <w:r>
                <w:rPr>
                  <w:rFonts w:cs="Arial"/>
                  <w:lang w:val="en-GB"/>
                </w:rPr>
                <w:t>.</w:t>
              </w:r>
            </w:ins>
          </w:p>
        </w:tc>
        <w:tc>
          <w:tcPr>
            <w:tcW w:w="5636" w:type="dxa"/>
            <w:tcBorders>
              <w:top w:val="single" w:sz="6" w:space="0" w:color="000000"/>
              <w:left w:val="single" w:sz="6" w:space="0" w:color="000000"/>
              <w:bottom w:val="single" w:sz="6" w:space="0" w:color="000000"/>
              <w:right w:val="double" w:sz="6" w:space="0" w:color="000000"/>
            </w:tcBorders>
            <w:vAlign w:val="center"/>
          </w:tcPr>
          <w:p w14:paraId="5C6F6806" w14:textId="77777777" w:rsidR="00DB71AA" w:rsidRPr="00B44229" w:rsidRDefault="00DB71AA" w:rsidP="004D134F">
            <w:pPr>
              <w:spacing w:before="60" w:after="60"/>
              <w:rPr>
                <w:ins w:id="74" w:author="Author"/>
                <w:rFonts w:eastAsia="Calibri"/>
                <w:szCs w:val="22"/>
                <w:lang w:val="en-GB" w:eastAsia="de-DE"/>
              </w:rPr>
            </w:pPr>
            <w:ins w:id="75" w:author="Author">
              <w:r w:rsidRPr="002E4937">
                <w:rPr>
                  <w:rFonts w:cs="Arial"/>
                  <w:lang w:val="en-GB"/>
                </w:rPr>
                <w:t>2.7 dBW e.i.r.p.</w:t>
              </w:r>
            </w:ins>
          </w:p>
        </w:tc>
      </w:tr>
      <w:tr w:rsidR="00DB71AA" w:rsidRPr="00B44229" w14:paraId="02E464DD" w14:textId="77777777" w:rsidTr="004D134F">
        <w:trPr>
          <w:cantSplit/>
          <w:ins w:id="76" w:author="Author"/>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67147F3C" w14:textId="77777777" w:rsidR="00DB71AA" w:rsidRPr="00B44229" w:rsidRDefault="00DB71AA" w:rsidP="004D134F">
            <w:pPr>
              <w:spacing w:before="60" w:after="60"/>
              <w:rPr>
                <w:ins w:id="77" w:author="Author"/>
                <w:rFonts w:eastAsia="Calibri"/>
                <w:szCs w:val="22"/>
                <w:lang w:val="en-GB" w:eastAsia="de-DE"/>
              </w:rPr>
            </w:pPr>
            <w:ins w:id="78" w:author="Author">
              <w:r>
                <w:rPr>
                  <w:rFonts w:cs="Arial"/>
                  <w:lang w:val="en-GB"/>
                </w:rPr>
                <w:t xml:space="preserve">Maximum </w:t>
              </w:r>
              <w:r w:rsidRPr="002E4937">
                <w:rPr>
                  <w:rFonts w:cs="Arial"/>
                  <w:lang w:val="en-GB"/>
                </w:rPr>
                <w:t>Downlink duty cycle</w:t>
              </w:r>
            </w:ins>
          </w:p>
        </w:tc>
        <w:tc>
          <w:tcPr>
            <w:tcW w:w="5636" w:type="dxa"/>
            <w:tcBorders>
              <w:top w:val="single" w:sz="6" w:space="0" w:color="000000"/>
              <w:left w:val="single" w:sz="6" w:space="0" w:color="000000"/>
              <w:bottom w:val="single" w:sz="6" w:space="0" w:color="000000"/>
              <w:right w:val="double" w:sz="6" w:space="0" w:color="000000"/>
            </w:tcBorders>
            <w:vAlign w:val="center"/>
          </w:tcPr>
          <w:p w14:paraId="1862019B" w14:textId="77777777" w:rsidR="00DB71AA" w:rsidRPr="002E4937" w:rsidRDefault="00DB71AA" w:rsidP="004D134F">
            <w:pPr>
              <w:spacing w:before="60" w:after="60"/>
              <w:rPr>
                <w:ins w:id="79" w:author="Author"/>
                <w:rFonts w:cs="Arial"/>
              </w:rPr>
            </w:pPr>
            <w:ins w:id="80" w:author="Author">
              <w:r>
                <w:rPr>
                  <w:rFonts w:cs="Arial"/>
                  <w:lang w:val="en-GB"/>
                </w:rPr>
                <w:t>62.5 kHz carrier:</w:t>
              </w:r>
              <w:r w:rsidRPr="002E4937">
                <w:rPr>
                  <w:rFonts w:cs="Arial"/>
                  <w:lang w:val="en-GB"/>
                </w:rPr>
                <w:t xml:space="preserve"> </w:t>
              </w:r>
              <w:r>
                <w:rPr>
                  <w:rFonts w:cs="Arial"/>
                  <w:lang w:val="en-GB"/>
                </w:rPr>
                <w:t>10</w:t>
              </w:r>
              <w:r w:rsidRPr="002E4937">
                <w:rPr>
                  <w:rFonts w:cs="Arial"/>
                  <w:lang w:val="en-GB"/>
                </w:rPr>
                <w:t xml:space="preserve">% </w:t>
              </w:r>
              <w:r>
                <w:rPr>
                  <w:rFonts w:cs="Arial"/>
                  <w:lang w:val="en-GB"/>
                </w:rPr>
                <w:t>in 15s</w:t>
              </w:r>
            </w:ins>
          </w:p>
        </w:tc>
      </w:tr>
      <w:tr w:rsidR="00DB71AA" w:rsidRPr="00B44229" w14:paraId="38B2BCF6" w14:textId="77777777" w:rsidTr="004D134F">
        <w:trPr>
          <w:cantSplit/>
          <w:ins w:id="81" w:author="Author"/>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0EFE25B0" w14:textId="77777777" w:rsidR="00DB71AA" w:rsidRPr="00B44229" w:rsidRDefault="00DB71AA" w:rsidP="004D134F">
            <w:pPr>
              <w:spacing w:before="60" w:after="60"/>
              <w:rPr>
                <w:ins w:id="82" w:author="Author"/>
                <w:rFonts w:eastAsia="Calibri"/>
                <w:szCs w:val="22"/>
                <w:lang w:val="en-GB" w:eastAsia="de-DE"/>
              </w:rPr>
            </w:pPr>
            <w:ins w:id="83" w:author="Author">
              <w:r w:rsidRPr="002E4937">
                <w:rPr>
                  <w:rFonts w:cs="Arial"/>
                  <w:lang w:val="en-GB"/>
                </w:rPr>
                <w:t>Technique to avoid causing interferences from the downlink emissions</w:t>
              </w:r>
            </w:ins>
          </w:p>
        </w:tc>
        <w:tc>
          <w:tcPr>
            <w:tcW w:w="5636" w:type="dxa"/>
            <w:tcBorders>
              <w:top w:val="single" w:sz="6" w:space="0" w:color="000000"/>
              <w:left w:val="single" w:sz="6" w:space="0" w:color="000000"/>
              <w:bottom w:val="single" w:sz="6" w:space="0" w:color="000000"/>
              <w:right w:val="double" w:sz="6" w:space="0" w:color="000000"/>
            </w:tcBorders>
            <w:vAlign w:val="center"/>
          </w:tcPr>
          <w:p w14:paraId="46F89BA5" w14:textId="77777777" w:rsidR="00DB71AA" w:rsidRPr="002E4937" w:rsidRDefault="00DB71AA" w:rsidP="004D134F">
            <w:pPr>
              <w:pStyle w:val="ListParagraph"/>
              <w:numPr>
                <w:ilvl w:val="0"/>
                <w:numId w:val="49"/>
              </w:numPr>
              <w:spacing w:before="60" w:after="60"/>
              <w:ind w:left="265" w:hanging="265"/>
              <w:jc w:val="both"/>
              <w:rPr>
                <w:ins w:id="84" w:author="Author"/>
                <w:rFonts w:cs="Arial"/>
                <w:lang w:val="en-GB"/>
              </w:rPr>
            </w:pPr>
            <w:ins w:id="85" w:author="Author">
              <w:r w:rsidRPr="002E4937">
                <w:rPr>
                  <w:rFonts w:cs="Arial"/>
                  <w:lang w:val="en-GB"/>
                </w:rPr>
                <w:t xml:space="preserve">The protection of the radio astronomy service (RAS) can be ensured provided that, for all operational configurations (including duty cycle, occupied bandwidth, in-band e.i.r.p., centre frequency, etc.), the power spectral density (PSD) produced at 406.1 MHz by a single satellite of the </w:t>
              </w:r>
              <w:proofErr w:type="spellStart"/>
              <w:r w:rsidRPr="002E4937">
                <w:rPr>
                  <w:rFonts w:cs="Arial"/>
                  <w:lang w:val="en-GB"/>
                </w:rPr>
                <w:t>Connecta</w:t>
              </w:r>
              <w:proofErr w:type="spellEnd"/>
              <w:r w:rsidRPr="002E4937">
                <w:rPr>
                  <w:rFonts w:cs="Arial"/>
                  <w:lang w:val="en-GB"/>
                </w:rPr>
                <w:t xml:space="preserve"> IoT satellite system does not exceed -145.67 dB(W/Hz).</w:t>
              </w:r>
            </w:ins>
          </w:p>
          <w:p w14:paraId="4A77D717" w14:textId="77777777" w:rsidR="00DB71AA" w:rsidRPr="002E4937" w:rsidRDefault="00DB71AA" w:rsidP="004D134F">
            <w:pPr>
              <w:spacing w:before="60" w:after="60"/>
              <w:rPr>
                <w:ins w:id="86" w:author="Author"/>
                <w:rFonts w:cs="Arial"/>
                <w:sz w:val="24"/>
                <w:szCs w:val="24"/>
                <w:lang w:val="en-GB"/>
              </w:rPr>
            </w:pPr>
            <m:oMath>
              <m:r>
                <w:ins w:id="87" w:author="Author">
                  <w:rPr>
                    <w:rFonts w:ascii="Cambria Math" w:hAnsi="Cambria Math" w:cs="Arial"/>
                    <w:sz w:val="16"/>
                    <w:szCs w:val="16"/>
                    <w:lang w:val="en-GB"/>
                  </w:rPr>
                  <m:t>maximu</m:t>
                </w:ins>
              </m:r>
              <m:sSub>
                <m:sSubPr>
                  <m:ctrlPr>
                    <w:ins w:id="88" w:author="Author">
                      <w:rPr>
                        <w:rFonts w:ascii="Cambria Math" w:hAnsi="Cambria Math" w:cs="Arial"/>
                        <w:sz w:val="16"/>
                        <w:szCs w:val="16"/>
                        <w:lang w:val="en-GB"/>
                      </w:rPr>
                    </w:ins>
                  </m:ctrlPr>
                </m:sSubPr>
                <m:e>
                  <m:r>
                    <w:ins w:id="89" w:author="Author">
                      <w:rPr>
                        <w:rFonts w:ascii="Cambria Math" w:hAnsi="Cambria Math" w:cs="Arial"/>
                        <w:sz w:val="16"/>
                        <w:szCs w:val="16"/>
                        <w:lang w:val="en-GB"/>
                      </w:rPr>
                      <m:t>m</m:t>
                    </w:ins>
                  </m:r>
                </m:e>
                <m:sub>
                  <m:r>
                    <w:ins w:id="90" w:author="Author">
                      <w:rPr>
                        <w:rFonts w:ascii="Cambria Math" w:hAnsi="Cambria Math" w:cs="Arial"/>
                        <w:sz w:val="16"/>
                        <w:szCs w:val="16"/>
                        <w:lang w:val="en-GB"/>
                      </w:rPr>
                      <m:t>all</m:t>
                    </w:ins>
                  </m:r>
                  <m:r>
                    <w:ins w:id="91" w:author="Author">
                      <m:rPr>
                        <m:sty m:val="p"/>
                      </m:rPr>
                      <w:rPr>
                        <w:rFonts w:ascii="Cambria Math" w:hAnsi="Cambria Math" w:cs="Arial"/>
                        <w:sz w:val="16"/>
                        <w:szCs w:val="16"/>
                        <w:lang w:val="en-GB"/>
                      </w:rPr>
                      <m:t xml:space="preserve"> </m:t>
                    </w:ins>
                  </m:r>
                  <m:r>
                    <w:ins w:id="92" w:author="Author">
                      <w:rPr>
                        <w:rFonts w:ascii="Cambria Math" w:hAnsi="Cambria Math" w:cs="Arial"/>
                        <w:sz w:val="16"/>
                        <w:szCs w:val="16"/>
                        <w:lang w:val="en-GB"/>
                      </w:rPr>
                      <m:t>configurations</m:t>
                    </w:ins>
                  </m:r>
                </m:sub>
              </m:sSub>
              <m:d>
                <m:dPr>
                  <m:ctrlPr>
                    <w:ins w:id="93" w:author="Author">
                      <w:rPr>
                        <w:rFonts w:ascii="Cambria Math" w:hAnsi="Cambria Math" w:cs="Arial"/>
                        <w:sz w:val="16"/>
                        <w:szCs w:val="16"/>
                        <w:lang w:val="en-GB"/>
                      </w:rPr>
                    </w:ins>
                  </m:ctrlPr>
                </m:dPr>
                <m:e>
                  <m:r>
                    <w:ins w:id="94" w:author="Author">
                      <w:rPr>
                        <w:rFonts w:ascii="Cambria Math" w:hAnsi="Cambria Math" w:cs="Arial"/>
                        <w:sz w:val="16"/>
                        <w:szCs w:val="16"/>
                        <w:lang w:val="en-GB"/>
                      </w:rPr>
                      <m:t>PSD</m:t>
                    </w:ins>
                  </m:r>
                  <m:r>
                    <w:ins w:id="95" w:author="Author">
                      <m:rPr>
                        <m:sty m:val="p"/>
                      </m:rPr>
                      <w:rPr>
                        <w:rFonts w:ascii="Cambria Math" w:hAnsi="Cambria Math" w:cs="Arial"/>
                        <w:sz w:val="16"/>
                        <w:szCs w:val="16"/>
                        <w:lang w:val="en-GB"/>
                      </w:rPr>
                      <m:t xml:space="preserve"> @ 406.1</m:t>
                    </w:ins>
                  </m:r>
                  <m:r>
                    <w:ins w:id="96" w:author="Author">
                      <w:rPr>
                        <w:rFonts w:ascii="Cambria Math" w:hAnsi="Cambria Math" w:cs="Arial"/>
                        <w:sz w:val="16"/>
                        <w:szCs w:val="16"/>
                        <w:lang w:val="en-GB"/>
                      </w:rPr>
                      <m:t>MHz</m:t>
                    </w:ins>
                  </m:r>
                  <m:r>
                    <w:ins w:id="97" w:author="Author">
                      <m:rPr>
                        <m:sty m:val="p"/>
                      </m:rPr>
                      <w:rPr>
                        <w:rFonts w:ascii="Cambria Math" w:hAnsi="Cambria Math" w:cs="Arial"/>
                        <w:sz w:val="16"/>
                        <w:szCs w:val="16"/>
                        <w:lang w:val="en-GB"/>
                      </w:rPr>
                      <m:t xml:space="preserve"> +10*</m:t>
                    </w:ins>
                  </m:r>
                  <m:r>
                    <w:ins w:id="98" w:author="Author">
                      <w:rPr>
                        <w:rFonts w:ascii="Cambria Math" w:hAnsi="Cambria Math" w:cs="Arial"/>
                        <w:sz w:val="16"/>
                        <w:szCs w:val="16"/>
                        <w:lang w:val="en-GB"/>
                      </w:rPr>
                      <m:t>log</m:t>
                    </w:ins>
                  </m:r>
                  <m:r>
                    <w:ins w:id="99" w:author="Author">
                      <m:rPr>
                        <m:sty m:val="p"/>
                      </m:rPr>
                      <w:rPr>
                        <w:rFonts w:ascii="Cambria Math" w:hAnsi="Cambria Math" w:cs="Arial"/>
                        <w:sz w:val="16"/>
                        <w:szCs w:val="16"/>
                        <w:lang w:val="en-GB"/>
                      </w:rPr>
                      <m:t>10</m:t>
                    </w:ins>
                  </m:r>
                  <m:d>
                    <m:dPr>
                      <m:ctrlPr>
                        <w:ins w:id="100" w:author="Author">
                          <w:rPr>
                            <w:rFonts w:ascii="Cambria Math" w:hAnsi="Cambria Math" w:cs="Arial"/>
                            <w:sz w:val="16"/>
                            <w:szCs w:val="16"/>
                            <w:lang w:val="en-GB"/>
                          </w:rPr>
                        </w:ins>
                      </m:ctrlPr>
                    </m:dPr>
                    <m:e>
                      <m:r>
                        <w:ins w:id="101" w:author="Author">
                          <w:rPr>
                            <w:rFonts w:ascii="Cambria Math" w:hAnsi="Cambria Math" w:cs="Arial"/>
                            <w:sz w:val="16"/>
                            <w:szCs w:val="16"/>
                            <w:lang w:val="en-GB"/>
                          </w:rPr>
                          <m:t>Duty</m:t>
                        </w:ins>
                      </m:r>
                      <m:r>
                        <w:ins w:id="102" w:author="Author">
                          <m:rPr>
                            <m:sty m:val="p"/>
                          </m:rPr>
                          <w:rPr>
                            <w:rFonts w:ascii="Cambria Math" w:hAnsi="Cambria Math" w:cs="Arial"/>
                            <w:sz w:val="16"/>
                            <w:szCs w:val="16"/>
                            <w:lang w:val="en-GB"/>
                          </w:rPr>
                          <m:t xml:space="preserve"> </m:t>
                        </w:ins>
                      </m:r>
                      <m:r>
                        <w:ins w:id="103" w:author="Author">
                          <w:rPr>
                            <w:rFonts w:ascii="Cambria Math" w:hAnsi="Cambria Math" w:cs="Arial"/>
                            <w:sz w:val="16"/>
                            <w:szCs w:val="16"/>
                            <w:lang w:val="en-GB"/>
                          </w:rPr>
                          <m:t>Cycle</m:t>
                        </w:ins>
                      </m:r>
                    </m:e>
                  </m:d>
                </m:e>
              </m:d>
              <m:r>
                <w:ins w:id="104" w:author="Author">
                  <m:rPr>
                    <m:sty m:val="p"/>
                  </m:rPr>
                  <w:rPr>
                    <w:rFonts w:ascii="Cambria Math" w:hAnsi="Cambria Math" w:cs="Arial"/>
                    <w:sz w:val="16"/>
                    <w:szCs w:val="16"/>
                    <w:lang w:val="en-GB"/>
                  </w:rPr>
                  <m:t xml:space="preserve">≤-145.67 </m:t>
                </w:ins>
              </m:r>
              <m:r>
                <w:ins w:id="105" w:author="Author">
                  <w:rPr>
                    <w:rFonts w:ascii="Cambria Math" w:hAnsi="Cambria Math" w:cs="Arial"/>
                    <w:sz w:val="16"/>
                    <w:szCs w:val="16"/>
                    <w:lang w:val="en-GB"/>
                  </w:rPr>
                  <m:t>dBW</m:t>
                </w:ins>
              </m:r>
              <m:r>
                <w:ins w:id="106" w:author="Author">
                  <m:rPr>
                    <m:sty m:val="p"/>
                  </m:rPr>
                  <w:rPr>
                    <w:rFonts w:ascii="Cambria Math" w:hAnsi="Cambria Math" w:cs="Arial"/>
                    <w:sz w:val="16"/>
                    <w:szCs w:val="16"/>
                    <w:lang w:val="en-GB"/>
                  </w:rPr>
                  <m:t>/</m:t>
                </w:ins>
              </m:r>
              <m:r>
                <w:ins w:id="107" w:author="Author">
                  <w:rPr>
                    <w:rFonts w:ascii="Cambria Math" w:hAnsi="Cambria Math" w:cs="Arial"/>
                    <w:sz w:val="16"/>
                    <w:szCs w:val="16"/>
                    <w:lang w:val="en-GB"/>
                  </w:rPr>
                  <m:t>Hz</m:t>
                </w:ins>
              </m:r>
            </m:oMath>
            <w:ins w:id="108" w:author="Author">
              <w:r w:rsidRPr="002E4937">
                <w:rPr>
                  <w:rFonts w:cs="Arial"/>
                  <w:sz w:val="24"/>
                  <w:szCs w:val="24"/>
                  <w:lang w:val="en-GB"/>
                </w:rPr>
                <w:t xml:space="preserve"> </w:t>
              </w:r>
            </w:ins>
          </w:p>
          <w:p w14:paraId="72837880" w14:textId="77777777" w:rsidR="00DB71AA" w:rsidRPr="002E4937" w:rsidRDefault="00DB71AA" w:rsidP="004D134F">
            <w:pPr>
              <w:pStyle w:val="ListParagraph"/>
              <w:numPr>
                <w:ilvl w:val="0"/>
                <w:numId w:val="49"/>
              </w:numPr>
              <w:spacing w:before="60" w:after="60"/>
              <w:ind w:left="265" w:hanging="265"/>
              <w:jc w:val="both"/>
              <w:rPr>
                <w:ins w:id="109" w:author="Author"/>
                <w:rFonts w:cs="Arial"/>
              </w:rPr>
            </w:pPr>
            <w:ins w:id="110" w:author="Author">
              <w:r w:rsidRPr="002E4937">
                <w:rPr>
                  <w:rFonts w:cs="Arial"/>
                  <w:lang w:val="en-GB"/>
                </w:rPr>
                <w:t>To ensure the protection of the SFTSS service in the frequency band 400.05-400.15 MHz, the lower 10 kHz (400.15-400.16 MHz) of this frequency band shall not be used.</w:t>
              </w:r>
            </w:ins>
          </w:p>
        </w:tc>
      </w:tr>
    </w:tbl>
    <w:p w14:paraId="36A81EFF" w14:textId="77777777" w:rsidR="00DB71AA" w:rsidRPr="009437E1" w:rsidRDefault="00DB71AA">
      <w:pPr>
        <w:rPr>
          <w:lang w:val="en-GB"/>
        </w:rPr>
      </w:pPr>
    </w:p>
    <w:p w14:paraId="0A2322F7" w14:textId="4F1FC726" w:rsidR="00B44229" w:rsidRDefault="005A62AE">
      <w:pPr>
        <w:rPr>
          <w:ins w:id="111" w:author="Author"/>
          <w:b/>
          <w:lang w:val="en-GB"/>
        </w:rPr>
      </w:pPr>
      <w:r w:rsidRPr="009437E1">
        <w:rPr>
          <w:b/>
          <w:lang w:val="en-GB"/>
        </w:rPr>
        <w:br w:type="page"/>
      </w:r>
    </w:p>
    <w:p w14:paraId="52ACD713" w14:textId="77777777" w:rsidR="00DB71AA" w:rsidRPr="009437E1" w:rsidRDefault="00DB71AA">
      <w:pPr>
        <w:rPr>
          <w:b/>
          <w:lang w:val="en-GB"/>
        </w:rPr>
      </w:pPr>
    </w:p>
    <w:p w14:paraId="01011F99" w14:textId="77777777" w:rsidR="00355DA4" w:rsidRPr="009437E1" w:rsidRDefault="00355DA4">
      <w:pPr>
        <w:ind w:left="284" w:hanging="284"/>
        <w:jc w:val="center"/>
        <w:outlineLvl w:val="0"/>
        <w:rPr>
          <w:b/>
          <w:lang w:val="en-GB"/>
        </w:rPr>
      </w:pPr>
      <w:r w:rsidRPr="009437E1">
        <w:rPr>
          <w:b/>
          <w:lang w:val="en-GB"/>
        </w:rPr>
        <w:t xml:space="preserve">ANNEX 3 </w:t>
      </w:r>
    </w:p>
    <w:p w14:paraId="2325D719" w14:textId="77777777" w:rsidR="00355DA4" w:rsidRPr="009437E1" w:rsidRDefault="00355DA4">
      <w:pPr>
        <w:rPr>
          <w:lang w:val="en-GB"/>
        </w:rPr>
      </w:pPr>
    </w:p>
    <w:p w14:paraId="7DB99B7E" w14:textId="77777777" w:rsidR="00355DA4" w:rsidRPr="009437E1" w:rsidRDefault="00355DA4">
      <w:pPr>
        <w:jc w:val="center"/>
        <w:outlineLvl w:val="0"/>
        <w:rPr>
          <w:b/>
          <w:u w:val="single"/>
          <w:lang w:val="en-GB"/>
        </w:rPr>
      </w:pPr>
      <w:r w:rsidRPr="009437E1">
        <w:rPr>
          <w:b/>
          <w:u w:val="single"/>
          <w:lang w:val="en-GB"/>
        </w:rPr>
        <w:t>Milestones for the introduction of S-PCS below 1GHz</w:t>
      </w:r>
    </w:p>
    <w:p w14:paraId="548F2C11" w14:textId="77777777" w:rsidR="00355DA4" w:rsidRPr="009437E1" w:rsidRDefault="00355DA4">
      <w:pPr>
        <w:rPr>
          <w:lang w:val="en-GB"/>
        </w:rPr>
      </w:pPr>
    </w:p>
    <w:p w14:paraId="139A7101" w14:textId="77777777" w:rsidR="00355DA4" w:rsidRPr="009437E1" w:rsidRDefault="00355DA4">
      <w:pPr>
        <w:outlineLvl w:val="0"/>
        <w:rPr>
          <w:lang w:val="en-GB"/>
        </w:rPr>
      </w:pPr>
      <w:r w:rsidRPr="009437E1">
        <w:rPr>
          <w:lang w:val="en-GB"/>
        </w:rPr>
        <w:t>The milestones to be applied are listed below.</w:t>
      </w:r>
    </w:p>
    <w:p w14:paraId="26EDEB43" w14:textId="77777777" w:rsidR="00355DA4" w:rsidRPr="009437E1" w:rsidRDefault="00355DA4">
      <w:pPr>
        <w:rPr>
          <w:lang w:val="en-GB"/>
        </w:rPr>
      </w:pPr>
    </w:p>
    <w:p w14:paraId="10673026" w14:textId="77777777" w:rsidR="00355DA4" w:rsidRPr="009437E1" w:rsidRDefault="00355DA4">
      <w:pPr>
        <w:outlineLvl w:val="0"/>
        <w:rPr>
          <w:lang w:val="en-GB"/>
        </w:rPr>
      </w:pPr>
      <w:r w:rsidRPr="009437E1">
        <w:rPr>
          <w:lang w:val="en-GB"/>
        </w:rPr>
        <w:t>A satellite network operator may be represented by different service providers in different countries.</w:t>
      </w:r>
    </w:p>
    <w:p w14:paraId="61AEEE3B" w14:textId="77777777" w:rsidR="00355DA4" w:rsidRPr="009437E1" w:rsidRDefault="00355DA4">
      <w:pPr>
        <w:jc w:val="both"/>
        <w:rPr>
          <w:lang w:val="en-GB"/>
        </w:rPr>
      </w:pPr>
    </w:p>
    <w:p w14:paraId="0EF631C4" w14:textId="77777777" w:rsidR="00355DA4" w:rsidRPr="009437E1" w:rsidRDefault="00355DA4">
      <w:pPr>
        <w:jc w:val="both"/>
        <w:rPr>
          <w:lang w:val="en-GB"/>
        </w:rPr>
      </w:pPr>
    </w:p>
    <w:p w14:paraId="15DFE800" w14:textId="77777777" w:rsidR="00355DA4" w:rsidRPr="009437E1" w:rsidRDefault="00355DA4">
      <w:pPr>
        <w:jc w:val="center"/>
        <w:outlineLvl w:val="0"/>
        <w:rPr>
          <w:lang w:val="en-GB"/>
        </w:rPr>
      </w:pPr>
      <w:r w:rsidRPr="009437E1">
        <w:rPr>
          <w:lang w:val="en-GB"/>
        </w:rPr>
        <w:t>MILESTONES</w:t>
      </w:r>
    </w:p>
    <w:p w14:paraId="49D3F987" w14:textId="77777777" w:rsidR="00355DA4" w:rsidRPr="009437E1" w:rsidRDefault="00355DA4">
      <w:pPr>
        <w:jc w:val="both"/>
        <w:rPr>
          <w:lang w:val="en-GB"/>
        </w:rPr>
      </w:pPr>
    </w:p>
    <w:p w14:paraId="64188C5A" w14:textId="77777777" w:rsidR="00355DA4" w:rsidRPr="009437E1" w:rsidRDefault="00355DA4">
      <w:pPr>
        <w:ind w:left="567" w:hanging="567"/>
        <w:jc w:val="both"/>
        <w:outlineLvl w:val="0"/>
        <w:rPr>
          <w:lang w:val="en-GB"/>
        </w:rPr>
      </w:pPr>
      <w:r w:rsidRPr="009437E1">
        <w:rPr>
          <w:lang w:val="en-GB"/>
        </w:rPr>
        <w:t>1.</w:t>
      </w:r>
      <w:r w:rsidRPr="009437E1">
        <w:rPr>
          <w:lang w:val="en-GB"/>
        </w:rPr>
        <w:tab/>
        <w:t>Submission of ITU Advance Publication and Co-ordination Documents</w:t>
      </w:r>
    </w:p>
    <w:p w14:paraId="1CCD5082" w14:textId="77777777" w:rsidR="00355DA4" w:rsidRPr="009437E1" w:rsidRDefault="00355DA4">
      <w:pPr>
        <w:ind w:left="567" w:hanging="567"/>
        <w:jc w:val="both"/>
        <w:rPr>
          <w:lang w:val="en-GB"/>
        </w:rPr>
      </w:pPr>
    </w:p>
    <w:p w14:paraId="0B964FB7" w14:textId="77777777" w:rsidR="00355DA4" w:rsidRPr="009437E1" w:rsidRDefault="00355DA4">
      <w:pPr>
        <w:ind w:left="567"/>
        <w:jc w:val="both"/>
        <w:rPr>
          <w:lang w:val="en-GB"/>
        </w:rPr>
      </w:pPr>
      <w:r w:rsidRPr="009437E1">
        <w:rPr>
          <w:lang w:val="en-GB"/>
        </w:rPr>
        <w:t>The satellite network operator should provide clear evidence that the administration responsible for an S-PCS&lt;1GHz system has submitted ITU RR Appendix 4 ‘Advance Publication Information to Be Furnished for a Satellite Network’ and ITU RR Appendix S4 ‘Notices Relating to Space Radiocommunications and Radio Astronomy Stations’.</w:t>
      </w:r>
    </w:p>
    <w:p w14:paraId="207CD3B5" w14:textId="77777777" w:rsidR="00355DA4" w:rsidRPr="009437E1" w:rsidRDefault="00355DA4">
      <w:pPr>
        <w:jc w:val="both"/>
        <w:rPr>
          <w:lang w:val="en-GB"/>
        </w:rPr>
      </w:pPr>
    </w:p>
    <w:p w14:paraId="6FD29161" w14:textId="77777777" w:rsidR="00355DA4" w:rsidRPr="009437E1" w:rsidRDefault="00355DA4">
      <w:pPr>
        <w:ind w:left="567" w:hanging="567"/>
        <w:jc w:val="both"/>
        <w:outlineLvl w:val="0"/>
        <w:rPr>
          <w:lang w:val="en-GB"/>
        </w:rPr>
      </w:pPr>
      <w:r w:rsidRPr="009437E1">
        <w:rPr>
          <w:lang w:val="en-GB"/>
        </w:rPr>
        <w:t>2.</w:t>
      </w:r>
      <w:r w:rsidRPr="009437E1">
        <w:rPr>
          <w:lang w:val="en-GB"/>
        </w:rPr>
        <w:tab/>
        <w:t>Satellite manufacturing</w:t>
      </w:r>
    </w:p>
    <w:p w14:paraId="7C203324" w14:textId="77777777" w:rsidR="00355DA4" w:rsidRPr="009437E1" w:rsidRDefault="00355DA4">
      <w:pPr>
        <w:ind w:left="567" w:hanging="567"/>
        <w:jc w:val="both"/>
        <w:rPr>
          <w:lang w:val="en-GB"/>
        </w:rPr>
      </w:pPr>
    </w:p>
    <w:p w14:paraId="7A56E47C" w14:textId="77777777" w:rsidR="00355DA4" w:rsidRPr="009437E1" w:rsidRDefault="00355DA4">
      <w:pPr>
        <w:ind w:left="567" w:hanging="567"/>
        <w:jc w:val="both"/>
        <w:rPr>
          <w:lang w:val="en-GB"/>
        </w:rPr>
      </w:pPr>
      <w:r w:rsidRPr="009437E1">
        <w:rPr>
          <w:lang w:val="en-GB"/>
        </w:rPr>
        <w:tab/>
        <w:t>The satellite network operator should provide clear evidence of a binding agreement for the manufacture of its satellites. The document should identify the construction milestones leading to the completion of manufacture of satellites required for the commercial service provision. The document should be signed by the satellite network operator and the satellite manufacturing company and should be available for inspection by the competent CEPT body.  If they are the same, a commitment should also be provided by the satellite network operator.</w:t>
      </w:r>
    </w:p>
    <w:p w14:paraId="7288655A" w14:textId="77777777" w:rsidR="00355DA4" w:rsidRPr="009437E1" w:rsidRDefault="00355DA4">
      <w:pPr>
        <w:jc w:val="both"/>
        <w:rPr>
          <w:lang w:val="en-GB"/>
        </w:rPr>
      </w:pPr>
    </w:p>
    <w:p w14:paraId="75A514B8" w14:textId="77777777" w:rsidR="00355DA4" w:rsidRPr="009437E1" w:rsidRDefault="00355DA4">
      <w:pPr>
        <w:ind w:left="567" w:hanging="567"/>
        <w:jc w:val="both"/>
        <w:outlineLvl w:val="0"/>
        <w:rPr>
          <w:lang w:val="en-GB"/>
        </w:rPr>
      </w:pPr>
      <w:r w:rsidRPr="009437E1">
        <w:rPr>
          <w:lang w:val="en-GB"/>
        </w:rPr>
        <w:t>3.</w:t>
      </w:r>
      <w:r w:rsidRPr="009437E1">
        <w:rPr>
          <w:lang w:val="en-GB"/>
        </w:rPr>
        <w:tab/>
        <w:t>Completion of the Critical Design Review</w:t>
      </w:r>
    </w:p>
    <w:p w14:paraId="5918CDC1" w14:textId="77777777" w:rsidR="00355DA4" w:rsidRPr="009437E1" w:rsidRDefault="00355DA4">
      <w:pPr>
        <w:jc w:val="both"/>
        <w:rPr>
          <w:lang w:val="en-GB"/>
        </w:rPr>
      </w:pPr>
    </w:p>
    <w:p w14:paraId="279A4925" w14:textId="77777777" w:rsidR="00355DA4" w:rsidRPr="009437E1" w:rsidRDefault="00355DA4">
      <w:pPr>
        <w:ind w:left="567"/>
        <w:jc w:val="both"/>
        <w:rPr>
          <w:lang w:val="en-GB"/>
        </w:rPr>
      </w:pPr>
      <w:r w:rsidRPr="009437E1">
        <w:rPr>
          <w:lang w:val="en-GB"/>
        </w:rPr>
        <w:t>The Critical Design Review is the stage in the spacecraft implementation process at which the design and development phase ends and the manufacturing phase starts.</w:t>
      </w:r>
    </w:p>
    <w:p w14:paraId="64F4D6B9" w14:textId="77777777" w:rsidR="00355DA4" w:rsidRPr="009437E1" w:rsidRDefault="00355DA4">
      <w:pPr>
        <w:ind w:left="567"/>
        <w:jc w:val="both"/>
        <w:rPr>
          <w:lang w:val="en-GB"/>
        </w:rPr>
      </w:pPr>
    </w:p>
    <w:p w14:paraId="1FDE5F96" w14:textId="77777777" w:rsidR="00355DA4" w:rsidRPr="009437E1" w:rsidRDefault="00355DA4">
      <w:pPr>
        <w:ind w:left="567"/>
        <w:jc w:val="both"/>
        <w:rPr>
          <w:lang w:val="en-GB"/>
        </w:rPr>
      </w:pPr>
      <w:r w:rsidRPr="009437E1">
        <w:rPr>
          <w:lang w:val="en-GB"/>
        </w:rPr>
        <w:t>The satellite network operator should provide clear evidence of the completion of the Critical Design Review in accordance with the construction milestones indicated in the satellite manufacturing. The declaration, signed by the satellite manufacturing company and indicating the date of the completion of the Critical Design Review, should be available for inspection by the competent CEPT body.</w:t>
      </w:r>
    </w:p>
    <w:p w14:paraId="3105B1F1" w14:textId="77777777" w:rsidR="00355DA4" w:rsidRPr="009437E1" w:rsidRDefault="00355DA4">
      <w:pPr>
        <w:jc w:val="both"/>
        <w:rPr>
          <w:lang w:val="en-GB"/>
        </w:rPr>
      </w:pPr>
    </w:p>
    <w:p w14:paraId="42884A16" w14:textId="77777777" w:rsidR="00355DA4" w:rsidRPr="009437E1" w:rsidRDefault="00355DA4">
      <w:pPr>
        <w:ind w:left="567" w:hanging="567"/>
        <w:jc w:val="both"/>
        <w:outlineLvl w:val="0"/>
        <w:rPr>
          <w:lang w:val="en-GB"/>
        </w:rPr>
      </w:pPr>
      <w:r w:rsidRPr="009437E1">
        <w:rPr>
          <w:lang w:val="en-GB"/>
        </w:rPr>
        <w:t>4.</w:t>
      </w:r>
      <w:r w:rsidRPr="009437E1">
        <w:rPr>
          <w:lang w:val="en-GB"/>
        </w:rPr>
        <w:tab/>
        <w:t>Satellite launch agreement</w:t>
      </w:r>
    </w:p>
    <w:p w14:paraId="018EF82D" w14:textId="77777777" w:rsidR="00355DA4" w:rsidRPr="009437E1" w:rsidRDefault="00355DA4">
      <w:pPr>
        <w:ind w:left="567" w:hanging="567"/>
        <w:jc w:val="both"/>
        <w:rPr>
          <w:lang w:val="en-GB"/>
        </w:rPr>
      </w:pPr>
    </w:p>
    <w:p w14:paraId="64D38314" w14:textId="77777777" w:rsidR="00355DA4" w:rsidRPr="009437E1" w:rsidRDefault="00355DA4">
      <w:pPr>
        <w:ind w:left="567"/>
        <w:jc w:val="both"/>
        <w:rPr>
          <w:lang w:val="en-GB"/>
        </w:rPr>
      </w:pPr>
      <w:r w:rsidRPr="009437E1">
        <w:rPr>
          <w:lang w:val="en-GB"/>
        </w:rPr>
        <w:t>The satellite network operator should provide clear evidence of a binding agreement to launch the minimum number of satellites required to provide service within the CEPT. The document should identify the launch dates and launch services and the indemnity contract. The document should be signed by the satellite network operator and the satellite launching companies and should be available for inspection by the competent CEPT body.</w:t>
      </w:r>
    </w:p>
    <w:p w14:paraId="215880F8" w14:textId="77777777" w:rsidR="00355DA4" w:rsidRPr="009437E1" w:rsidRDefault="00355DA4">
      <w:pPr>
        <w:tabs>
          <w:tab w:val="left" w:pos="567"/>
        </w:tabs>
        <w:jc w:val="both"/>
        <w:rPr>
          <w:lang w:val="en-GB"/>
        </w:rPr>
      </w:pPr>
    </w:p>
    <w:p w14:paraId="5B585BD8" w14:textId="77777777" w:rsidR="00355DA4" w:rsidRPr="009437E1" w:rsidRDefault="00355DA4">
      <w:pPr>
        <w:tabs>
          <w:tab w:val="left" w:pos="567"/>
        </w:tabs>
        <w:jc w:val="both"/>
        <w:outlineLvl w:val="0"/>
        <w:rPr>
          <w:lang w:val="en-GB"/>
        </w:rPr>
      </w:pPr>
      <w:r w:rsidRPr="009437E1">
        <w:rPr>
          <w:lang w:val="en-GB"/>
        </w:rPr>
        <w:t>5.</w:t>
      </w:r>
      <w:r w:rsidRPr="009437E1">
        <w:rPr>
          <w:lang w:val="en-GB"/>
        </w:rPr>
        <w:tab/>
        <w:t>Gateway earth stations</w:t>
      </w:r>
    </w:p>
    <w:p w14:paraId="67C85EAF" w14:textId="77777777" w:rsidR="00355DA4" w:rsidRPr="009437E1" w:rsidRDefault="00355DA4">
      <w:pPr>
        <w:jc w:val="both"/>
        <w:rPr>
          <w:lang w:val="en-GB"/>
        </w:rPr>
      </w:pPr>
    </w:p>
    <w:p w14:paraId="0CE54B06" w14:textId="77777777" w:rsidR="00355DA4" w:rsidRPr="009437E1" w:rsidRDefault="00355DA4">
      <w:pPr>
        <w:ind w:left="567"/>
        <w:jc w:val="both"/>
        <w:rPr>
          <w:lang w:val="en-GB"/>
        </w:rPr>
      </w:pPr>
      <w:r w:rsidRPr="009437E1">
        <w:rPr>
          <w:lang w:val="en-GB"/>
        </w:rPr>
        <w:t>The satellite network operator should provide clear evidence of a binding agreement for the construction and installation of gateway Earth stations that will be used to provide commercial service.  This document should be available for inspection by the competent CEPT body.</w:t>
      </w:r>
    </w:p>
    <w:p w14:paraId="537BEACA" w14:textId="77777777" w:rsidR="00826330" w:rsidRPr="009437E1" w:rsidRDefault="00826330" w:rsidP="00826330">
      <w:pPr>
        <w:tabs>
          <w:tab w:val="left" w:pos="567"/>
        </w:tabs>
        <w:jc w:val="both"/>
        <w:rPr>
          <w:lang w:val="en-GB"/>
        </w:rPr>
      </w:pPr>
    </w:p>
    <w:p w14:paraId="53EB1768" w14:textId="77777777" w:rsidR="00355DA4" w:rsidRPr="009437E1" w:rsidRDefault="00355DA4">
      <w:pPr>
        <w:tabs>
          <w:tab w:val="left" w:pos="567"/>
        </w:tabs>
        <w:jc w:val="both"/>
        <w:outlineLvl w:val="0"/>
        <w:rPr>
          <w:lang w:val="en-GB"/>
        </w:rPr>
      </w:pPr>
      <w:r w:rsidRPr="009437E1">
        <w:rPr>
          <w:lang w:val="en-GB"/>
        </w:rPr>
        <w:t>6.</w:t>
      </w:r>
      <w:r w:rsidRPr="009437E1">
        <w:rPr>
          <w:lang w:val="en-GB"/>
        </w:rPr>
        <w:tab/>
        <w:t>Launch of satellites</w:t>
      </w:r>
    </w:p>
    <w:p w14:paraId="7CEDCA51" w14:textId="77777777" w:rsidR="00355DA4" w:rsidRPr="009437E1" w:rsidRDefault="00355DA4">
      <w:pPr>
        <w:tabs>
          <w:tab w:val="left" w:pos="567"/>
        </w:tabs>
        <w:jc w:val="both"/>
        <w:rPr>
          <w:lang w:val="en-GB"/>
        </w:rPr>
      </w:pPr>
    </w:p>
    <w:p w14:paraId="497787F3" w14:textId="77777777" w:rsidR="00355DA4" w:rsidRPr="009437E1" w:rsidRDefault="00355DA4" w:rsidP="001828D5">
      <w:pPr>
        <w:numPr>
          <w:ilvl w:val="0"/>
          <w:numId w:val="29"/>
        </w:numPr>
        <w:tabs>
          <w:tab w:val="left" w:pos="450"/>
          <w:tab w:val="left" w:pos="567"/>
        </w:tabs>
        <w:ind w:left="1350" w:hanging="896"/>
        <w:jc w:val="both"/>
        <w:rPr>
          <w:lang w:val="en-GB"/>
        </w:rPr>
      </w:pPr>
      <w:r w:rsidRPr="009437E1">
        <w:rPr>
          <w:lang w:val="en-GB"/>
        </w:rPr>
        <w:t>The satellite network operator should make available for inspection by the competent CEPT body documents confirming the first successful satellite launch and in-orbit deployment.</w:t>
      </w:r>
    </w:p>
    <w:p w14:paraId="09A75F4E" w14:textId="77777777" w:rsidR="00355DA4" w:rsidRPr="009437E1" w:rsidRDefault="00355DA4">
      <w:pPr>
        <w:tabs>
          <w:tab w:val="left" w:pos="567"/>
        </w:tabs>
        <w:ind w:left="567"/>
        <w:jc w:val="both"/>
        <w:rPr>
          <w:lang w:val="en-GB"/>
        </w:rPr>
      </w:pPr>
    </w:p>
    <w:p w14:paraId="74FFE7A2" w14:textId="77777777" w:rsidR="00355DA4" w:rsidRPr="009437E1" w:rsidRDefault="00355DA4" w:rsidP="001828D5">
      <w:pPr>
        <w:numPr>
          <w:ilvl w:val="0"/>
          <w:numId w:val="30"/>
        </w:numPr>
        <w:tabs>
          <w:tab w:val="left" w:pos="567"/>
          <w:tab w:val="left" w:pos="1350"/>
        </w:tabs>
        <w:ind w:left="1350" w:hanging="896"/>
        <w:jc w:val="both"/>
        <w:rPr>
          <w:lang w:val="en-GB"/>
        </w:rPr>
      </w:pPr>
      <w:r w:rsidRPr="009437E1">
        <w:rPr>
          <w:lang w:val="en-GB"/>
        </w:rPr>
        <w:t>The satellite network operator should also provide periodic evidence of subsequent launches and successful in-orbit deployment of satellites in the constellation.</w:t>
      </w:r>
    </w:p>
    <w:p w14:paraId="186629D1" w14:textId="77777777" w:rsidR="00355DA4" w:rsidRPr="009437E1" w:rsidRDefault="00355DA4">
      <w:pPr>
        <w:tabs>
          <w:tab w:val="left" w:pos="567"/>
        </w:tabs>
        <w:jc w:val="both"/>
        <w:rPr>
          <w:lang w:val="en-GB"/>
        </w:rPr>
      </w:pPr>
    </w:p>
    <w:p w14:paraId="225EE310" w14:textId="77777777" w:rsidR="00355DA4" w:rsidRPr="009437E1" w:rsidRDefault="00355DA4">
      <w:pPr>
        <w:tabs>
          <w:tab w:val="left" w:pos="567"/>
        </w:tabs>
        <w:jc w:val="both"/>
        <w:outlineLvl w:val="0"/>
        <w:rPr>
          <w:lang w:val="en-GB"/>
        </w:rPr>
      </w:pPr>
      <w:r w:rsidRPr="009437E1">
        <w:rPr>
          <w:lang w:val="en-GB"/>
        </w:rPr>
        <w:lastRenderedPageBreak/>
        <w:t>Provision of documentation relating to (a) shall constitute compliance with this milestone.</w:t>
      </w:r>
    </w:p>
    <w:p w14:paraId="2D398FC4" w14:textId="77777777" w:rsidR="00355DA4" w:rsidRPr="009437E1" w:rsidRDefault="00355DA4">
      <w:pPr>
        <w:tabs>
          <w:tab w:val="left" w:pos="567"/>
        </w:tabs>
        <w:jc w:val="both"/>
        <w:rPr>
          <w:lang w:val="en-GB"/>
        </w:rPr>
      </w:pPr>
    </w:p>
    <w:p w14:paraId="144D1977" w14:textId="77777777" w:rsidR="00355DA4" w:rsidRPr="009437E1" w:rsidRDefault="00355DA4">
      <w:pPr>
        <w:tabs>
          <w:tab w:val="left" w:pos="567"/>
        </w:tabs>
        <w:jc w:val="both"/>
        <w:outlineLvl w:val="0"/>
        <w:rPr>
          <w:lang w:val="en-GB"/>
        </w:rPr>
      </w:pPr>
      <w:r w:rsidRPr="009437E1">
        <w:rPr>
          <w:lang w:val="en-GB"/>
        </w:rPr>
        <w:t>7.</w:t>
      </w:r>
      <w:r w:rsidRPr="009437E1">
        <w:rPr>
          <w:lang w:val="en-GB"/>
        </w:rPr>
        <w:tab/>
        <w:t>Frequency coordination</w:t>
      </w:r>
    </w:p>
    <w:p w14:paraId="6CD693BD" w14:textId="77777777" w:rsidR="00355DA4" w:rsidRPr="009437E1" w:rsidRDefault="00355DA4">
      <w:pPr>
        <w:ind w:left="567"/>
        <w:jc w:val="both"/>
        <w:rPr>
          <w:lang w:val="en-GB"/>
        </w:rPr>
      </w:pPr>
    </w:p>
    <w:p w14:paraId="7EEEAB9F" w14:textId="77777777" w:rsidR="00355DA4" w:rsidRPr="009437E1" w:rsidRDefault="00355DA4">
      <w:pPr>
        <w:ind w:left="567"/>
        <w:jc w:val="both"/>
        <w:rPr>
          <w:lang w:val="en-GB"/>
        </w:rPr>
      </w:pPr>
      <w:r w:rsidRPr="009437E1">
        <w:rPr>
          <w:lang w:val="en-GB"/>
        </w:rPr>
        <w:t xml:space="preserve">The satellite network operator should submit to the competent CEPT body documents relating to the successful frequency coordination of the system pursuant to the relevant provisions of the Radio Regulations. However, a system which demonstrates compliance with milestones 1 to 6 inclusive is not obliged to demonstrate at this stage completion of successful frequency coordination with those S-PCS&lt;1GHz systems which fail to comply adequately and reasonably with milestones 1 to 6 inclusive. </w:t>
      </w:r>
    </w:p>
    <w:p w14:paraId="253AFD9B" w14:textId="77777777" w:rsidR="00355DA4" w:rsidRPr="009437E1" w:rsidRDefault="00355DA4">
      <w:pPr>
        <w:jc w:val="both"/>
        <w:rPr>
          <w:lang w:val="en-GB"/>
        </w:rPr>
      </w:pPr>
    </w:p>
    <w:p w14:paraId="631FED1C" w14:textId="77777777" w:rsidR="00355DA4" w:rsidRPr="009437E1" w:rsidRDefault="00355DA4">
      <w:pPr>
        <w:ind w:left="567" w:hanging="567"/>
        <w:outlineLvl w:val="0"/>
        <w:rPr>
          <w:lang w:val="en-GB"/>
        </w:rPr>
      </w:pPr>
      <w:r w:rsidRPr="009437E1">
        <w:rPr>
          <w:lang w:val="en-GB"/>
        </w:rPr>
        <w:t>8.</w:t>
      </w:r>
      <w:r w:rsidRPr="009437E1">
        <w:rPr>
          <w:lang w:val="en-GB"/>
        </w:rPr>
        <w:tab/>
        <w:t>Provision of satellite service within CEPT</w:t>
      </w:r>
    </w:p>
    <w:p w14:paraId="5AD84827" w14:textId="77777777" w:rsidR="00355DA4" w:rsidRPr="009437E1" w:rsidRDefault="00355DA4">
      <w:pPr>
        <w:ind w:left="567" w:hanging="567"/>
        <w:rPr>
          <w:lang w:val="en-GB"/>
        </w:rPr>
      </w:pPr>
    </w:p>
    <w:p w14:paraId="3654D91C" w14:textId="77777777" w:rsidR="00355DA4" w:rsidRPr="009437E1" w:rsidRDefault="00355DA4">
      <w:pPr>
        <w:ind w:left="567"/>
        <w:jc w:val="both"/>
        <w:rPr>
          <w:lang w:val="en-GB"/>
        </w:rPr>
      </w:pPr>
      <w:r w:rsidRPr="009437E1">
        <w:rPr>
          <w:lang w:val="en-GB"/>
        </w:rPr>
        <w:t>The satellite network operator shall notify the competent CEPT body that it has launched, and has available for the provision of service, the number of satellites it previously identified under milestone 4 as necessary to provide commercial service, and that it shall be providing commercial service within the CEPT on the basis of the operational constraints relevant to that system in Annex 2.</w:t>
      </w:r>
    </w:p>
    <w:sectPr w:rsidR="00355DA4" w:rsidRPr="009437E1">
      <w:headerReference w:type="even" r:id="rId22"/>
      <w:headerReference w:type="default" r:id="rId23"/>
      <w:footerReference w:type="even" r:id="rId24"/>
      <w:footerReference w:type="default" r:id="rId25"/>
      <w:headerReference w:type="first" r:id="rId26"/>
      <w:footerReference w:type="first" r:id="rId27"/>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4EFE1" w14:textId="77777777" w:rsidR="00F41293" w:rsidRDefault="00F41293">
      <w:r>
        <w:separator/>
      </w:r>
    </w:p>
  </w:endnote>
  <w:endnote w:type="continuationSeparator" w:id="0">
    <w:p w14:paraId="2C0099D9" w14:textId="77777777" w:rsidR="00F41293" w:rsidRDefault="00F41293">
      <w:r>
        <w:continuationSeparator/>
      </w:r>
    </w:p>
  </w:endnote>
  <w:endnote w:type="continuationNotice" w:id="1">
    <w:p w14:paraId="5A67A623" w14:textId="77777777" w:rsidR="00F41293" w:rsidRDefault="00F41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5D06" w14:textId="77777777" w:rsidR="000C5412" w:rsidRDefault="000C5412">
    <w:pPr>
      <w:pStyle w:val="Footer"/>
    </w:pPr>
    <w:r>
      <w:rPr>
        <w:noProof/>
        <w:snapToGrid/>
        <w:lang w:val="de-DE" w:eastAsia="de-DE"/>
      </w:rPr>
      <mc:AlternateContent>
        <mc:Choice Requires="wps">
          <w:drawing>
            <wp:anchor distT="0" distB="0" distL="0" distR="0" simplePos="0" relativeHeight="251658241" behindDoc="0" locked="0" layoutInCell="1" allowOverlap="1" wp14:anchorId="597EDEAE" wp14:editId="73318F3A">
              <wp:simplePos x="635" y="63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DB8205" w14:textId="77777777" w:rsidR="000C5412" w:rsidRPr="0004490B" w:rsidRDefault="000C5412" w:rsidP="0004490B">
                          <w:pPr>
                            <w:rPr>
                              <w:rFonts w:ascii="Calibri" w:eastAsia="Calibri" w:hAnsi="Calibri" w:cs="Calibri"/>
                              <w:noProof/>
                              <w:color w:val="000000"/>
                            </w:rPr>
                          </w:pPr>
                          <w:r w:rsidRPr="0004490B">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7EDEAE" id="_x0000_t202" coordsize="21600,21600" o:spt="202" path="m,l,21600r21600,l21600,xe">
              <v:stroke joinstyle="miter"/>
              <v:path gradientshapeok="t" o:connecttype="rect"/>
            </v:shapetype>
            <v:shape id="Tekstvak 3" o:spid="_x0000_s1026" type="#_x0000_t202" alt="Intern gebruik"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9DB8205" w14:textId="77777777" w:rsidR="000C5412" w:rsidRPr="0004490B" w:rsidRDefault="000C5412" w:rsidP="0004490B">
                    <w:pPr>
                      <w:rPr>
                        <w:rFonts w:ascii="Calibri" w:eastAsia="Calibri" w:hAnsi="Calibri" w:cs="Calibri"/>
                        <w:noProof/>
                        <w:color w:val="000000"/>
                      </w:rPr>
                    </w:pPr>
                    <w:r w:rsidRPr="0004490B">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7BBD" w14:textId="77777777" w:rsidR="000C5412" w:rsidRDefault="000C5412">
    <w:pPr>
      <w:pStyle w:val="Footer"/>
      <w:jc w:val="center"/>
    </w:pPr>
    <w:r>
      <w:rPr>
        <w:noProof/>
        <w:snapToGrid/>
        <w:sz w:val="18"/>
        <w:lang w:val="de-DE" w:eastAsia="de-DE"/>
      </w:rPr>
      <mc:AlternateContent>
        <mc:Choice Requires="wps">
          <w:drawing>
            <wp:anchor distT="0" distB="0" distL="0" distR="0" simplePos="0" relativeHeight="251658242" behindDoc="0" locked="0" layoutInCell="1" allowOverlap="1" wp14:anchorId="4F5091FD" wp14:editId="60FD82BB">
              <wp:simplePos x="541020" y="10104120"/>
              <wp:positionH relativeFrom="page">
                <wp:align>left</wp:align>
              </wp:positionH>
              <wp:positionV relativeFrom="page">
                <wp:align>bottom</wp:align>
              </wp:positionV>
              <wp:extent cx="443865" cy="443865"/>
              <wp:effectExtent l="0" t="0" r="4445" b="0"/>
              <wp:wrapNone/>
              <wp:docPr id="4"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C78EC6" w14:textId="77777777" w:rsidR="000C5412" w:rsidRPr="0004490B" w:rsidRDefault="000C5412" w:rsidP="0004490B">
                          <w:pPr>
                            <w:rPr>
                              <w:rFonts w:ascii="Calibri" w:eastAsia="Calibri" w:hAnsi="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5091FD" id="_x0000_t202" coordsize="21600,21600" o:spt="202" path="m,l,21600r21600,l21600,xe">
              <v:stroke joinstyle="miter"/>
              <v:path gradientshapeok="t" o:connecttype="rect"/>
            </v:shapetype>
            <v:shape id="Tekstvak 4" o:spid="_x0000_s1027" type="#_x0000_t202" alt="Intern gebruik"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7C78EC6" w14:textId="77777777" w:rsidR="000C5412" w:rsidRPr="0004490B" w:rsidRDefault="000C5412" w:rsidP="0004490B">
                    <w:pPr>
                      <w:rPr>
                        <w:rFonts w:ascii="Calibri" w:eastAsia="Calibri" w:hAnsi="Calibri" w:cs="Calibri"/>
                        <w:noProof/>
                        <w:color w:val="000000"/>
                      </w:rPr>
                    </w:pPr>
                  </w:p>
                </w:txbxContent>
              </v:textbox>
              <w10:wrap anchorx="page" anchory="page"/>
            </v:shape>
          </w:pict>
        </mc:Fallback>
      </mc:AlternateContent>
    </w:r>
    <w:r>
      <w:rPr>
        <w:sz w:val="18"/>
      </w:rPr>
      <w:t>EUROPEAN CONFERENCE OF POSTAL AND TELECOMMUNICATIONS ADMINISTRATIONS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964D" w14:textId="77777777" w:rsidR="000C5412" w:rsidRDefault="000C5412">
    <w:pPr>
      <w:pStyle w:val="Footer"/>
    </w:pPr>
    <w:r>
      <w:rPr>
        <w:noProof/>
        <w:snapToGrid/>
        <w:lang w:val="de-DE" w:eastAsia="de-DE"/>
      </w:rPr>
      <mc:AlternateContent>
        <mc:Choice Requires="wps">
          <w:drawing>
            <wp:anchor distT="0" distB="0" distL="0" distR="0" simplePos="0" relativeHeight="251658240" behindDoc="0" locked="0" layoutInCell="1" allowOverlap="1" wp14:anchorId="788D2861" wp14:editId="5A531962">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0A9B51" w14:textId="77777777" w:rsidR="000C5412" w:rsidRPr="0004490B" w:rsidRDefault="000C5412" w:rsidP="0004490B">
                          <w:pPr>
                            <w:rPr>
                              <w:rFonts w:ascii="Calibri" w:eastAsia="Calibri" w:hAnsi="Calibri" w:cs="Calibri"/>
                              <w:noProof/>
                              <w:color w:val="000000"/>
                            </w:rPr>
                          </w:pPr>
                          <w:r w:rsidRPr="0004490B">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8D2861" id="_x0000_t202" coordsize="21600,21600" o:spt="202" path="m,l,21600r21600,l21600,xe">
              <v:stroke joinstyle="miter"/>
              <v:path gradientshapeok="t" o:connecttype="rect"/>
            </v:shapetype>
            <v:shape id="Tekstvak 2"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90A9B51" w14:textId="77777777" w:rsidR="000C5412" w:rsidRPr="0004490B" w:rsidRDefault="000C5412" w:rsidP="0004490B">
                    <w:pPr>
                      <w:rPr>
                        <w:rFonts w:ascii="Calibri" w:eastAsia="Calibri" w:hAnsi="Calibri" w:cs="Calibri"/>
                        <w:noProof/>
                        <w:color w:val="000000"/>
                      </w:rPr>
                    </w:pPr>
                    <w:r w:rsidRPr="0004490B">
                      <w:rPr>
                        <w:rFonts w:ascii="Calibri" w:eastAsia="Calibri" w:hAnsi="Calibri" w:cs="Calibri"/>
                        <w:noProof/>
                        <w:color w:val="000000"/>
                      </w:rPr>
                      <w:t>Intern gebruik</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D85A" w14:textId="77777777" w:rsidR="000C5412" w:rsidRDefault="000C5412">
    <w:pPr>
      <w:pStyle w:val="Footer"/>
      <w:jc w:val="center"/>
    </w:pPr>
  </w:p>
  <w:p w14:paraId="18EDDD5F" w14:textId="77777777" w:rsidR="000C5412" w:rsidRDefault="000C54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A1AA" w14:textId="77777777" w:rsidR="000C5412" w:rsidRDefault="000C5412">
    <w:pPr>
      <w:pStyle w:val="Footer"/>
      <w:rPr>
        <w:lang w:val="da-DK"/>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651D" w14:textId="77777777" w:rsidR="000C5412" w:rsidRDefault="000C5412">
    <w:pPr>
      <w:pStyle w:val="Footer"/>
    </w:pPr>
    <w:r>
      <w:rPr>
        <w:noProof/>
        <w:snapToGrid/>
        <w:lang w:val="de-DE" w:eastAsia="de-DE"/>
      </w:rPr>
      <mc:AlternateContent>
        <mc:Choice Requires="wps">
          <w:drawing>
            <wp:anchor distT="0" distB="0" distL="0" distR="0" simplePos="0" relativeHeight="251658243" behindDoc="0" locked="0" layoutInCell="1" allowOverlap="1" wp14:anchorId="4101A017" wp14:editId="766763E0">
              <wp:simplePos x="635" y="635"/>
              <wp:positionH relativeFrom="page">
                <wp:align>left</wp:align>
              </wp:positionH>
              <wp:positionV relativeFrom="page">
                <wp:align>bottom</wp:align>
              </wp:positionV>
              <wp:extent cx="443865" cy="443865"/>
              <wp:effectExtent l="0" t="0" r="4445" b="0"/>
              <wp:wrapNone/>
              <wp:docPr id="5" name="Tekstvak 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5B7D45" w14:textId="77777777" w:rsidR="000C5412" w:rsidRPr="0004490B" w:rsidRDefault="000C5412" w:rsidP="0004490B">
                          <w:pPr>
                            <w:rPr>
                              <w:rFonts w:ascii="Calibri" w:eastAsia="Calibri" w:hAnsi="Calibri" w:cs="Calibri"/>
                              <w:noProof/>
                              <w:color w:val="000000"/>
                            </w:rPr>
                          </w:pPr>
                          <w:r w:rsidRPr="0004490B">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01A017" id="_x0000_t202" coordsize="21600,21600" o:spt="202" path="m,l,21600r21600,l21600,xe">
              <v:stroke joinstyle="miter"/>
              <v:path gradientshapeok="t" o:connecttype="rect"/>
            </v:shapetype>
            <v:shape id="Tekstvak 5" o:spid="_x0000_s1029" type="#_x0000_t202" alt="Intern gebruik"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0E5B7D45" w14:textId="77777777" w:rsidR="000C5412" w:rsidRPr="0004490B" w:rsidRDefault="000C5412" w:rsidP="0004490B">
                    <w:pPr>
                      <w:rPr>
                        <w:rFonts w:ascii="Calibri" w:eastAsia="Calibri" w:hAnsi="Calibri" w:cs="Calibri"/>
                        <w:noProof/>
                        <w:color w:val="000000"/>
                      </w:rPr>
                    </w:pPr>
                    <w:r w:rsidRPr="0004490B">
                      <w:rPr>
                        <w:rFonts w:ascii="Calibri" w:eastAsia="Calibri" w:hAnsi="Calibri" w:cs="Calibri"/>
                        <w:noProof/>
                        <w:color w:val="000000"/>
                      </w:rPr>
                      <w:t>Intern gebruik</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3929" w14:textId="77777777" w:rsidR="000C5412" w:rsidRDefault="000C541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E1BD" w14:textId="77777777" w:rsidR="000C5412" w:rsidRDefault="000C541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F2B7" w14:textId="77777777" w:rsidR="000C5412" w:rsidRDefault="000C5412">
    <w:pPr>
      <w:pStyle w:val="Footer"/>
    </w:pPr>
    <w:r>
      <w:rPr>
        <w:noProof/>
        <w:snapToGrid/>
        <w:lang w:val="de-DE" w:eastAsia="de-DE"/>
      </w:rPr>
      <mc:AlternateContent>
        <mc:Choice Requires="wps">
          <w:drawing>
            <wp:anchor distT="0" distB="0" distL="0" distR="0" simplePos="0" relativeHeight="251658244" behindDoc="0" locked="0" layoutInCell="1" allowOverlap="1" wp14:anchorId="776F7A30" wp14:editId="0AAF8059">
              <wp:simplePos x="635" y="635"/>
              <wp:positionH relativeFrom="page">
                <wp:align>left</wp:align>
              </wp:positionH>
              <wp:positionV relativeFrom="page">
                <wp:align>bottom</wp:align>
              </wp:positionV>
              <wp:extent cx="443865" cy="443865"/>
              <wp:effectExtent l="0" t="0" r="4445" b="0"/>
              <wp:wrapNone/>
              <wp:docPr id="8" name="Tekstvak 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90CD5" w14:textId="77777777" w:rsidR="000C5412" w:rsidRPr="0004490B" w:rsidRDefault="000C5412" w:rsidP="0004490B">
                          <w:pPr>
                            <w:rPr>
                              <w:rFonts w:ascii="Calibri" w:eastAsia="Calibri" w:hAnsi="Calibri" w:cs="Calibri"/>
                              <w:noProof/>
                              <w:color w:val="000000"/>
                            </w:rPr>
                          </w:pPr>
                          <w:r w:rsidRPr="0004490B">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6F7A30" id="_x0000_t202" coordsize="21600,21600" o:spt="202" path="m,l,21600r21600,l21600,xe">
              <v:stroke joinstyle="miter"/>
              <v:path gradientshapeok="t" o:connecttype="rect"/>
            </v:shapetype>
            <v:shape id="Tekstvak 8" o:spid="_x0000_s1030" type="#_x0000_t202" alt="Intern gebruik"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74E90CD5" w14:textId="77777777" w:rsidR="000C5412" w:rsidRPr="0004490B" w:rsidRDefault="000C5412" w:rsidP="0004490B">
                    <w:pPr>
                      <w:rPr>
                        <w:rFonts w:ascii="Calibri" w:eastAsia="Calibri" w:hAnsi="Calibri" w:cs="Calibri"/>
                        <w:noProof/>
                        <w:color w:val="000000"/>
                      </w:rPr>
                    </w:pPr>
                    <w:r w:rsidRPr="0004490B">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2E32" w14:textId="77777777" w:rsidR="00F41293" w:rsidRDefault="00F41293">
      <w:r>
        <w:separator/>
      </w:r>
    </w:p>
  </w:footnote>
  <w:footnote w:type="continuationSeparator" w:id="0">
    <w:p w14:paraId="74E5BD1B" w14:textId="77777777" w:rsidR="00F41293" w:rsidRDefault="00F41293">
      <w:r>
        <w:continuationSeparator/>
      </w:r>
    </w:p>
  </w:footnote>
  <w:footnote w:type="continuationNotice" w:id="1">
    <w:p w14:paraId="60753FE3" w14:textId="77777777" w:rsidR="00F41293" w:rsidRDefault="00F412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6B18" w14:textId="77F93713" w:rsidR="00C54C07" w:rsidRDefault="00F41293">
    <w:pPr>
      <w:pStyle w:val="Header"/>
    </w:pPr>
    <w:ins w:id="0" w:author="Author">
      <w:r>
        <w:rPr>
          <w:noProof/>
        </w:rPr>
        <w:pict w14:anchorId="077A4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0126" o:spid="_x0000_s1026" type="#_x0000_t136" style="position:absolute;margin-left:0;margin-top:0;width:458.25pt;height:181.15pt;rotation:315;z-index:-2516541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EB88" w14:textId="4E41BD1D" w:rsidR="000C5412" w:rsidRPr="003855F7" w:rsidRDefault="00F41293" w:rsidP="00B93C80">
    <w:pPr>
      <w:pStyle w:val="Header"/>
      <w:jc w:val="right"/>
      <w:rPr>
        <w:b/>
      </w:rPr>
    </w:pPr>
    <w:ins w:id="1" w:author="Author">
      <w:r>
        <w:rPr>
          <w:noProof/>
        </w:rPr>
        <w:pict w14:anchorId="4EF5F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0127" o:spid="_x0000_s1027" type="#_x0000_t136" style="position:absolute;left:0;text-align:left;margin-left:0;margin-top:0;width:458.25pt;height:181.15pt;rotation:315;z-index:-2516520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2B04" w14:textId="16136688" w:rsidR="00C54C07" w:rsidRDefault="00F41293">
    <w:pPr>
      <w:pStyle w:val="Header"/>
    </w:pPr>
    <w:ins w:id="2" w:author="Author">
      <w:r>
        <w:rPr>
          <w:noProof/>
        </w:rPr>
        <w:pict w14:anchorId="7C384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0125" o:spid="_x0000_s1025" type="#_x0000_t136" style="position:absolute;margin-left:0;margin-top:0;width:458.25pt;height:181.15pt;rotation:315;z-index:-2516561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3595" w14:textId="0D8DBB3C" w:rsidR="000C5412" w:rsidRPr="007D6C86" w:rsidRDefault="00F41293">
    <w:pPr>
      <w:pStyle w:val="Header"/>
      <w:rPr>
        <w:b/>
        <w:bCs/>
        <w:lang w:val="en-US"/>
      </w:rPr>
    </w:pPr>
    <w:r>
      <w:rPr>
        <w:noProof/>
      </w:rPr>
      <w:pict w14:anchorId="67A70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0129" o:spid="_x0000_s1029" type="#_x0000_t136" style="position:absolute;margin-left:0;margin-top:0;width:458.25pt;height:181.15pt;rotation:315;z-index:-2516479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54C07">
      <w:rPr>
        <w:b/>
        <w:bCs/>
        <w:sz w:val="24"/>
        <w:lang w:val="en-US"/>
      </w:rPr>
      <w:t xml:space="preserve">Draft revision of </w:t>
    </w:r>
    <w:r w:rsidR="000C5412" w:rsidRPr="007D6C86">
      <w:rPr>
        <w:b/>
        <w:bCs/>
        <w:lang w:val="en-US"/>
      </w:rPr>
      <w:t>ERC/DEC/(99)06</w:t>
    </w:r>
  </w:p>
  <w:p w14:paraId="3A104D40" w14:textId="77777777" w:rsidR="000C5412" w:rsidRPr="00F16905" w:rsidRDefault="000C5412">
    <w:pPr>
      <w:pStyle w:val="Header"/>
      <w:rPr>
        <w:sz w:val="16"/>
        <w:lang w:val="en-GB"/>
      </w:rPr>
    </w:pPr>
    <w:r w:rsidRPr="00F16905">
      <w:rPr>
        <w:sz w:val="16"/>
        <w:lang w:val="en-GB"/>
      </w:rPr>
      <w:t xml:space="preserve">Page </w:t>
    </w:r>
    <w:r w:rsidR="007A7B85">
      <w:rPr>
        <w:sz w:val="16"/>
        <w:lang w:val="da-DK"/>
      </w:rPr>
      <w:fldChar w:fldCharType="begin"/>
    </w:r>
    <w:r w:rsidR="007A7B85" w:rsidRPr="00F16905">
      <w:rPr>
        <w:sz w:val="16"/>
        <w:lang w:val="en-GB"/>
      </w:rPr>
      <w:instrText xml:space="preserve"> PAGE </w:instrText>
    </w:r>
    <w:r w:rsidR="007A7B85">
      <w:rPr>
        <w:sz w:val="16"/>
        <w:lang w:val="da-DK"/>
      </w:rPr>
      <w:fldChar w:fldCharType="separate"/>
    </w:r>
    <w:r w:rsidR="007A7B85">
      <w:rPr>
        <w:sz w:val="16"/>
        <w:lang w:val="da-DK"/>
      </w:rPr>
      <w:t>3</w:t>
    </w:r>
    <w:r w:rsidR="007A7B85">
      <w:rPr>
        <w:sz w:val="16"/>
        <w:lang w:val="da-DK"/>
      </w:rPr>
      <w:fldChar w:fldCharType="end"/>
    </w:r>
    <w:r w:rsidRPr="00F16905">
      <w:rPr>
        <w:sz w:val="16"/>
        <w:lang w:val="en-GB"/>
      </w:rPr>
      <w:t xml:space="preserve"> </w:t>
    </w:r>
  </w:p>
  <w:p w14:paraId="1E706BF7" w14:textId="77777777" w:rsidR="000C5412" w:rsidRDefault="000C5412">
    <w:pPr>
      <w:pStyle w:val="Header"/>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2B34" w14:textId="533C4FF6" w:rsidR="000C5412" w:rsidRPr="00E52F43" w:rsidRDefault="00F41293">
    <w:pPr>
      <w:pStyle w:val="Header"/>
      <w:jc w:val="right"/>
      <w:rPr>
        <w:b/>
        <w:bCs/>
        <w:lang w:val="en-US"/>
      </w:rPr>
    </w:pPr>
    <w:r>
      <w:rPr>
        <w:noProof/>
      </w:rPr>
      <w:pict w14:anchorId="3E440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0130" o:spid="_x0000_s1030" type="#_x0000_t136" style="position:absolute;left:0;text-align:left;margin-left:0;margin-top:0;width:458.25pt;height:181.15pt;rotation:315;z-index:-2516459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54C07">
      <w:rPr>
        <w:b/>
        <w:bCs/>
        <w:sz w:val="24"/>
        <w:lang w:val="en-US"/>
      </w:rPr>
      <w:t xml:space="preserve">Draft revision of </w:t>
    </w:r>
    <w:r w:rsidR="000C5412" w:rsidRPr="00E52F43">
      <w:rPr>
        <w:b/>
        <w:bCs/>
        <w:sz w:val="24"/>
        <w:lang w:val="en-US"/>
      </w:rPr>
      <w:t>E</w:t>
    </w:r>
    <w:r w:rsidR="000C5412" w:rsidRPr="00E52F43">
      <w:rPr>
        <w:b/>
        <w:bCs/>
        <w:lang w:val="en-US"/>
      </w:rPr>
      <w:t>RC/DEC/(99)06</w:t>
    </w:r>
  </w:p>
  <w:p w14:paraId="18AA1B1F" w14:textId="77777777" w:rsidR="000C5412" w:rsidRPr="00F16905" w:rsidRDefault="000C5412">
    <w:pPr>
      <w:pStyle w:val="Header"/>
      <w:jc w:val="right"/>
      <w:rPr>
        <w:sz w:val="16"/>
        <w:lang w:val="en-GB"/>
      </w:rPr>
    </w:pPr>
    <w:r w:rsidRPr="00F16905">
      <w:rPr>
        <w:sz w:val="16"/>
        <w:lang w:val="en-GB"/>
      </w:rPr>
      <w:t xml:space="preserve">Page </w:t>
    </w:r>
    <w:r>
      <w:rPr>
        <w:sz w:val="16"/>
        <w:lang w:val="da-DK"/>
      </w:rPr>
      <w:fldChar w:fldCharType="begin"/>
    </w:r>
    <w:r w:rsidRPr="00F16905">
      <w:rPr>
        <w:sz w:val="16"/>
        <w:lang w:val="en-GB"/>
      </w:rPr>
      <w:instrText xml:space="preserve"> PAGE </w:instrText>
    </w:r>
    <w:r>
      <w:rPr>
        <w:sz w:val="16"/>
        <w:lang w:val="da-DK"/>
      </w:rPr>
      <w:fldChar w:fldCharType="separate"/>
    </w:r>
    <w:r w:rsidR="00310776">
      <w:rPr>
        <w:noProof/>
        <w:sz w:val="16"/>
        <w:lang w:val="en-GB"/>
      </w:rPr>
      <w:t>3</w:t>
    </w:r>
    <w:r>
      <w:rPr>
        <w:sz w:val="16"/>
        <w:lang w:val="da-DK"/>
      </w:rPr>
      <w:fldChar w:fldCharType="end"/>
    </w:r>
  </w:p>
  <w:p w14:paraId="50DF34B3" w14:textId="77777777" w:rsidR="000C5412" w:rsidRPr="00063A3D" w:rsidRDefault="000C5412">
    <w:pPr>
      <w:pStyle w:val="Header"/>
      <w:rPr>
        <w:sz w:val="16"/>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EECF" w14:textId="22E635BC" w:rsidR="000C5412" w:rsidRDefault="00F41293">
    <w:pPr>
      <w:pStyle w:val="Header"/>
    </w:pPr>
    <w:ins w:id="3" w:author="Author">
      <w:r>
        <w:rPr>
          <w:noProof/>
        </w:rPr>
        <w:pict w14:anchorId="6FDD9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0128" o:spid="_x0000_s1028" type="#_x0000_t136" style="position:absolute;margin-left:0;margin-top:0;width:458.25pt;height:181.15pt;rotation:315;z-index:-2516500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A97A" w14:textId="0FA7FACC" w:rsidR="000C5412" w:rsidRPr="00BB5E4E" w:rsidRDefault="00F41293" w:rsidP="006A37F0">
    <w:pPr>
      <w:pStyle w:val="Header"/>
      <w:jc w:val="right"/>
      <w:rPr>
        <w:b/>
        <w:lang w:val="en-US"/>
      </w:rPr>
    </w:pPr>
    <w:r>
      <w:rPr>
        <w:noProof/>
      </w:rPr>
      <w:pict w14:anchorId="37B75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0132" o:spid="_x0000_s1032" type="#_x0000_t136" style="position:absolute;left:0;text-align:left;margin-left:0;margin-top:0;width:458.25pt;height:181.15pt;rotation:315;z-index:-2516418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54C07">
      <w:rPr>
        <w:b/>
        <w:bCs/>
        <w:sz w:val="24"/>
        <w:lang w:val="en-US"/>
      </w:rPr>
      <w:t xml:space="preserve">Draft revision of </w:t>
    </w:r>
    <w:r w:rsidR="000C5412" w:rsidRPr="00BB5E4E">
      <w:rPr>
        <w:b/>
        <w:sz w:val="24"/>
        <w:lang w:val="en-US"/>
      </w:rPr>
      <w:t>E</w:t>
    </w:r>
    <w:r w:rsidR="000C5412" w:rsidRPr="00BB5E4E">
      <w:rPr>
        <w:b/>
        <w:lang w:val="en-US"/>
      </w:rPr>
      <w:t>RC/DEC/(99)06</w:t>
    </w:r>
  </w:p>
  <w:p w14:paraId="28DD9180" w14:textId="77777777" w:rsidR="000C5412" w:rsidRPr="00F16905" w:rsidRDefault="000C5412" w:rsidP="006A37F0">
    <w:pPr>
      <w:pStyle w:val="Header"/>
      <w:jc w:val="right"/>
      <w:rPr>
        <w:sz w:val="16"/>
        <w:lang w:val="en-GB"/>
      </w:rPr>
    </w:pPr>
    <w:r w:rsidRPr="00F16905">
      <w:rPr>
        <w:sz w:val="16"/>
        <w:lang w:val="en-GB"/>
      </w:rPr>
      <w:t xml:space="preserve">Page </w:t>
    </w:r>
    <w:r>
      <w:rPr>
        <w:sz w:val="16"/>
        <w:lang w:val="da-DK"/>
      </w:rPr>
      <w:fldChar w:fldCharType="begin"/>
    </w:r>
    <w:r w:rsidRPr="00F16905">
      <w:rPr>
        <w:sz w:val="16"/>
        <w:lang w:val="en-GB"/>
      </w:rPr>
      <w:instrText xml:space="preserve"> PAGE </w:instrText>
    </w:r>
    <w:r>
      <w:rPr>
        <w:sz w:val="16"/>
        <w:lang w:val="da-DK"/>
      </w:rPr>
      <w:fldChar w:fldCharType="separate"/>
    </w:r>
    <w:r w:rsidR="00310776">
      <w:rPr>
        <w:noProof/>
        <w:sz w:val="16"/>
        <w:lang w:val="en-GB"/>
      </w:rPr>
      <w:t>12</w:t>
    </w:r>
    <w:r>
      <w:rPr>
        <w:sz w:val="16"/>
        <w:lang w:val="da-DK"/>
      </w:rPr>
      <w:fldChar w:fldCharType="end"/>
    </w:r>
  </w:p>
  <w:p w14:paraId="5723AFB8" w14:textId="77777777" w:rsidR="000C5412" w:rsidRDefault="000C541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2362" w14:textId="111FBB5F" w:rsidR="000C5412" w:rsidRPr="00D65905" w:rsidRDefault="00F41293" w:rsidP="00D65905">
    <w:pPr>
      <w:pStyle w:val="Header"/>
      <w:rPr>
        <w:b/>
        <w:bCs/>
        <w:lang w:val="en-US"/>
      </w:rPr>
    </w:pPr>
    <w:r>
      <w:rPr>
        <w:noProof/>
      </w:rPr>
      <w:pict w14:anchorId="3C4DD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0133" o:spid="_x0000_s1033" type="#_x0000_t136" style="position:absolute;margin-left:0;margin-top:0;width:458.25pt;height:181.15pt;rotation:315;z-index:-2516398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54C07">
      <w:rPr>
        <w:b/>
        <w:bCs/>
        <w:sz w:val="24"/>
        <w:lang w:val="en-US"/>
      </w:rPr>
      <w:t xml:space="preserve">Draft revision of </w:t>
    </w:r>
    <w:r w:rsidR="000C5412" w:rsidRPr="00D65905">
      <w:rPr>
        <w:b/>
        <w:bCs/>
        <w:sz w:val="24"/>
        <w:lang w:val="en-US"/>
      </w:rPr>
      <w:t>E</w:t>
    </w:r>
    <w:r w:rsidR="000C5412" w:rsidRPr="00D65905">
      <w:rPr>
        <w:b/>
        <w:bCs/>
        <w:lang w:val="en-US"/>
      </w:rPr>
      <w:t>RC/DEC/(99)06</w:t>
    </w:r>
  </w:p>
  <w:p w14:paraId="02E53F19" w14:textId="77777777" w:rsidR="000C5412" w:rsidRPr="00F16905" w:rsidRDefault="000C5412" w:rsidP="00D65905">
    <w:pPr>
      <w:pStyle w:val="Header"/>
      <w:rPr>
        <w:sz w:val="16"/>
        <w:lang w:val="en-GB"/>
      </w:rPr>
    </w:pPr>
    <w:r w:rsidRPr="00F16905">
      <w:rPr>
        <w:sz w:val="16"/>
        <w:lang w:val="en-GB"/>
      </w:rPr>
      <w:t xml:space="preserve">Page </w:t>
    </w:r>
    <w:r>
      <w:rPr>
        <w:sz w:val="16"/>
        <w:lang w:val="da-DK"/>
      </w:rPr>
      <w:fldChar w:fldCharType="begin"/>
    </w:r>
    <w:r w:rsidRPr="00F16905">
      <w:rPr>
        <w:sz w:val="16"/>
        <w:lang w:val="en-GB"/>
      </w:rPr>
      <w:instrText xml:space="preserve"> PAGE </w:instrText>
    </w:r>
    <w:r>
      <w:rPr>
        <w:sz w:val="16"/>
        <w:lang w:val="da-DK"/>
      </w:rPr>
      <w:fldChar w:fldCharType="separate"/>
    </w:r>
    <w:r w:rsidR="00310776">
      <w:rPr>
        <w:noProof/>
        <w:sz w:val="16"/>
        <w:lang w:val="en-GB"/>
      </w:rPr>
      <w:t>11</w:t>
    </w:r>
    <w:r>
      <w:rPr>
        <w:sz w:val="16"/>
        <w:lang w:val="da-DK"/>
      </w:rPr>
      <w:fldChar w:fldCharType="end"/>
    </w:r>
  </w:p>
  <w:p w14:paraId="2FB2430D" w14:textId="77777777" w:rsidR="000C5412" w:rsidRDefault="000C54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7357" w14:textId="58C7C80E" w:rsidR="000C5412" w:rsidRDefault="00F41293">
    <w:pPr>
      <w:pStyle w:val="Header"/>
    </w:pPr>
    <w:ins w:id="112" w:author="Author">
      <w:r>
        <w:rPr>
          <w:noProof/>
        </w:rPr>
        <w:pict w14:anchorId="3BDAE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0131" o:spid="_x0000_s1031" type="#_x0000_t136" style="position:absolute;margin-left:0;margin-top:0;width:458.25pt;height:181.15pt;rotation:315;z-index:-2516439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533"/>
    <w:multiLevelType w:val="singleLevel"/>
    <w:tmpl w:val="00A4DAB8"/>
    <w:lvl w:ilvl="0">
      <w:start w:val="2"/>
      <w:numFmt w:val="lowerLetter"/>
      <w:lvlText w:val="%1)"/>
      <w:legacy w:legacy="1" w:legacySpace="0" w:legacyIndent="907"/>
      <w:lvlJc w:val="left"/>
      <w:pPr>
        <w:ind w:left="1361" w:hanging="907"/>
      </w:pPr>
      <w:rPr>
        <w:rFonts w:ascii="Times New Roman" w:hAnsi="Times New Roman" w:hint="default"/>
      </w:rPr>
    </w:lvl>
  </w:abstractNum>
  <w:abstractNum w:abstractNumId="1" w15:restartNumberingAfterBreak="0">
    <w:nsid w:val="03FF6E78"/>
    <w:multiLevelType w:val="singleLevel"/>
    <w:tmpl w:val="0809000F"/>
    <w:lvl w:ilvl="0">
      <w:start w:val="12"/>
      <w:numFmt w:val="decimal"/>
      <w:lvlText w:val="%1."/>
      <w:legacy w:legacy="1" w:legacySpace="0" w:legacyIndent="360"/>
      <w:lvlJc w:val="left"/>
      <w:pPr>
        <w:ind w:left="360" w:hanging="360"/>
      </w:pPr>
      <w:rPr>
        <w:rFonts w:ascii="Times New Roman" w:hAnsi="Times New Roman" w:hint="default"/>
      </w:rPr>
    </w:lvl>
  </w:abstractNum>
  <w:abstractNum w:abstractNumId="2" w15:restartNumberingAfterBreak="0">
    <w:nsid w:val="041B2459"/>
    <w:multiLevelType w:val="hybridMultilevel"/>
    <w:tmpl w:val="6C80EB22"/>
    <w:lvl w:ilvl="0" w:tplc="041F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747FE"/>
    <w:multiLevelType w:val="singleLevel"/>
    <w:tmpl w:val="0809000F"/>
    <w:lvl w:ilvl="0">
      <w:start w:val="7"/>
      <w:numFmt w:val="decimal"/>
      <w:lvlText w:val="%1."/>
      <w:legacy w:legacy="1" w:legacySpace="0" w:legacyIndent="360"/>
      <w:lvlJc w:val="left"/>
      <w:pPr>
        <w:ind w:left="360" w:hanging="360"/>
      </w:pPr>
      <w:rPr>
        <w:rFonts w:ascii="Times New Roman" w:hAnsi="Times New Roman" w:hint="default"/>
      </w:rPr>
    </w:lvl>
  </w:abstractNum>
  <w:abstractNum w:abstractNumId="4" w15:restartNumberingAfterBreak="0">
    <w:nsid w:val="089867E2"/>
    <w:multiLevelType w:val="hybridMultilevel"/>
    <w:tmpl w:val="287ED3EC"/>
    <w:lvl w:ilvl="0" w:tplc="041F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56A5A"/>
    <w:multiLevelType w:val="singleLevel"/>
    <w:tmpl w:val="08090017"/>
    <w:lvl w:ilvl="0">
      <w:start w:val="2"/>
      <w:numFmt w:val="lowerLetter"/>
      <w:lvlText w:val="%1)"/>
      <w:legacy w:legacy="1" w:legacySpace="0" w:legacyIndent="360"/>
      <w:lvlJc w:val="left"/>
      <w:pPr>
        <w:ind w:left="360" w:hanging="360"/>
      </w:pPr>
      <w:rPr>
        <w:rFonts w:ascii="Times New Roman" w:hAnsi="Times New Roman" w:hint="default"/>
      </w:rPr>
    </w:lvl>
  </w:abstractNum>
  <w:abstractNum w:abstractNumId="6"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07047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8" w15:restartNumberingAfterBreak="0">
    <w:nsid w:val="10A702CB"/>
    <w:multiLevelType w:val="singleLevel"/>
    <w:tmpl w:val="0809000F"/>
    <w:lvl w:ilvl="0">
      <w:start w:val="9"/>
      <w:numFmt w:val="decimal"/>
      <w:lvlText w:val="%1."/>
      <w:legacy w:legacy="1" w:legacySpace="0" w:legacyIndent="360"/>
      <w:lvlJc w:val="left"/>
      <w:pPr>
        <w:ind w:left="360" w:hanging="360"/>
      </w:pPr>
      <w:rPr>
        <w:rFonts w:ascii="Times New Roman" w:hAnsi="Times New Roman" w:hint="default"/>
      </w:rPr>
    </w:lvl>
  </w:abstractNum>
  <w:abstractNum w:abstractNumId="9" w15:restartNumberingAfterBreak="0">
    <w:nsid w:val="16050466"/>
    <w:multiLevelType w:val="singleLevel"/>
    <w:tmpl w:val="00A4DAB8"/>
    <w:lvl w:ilvl="0">
      <w:start w:val="2"/>
      <w:numFmt w:val="lowerLetter"/>
      <w:lvlText w:val="%1)"/>
      <w:legacy w:legacy="1" w:legacySpace="0" w:legacyIndent="907"/>
      <w:lvlJc w:val="left"/>
      <w:pPr>
        <w:ind w:left="1361" w:hanging="907"/>
      </w:pPr>
      <w:rPr>
        <w:rFonts w:ascii="Times New Roman" w:hAnsi="Times New Roman" w:hint="default"/>
      </w:rPr>
    </w:lvl>
  </w:abstractNum>
  <w:abstractNum w:abstractNumId="10" w15:restartNumberingAfterBreak="0">
    <w:nsid w:val="183A3045"/>
    <w:multiLevelType w:val="singleLevel"/>
    <w:tmpl w:val="0809000F"/>
    <w:lvl w:ilvl="0">
      <w:start w:val="8"/>
      <w:numFmt w:val="decimal"/>
      <w:lvlText w:val="%1."/>
      <w:legacy w:legacy="1" w:legacySpace="0" w:legacyIndent="360"/>
      <w:lvlJc w:val="left"/>
      <w:pPr>
        <w:ind w:left="360" w:hanging="360"/>
      </w:pPr>
      <w:rPr>
        <w:rFonts w:ascii="Times New Roman" w:hAnsi="Times New Roman" w:hint="default"/>
      </w:rPr>
    </w:lvl>
  </w:abstractNum>
  <w:abstractNum w:abstractNumId="11" w15:restartNumberingAfterBreak="0">
    <w:nsid w:val="19BB403C"/>
    <w:multiLevelType w:val="singleLevel"/>
    <w:tmpl w:val="08090017"/>
    <w:lvl w:ilvl="0">
      <w:start w:val="2"/>
      <w:numFmt w:val="lowerLetter"/>
      <w:lvlText w:val="%1)"/>
      <w:legacy w:legacy="1" w:legacySpace="0" w:legacyIndent="360"/>
      <w:lvlJc w:val="left"/>
      <w:pPr>
        <w:ind w:left="360" w:hanging="360"/>
      </w:pPr>
      <w:rPr>
        <w:rFonts w:ascii="Times New Roman" w:hAnsi="Times New Roman" w:hint="default"/>
      </w:rPr>
    </w:lvl>
  </w:abstractNum>
  <w:abstractNum w:abstractNumId="12" w15:restartNumberingAfterBreak="0">
    <w:nsid w:val="20D54B3D"/>
    <w:multiLevelType w:val="singleLevel"/>
    <w:tmpl w:val="0809000F"/>
    <w:lvl w:ilvl="0">
      <w:start w:val="2"/>
      <w:numFmt w:val="decimal"/>
      <w:lvlText w:val="%1."/>
      <w:legacy w:legacy="1" w:legacySpace="0" w:legacyIndent="360"/>
      <w:lvlJc w:val="left"/>
      <w:pPr>
        <w:ind w:left="360" w:hanging="360"/>
      </w:pPr>
      <w:rPr>
        <w:rFonts w:ascii="Times New Roman" w:hAnsi="Times New Roman" w:hint="default"/>
      </w:rPr>
    </w:lvl>
  </w:abstractNum>
  <w:abstractNum w:abstractNumId="13" w15:restartNumberingAfterBreak="0">
    <w:nsid w:val="24174CF8"/>
    <w:multiLevelType w:val="singleLevel"/>
    <w:tmpl w:val="08090017"/>
    <w:lvl w:ilvl="0">
      <w:start w:val="1"/>
      <w:numFmt w:val="lowerLetter"/>
      <w:lvlText w:val="%1)"/>
      <w:legacy w:legacy="1" w:legacySpace="0" w:legacyIndent="360"/>
      <w:lvlJc w:val="left"/>
      <w:pPr>
        <w:ind w:left="360" w:hanging="360"/>
      </w:pPr>
      <w:rPr>
        <w:rFonts w:ascii="Times New Roman" w:hAnsi="Times New Roman" w:hint="default"/>
      </w:rPr>
    </w:lvl>
  </w:abstractNum>
  <w:abstractNum w:abstractNumId="14" w15:restartNumberingAfterBreak="0">
    <w:nsid w:val="25683B74"/>
    <w:multiLevelType w:val="singleLevel"/>
    <w:tmpl w:val="08090017"/>
    <w:lvl w:ilvl="0">
      <w:start w:val="7"/>
      <w:numFmt w:val="lowerLetter"/>
      <w:lvlText w:val="%1)"/>
      <w:legacy w:legacy="1" w:legacySpace="0" w:legacyIndent="360"/>
      <w:lvlJc w:val="left"/>
      <w:pPr>
        <w:ind w:left="360" w:hanging="360"/>
      </w:pPr>
      <w:rPr>
        <w:rFonts w:ascii="Times New Roman" w:hAnsi="Times New Roman" w:hint="default"/>
      </w:rPr>
    </w:lvl>
  </w:abstractNum>
  <w:abstractNum w:abstractNumId="15" w15:restartNumberingAfterBreak="0">
    <w:nsid w:val="256E1C0A"/>
    <w:multiLevelType w:val="singleLevel"/>
    <w:tmpl w:val="08090017"/>
    <w:lvl w:ilvl="0">
      <w:start w:val="4"/>
      <w:numFmt w:val="lowerLetter"/>
      <w:lvlText w:val="%1)"/>
      <w:legacy w:legacy="1" w:legacySpace="0" w:legacyIndent="360"/>
      <w:lvlJc w:val="left"/>
      <w:pPr>
        <w:ind w:left="360" w:hanging="360"/>
      </w:pPr>
      <w:rPr>
        <w:rFonts w:ascii="Times New Roman" w:hAnsi="Times New Roman" w:hint="default"/>
      </w:rPr>
    </w:lvl>
  </w:abstractNum>
  <w:abstractNum w:abstractNumId="16" w15:restartNumberingAfterBreak="0">
    <w:nsid w:val="270D67A0"/>
    <w:multiLevelType w:val="singleLevel"/>
    <w:tmpl w:val="0809000F"/>
    <w:lvl w:ilvl="0">
      <w:start w:val="3"/>
      <w:numFmt w:val="decimal"/>
      <w:lvlText w:val="%1."/>
      <w:legacy w:legacy="1" w:legacySpace="0" w:legacyIndent="360"/>
      <w:lvlJc w:val="left"/>
      <w:pPr>
        <w:ind w:left="360" w:hanging="360"/>
      </w:pPr>
      <w:rPr>
        <w:rFonts w:ascii="Times New Roman" w:hAnsi="Times New Roman" w:hint="default"/>
      </w:rPr>
    </w:lvl>
  </w:abstractNum>
  <w:abstractNum w:abstractNumId="17" w15:restartNumberingAfterBreak="0">
    <w:nsid w:val="27D301BD"/>
    <w:multiLevelType w:val="singleLevel"/>
    <w:tmpl w:val="08090017"/>
    <w:lvl w:ilvl="0">
      <w:start w:val="4"/>
      <w:numFmt w:val="lowerLetter"/>
      <w:lvlText w:val="%1)"/>
      <w:legacy w:legacy="1" w:legacySpace="0" w:legacyIndent="360"/>
      <w:lvlJc w:val="left"/>
      <w:pPr>
        <w:ind w:left="360" w:hanging="360"/>
      </w:pPr>
      <w:rPr>
        <w:rFonts w:ascii="Times New Roman" w:hAnsi="Times New Roman" w:hint="default"/>
      </w:rPr>
    </w:lvl>
  </w:abstractNum>
  <w:abstractNum w:abstractNumId="18"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C630646"/>
    <w:multiLevelType w:val="singleLevel"/>
    <w:tmpl w:val="D5F495D4"/>
    <w:lvl w:ilvl="0">
      <w:start w:val="7"/>
      <w:numFmt w:val="lowerLetter"/>
      <w:lvlText w:val="%1)"/>
      <w:lvlJc w:val="left"/>
      <w:pPr>
        <w:tabs>
          <w:tab w:val="num" w:pos="360"/>
        </w:tabs>
        <w:ind w:left="340" w:hanging="340"/>
      </w:pPr>
    </w:lvl>
  </w:abstractNum>
  <w:abstractNum w:abstractNumId="20" w15:restartNumberingAfterBreak="0">
    <w:nsid w:val="2DF54408"/>
    <w:multiLevelType w:val="singleLevel"/>
    <w:tmpl w:val="0809000F"/>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21" w15:restartNumberingAfterBreak="0">
    <w:nsid w:val="2F200B6F"/>
    <w:multiLevelType w:val="hybridMultilevel"/>
    <w:tmpl w:val="75B62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F865A0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3" w15:restartNumberingAfterBreak="0">
    <w:nsid w:val="33EA5764"/>
    <w:multiLevelType w:val="singleLevel"/>
    <w:tmpl w:val="0809000F"/>
    <w:lvl w:ilvl="0">
      <w:start w:val="4"/>
      <w:numFmt w:val="decimal"/>
      <w:lvlText w:val="%1."/>
      <w:legacy w:legacy="1" w:legacySpace="0" w:legacyIndent="360"/>
      <w:lvlJc w:val="left"/>
      <w:pPr>
        <w:ind w:left="360" w:hanging="360"/>
      </w:pPr>
      <w:rPr>
        <w:rFonts w:ascii="Times New Roman" w:hAnsi="Times New Roman" w:hint="default"/>
      </w:rPr>
    </w:lvl>
  </w:abstractNum>
  <w:abstractNum w:abstractNumId="24" w15:restartNumberingAfterBreak="0">
    <w:nsid w:val="35885A82"/>
    <w:multiLevelType w:val="singleLevel"/>
    <w:tmpl w:val="E06645EA"/>
    <w:lvl w:ilvl="0">
      <w:start w:val="3"/>
      <w:numFmt w:val="lowerLetter"/>
      <w:lvlText w:val="%1)"/>
      <w:legacy w:legacy="1" w:legacySpace="0" w:legacyIndent="907"/>
      <w:lvlJc w:val="left"/>
      <w:pPr>
        <w:ind w:left="1361" w:hanging="907"/>
      </w:pPr>
      <w:rPr>
        <w:rFonts w:ascii="Times New Roman" w:hAnsi="Times New Roman" w:hint="default"/>
      </w:rPr>
    </w:lvl>
  </w:abstractNum>
  <w:abstractNum w:abstractNumId="25" w15:restartNumberingAfterBreak="0">
    <w:nsid w:val="3C9C76F7"/>
    <w:multiLevelType w:val="singleLevel"/>
    <w:tmpl w:val="0809000F"/>
    <w:lvl w:ilvl="0">
      <w:start w:val="13"/>
      <w:numFmt w:val="decimal"/>
      <w:lvlText w:val="%1."/>
      <w:legacy w:legacy="1" w:legacySpace="0" w:legacyIndent="360"/>
      <w:lvlJc w:val="left"/>
      <w:pPr>
        <w:ind w:left="360" w:hanging="360"/>
      </w:pPr>
      <w:rPr>
        <w:rFonts w:ascii="Times New Roman" w:hAnsi="Times New Roman" w:hint="default"/>
      </w:rPr>
    </w:lvl>
  </w:abstractNum>
  <w:abstractNum w:abstractNumId="26" w15:restartNumberingAfterBreak="0">
    <w:nsid w:val="445953A0"/>
    <w:multiLevelType w:val="singleLevel"/>
    <w:tmpl w:val="C902E670"/>
    <w:lvl w:ilvl="0">
      <w:start w:val="1"/>
      <w:numFmt w:val="lowerLetter"/>
      <w:lvlText w:val="%1)"/>
      <w:legacy w:legacy="1" w:legacySpace="0" w:legacyIndent="907"/>
      <w:lvlJc w:val="left"/>
      <w:pPr>
        <w:ind w:left="1361" w:hanging="907"/>
      </w:pPr>
      <w:rPr>
        <w:rFonts w:ascii="Times New Roman" w:hAnsi="Times New Roman" w:hint="default"/>
      </w:rPr>
    </w:lvl>
  </w:abstractNum>
  <w:abstractNum w:abstractNumId="27" w15:restartNumberingAfterBreak="0">
    <w:nsid w:val="44BA66F6"/>
    <w:multiLevelType w:val="hybridMultilevel"/>
    <w:tmpl w:val="B81EF31E"/>
    <w:lvl w:ilvl="0" w:tplc="D02267F0">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47122F44"/>
    <w:multiLevelType w:val="singleLevel"/>
    <w:tmpl w:val="08090017"/>
    <w:lvl w:ilvl="0">
      <w:start w:val="1"/>
      <w:numFmt w:val="lowerLetter"/>
      <w:lvlText w:val="%1)"/>
      <w:legacy w:legacy="1" w:legacySpace="0" w:legacyIndent="360"/>
      <w:lvlJc w:val="left"/>
      <w:pPr>
        <w:ind w:left="360" w:hanging="360"/>
      </w:pPr>
      <w:rPr>
        <w:rFonts w:ascii="Times New Roman" w:hAnsi="Times New Roman" w:hint="default"/>
      </w:rPr>
    </w:lvl>
  </w:abstractNum>
  <w:abstractNum w:abstractNumId="29" w15:restartNumberingAfterBreak="0">
    <w:nsid w:val="4B122C1A"/>
    <w:multiLevelType w:val="singleLevel"/>
    <w:tmpl w:val="08090017"/>
    <w:lvl w:ilvl="0">
      <w:start w:val="6"/>
      <w:numFmt w:val="lowerLetter"/>
      <w:lvlText w:val="%1)"/>
      <w:legacy w:legacy="1" w:legacySpace="0" w:legacyIndent="360"/>
      <w:lvlJc w:val="left"/>
      <w:pPr>
        <w:ind w:left="360" w:hanging="360"/>
      </w:pPr>
      <w:rPr>
        <w:rFonts w:ascii="Times New Roman" w:hAnsi="Times New Roman" w:hint="default"/>
      </w:rPr>
    </w:lvl>
  </w:abstractNum>
  <w:abstractNum w:abstractNumId="30" w15:restartNumberingAfterBreak="0">
    <w:nsid w:val="4CC8479B"/>
    <w:multiLevelType w:val="singleLevel"/>
    <w:tmpl w:val="0809000F"/>
    <w:lvl w:ilvl="0">
      <w:start w:val="10"/>
      <w:numFmt w:val="decimal"/>
      <w:lvlText w:val="%1."/>
      <w:legacy w:legacy="1" w:legacySpace="0" w:legacyIndent="360"/>
      <w:lvlJc w:val="left"/>
      <w:pPr>
        <w:ind w:left="360" w:hanging="360"/>
      </w:pPr>
      <w:rPr>
        <w:rFonts w:ascii="Times New Roman" w:hAnsi="Times New Roman" w:hint="default"/>
      </w:rPr>
    </w:lvl>
  </w:abstractNum>
  <w:abstractNum w:abstractNumId="31" w15:restartNumberingAfterBreak="0">
    <w:nsid w:val="4DC658B9"/>
    <w:multiLevelType w:val="singleLevel"/>
    <w:tmpl w:val="0809000F"/>
    <w:lvl w:ilvl="0">
      <w:start w:val="11"/>
      <w:numFmt w:val="decimal"/>
      <w:lvlText w:val="%1."/>
      <w:legacy w:legacy="1" w:legacySpace="0" w:legacyIndent="360"/>
      <w:lvlJc w:val="left"/>
      <w:pPr>
        <w:ind w:left="360" w:hanging="360"/>
      </w:pPr>
      <w:rPr>
        <w:rFonts w:ascii="Times New Roman" w:hAnsi="Times New Roman" w:hint="default"/>
      </w:rPr>
    </w:lvl>
  </w:abstractNum>
  <w:abstractNum w:abstractNumId="32" w15:restartNumberingAfterBreak="0">
    <w:nsid w:val="5291540C"/>
    <w:multiLevelType w:val="singleLevel"/>
    <w:tmpl w:val="0809000F"/>
    <w:lvl w:ilvl="0">
      <w:start w:val="6"/>
      <w:numFmt w:val="decimal"/>
      <w:lvlText w:val="%1."/>
      <w:legacy w:legacy="1" w:legacySpace="0" w:legacyIndent="360"/>
      <w:lvlJc w:val="left"/>
      <w:pPr>
        <w:ind w:left="360" w:hanging="360"/>
      </w:pPr>
      <w:rPr>
        <w:rFonts w:ascii="Times New Roman" w:hAnsi="Times New Roman" w:hint="default"/>
      </w:rPr>
    </w:lvl>
  </w:abstractNum>
  <w:abstractNum w:abstractNumId="33" w15:restartNumberingAfterBreak="0">
    <w:nsid w:val="52A5588B"/>
    <w:multiLevelType w:val="singleLevel"/>
    <w:tmpl w:val="08090017"/>
    <w:lvl w:ilvl="0">
      <w:start w:val="3"/>
      <w:numFmt w:val="lowerLetter"/>
      <w:lvlText w:val="%1)"/>
      <w:legacy w:legacy="1" w:legacySpace="0" w:legacyIndent="360"/>
      <w:lvlJc w:val="left"/>
      <w:pPr>
        <w:ind w:left="360" w:hanging="360"/>
      </w:pPr>
      <w:rPr>
        <w:rFonts w:ascii="Times New Roman" w:hAnsi="Times New Roman" w:hint="default"/>
      </w:rPr>
    </w:lvl>
  </w:abstractNum>
  <w:abstractNum w:abstractNumId="34" w15:restartNumberingAfterBreak="0">
    <w:nsid w:val="540E5E50"/>
    <w:multiLevelType w:val="singleLevel"/>
    <w:tmpl w:val="C902E670"/>
    <w:lvl w:ilvl="0">
      <w:start w:val="1"/>
      <w:numFmt w:val="lowerLetter"/>
      <w:lvlText w:val="%1)"/>
      <w:legacy w:legacy="1" w:legacySpace="0" w:legacyIndent="907"/>
      <w:lvlJc w:val="left"/>
      <w:pPr>
        <w:ind w:left="1361" w:hanging="907"/>
      </w:pPr>
      <w:rPr>
        <w:rFonts w:ascii="Times New Roman" w:hAnsi="Times New Roman" w:hint="default"/>
      </w:rPr>
    </w:lvl>
  </w:abstractNum>
  <w:abstractNum w:abstractNumId="35" w15:restartNumberingAfterBreak="0">
    <w:nsid w:val="565A14B0"/>
    <w:multiLevelType w:val="singleLevel"/>
    <w:tmpl w:val="08090017"/>
    <w:lvl w:ilvl="0">
      <w:start w:val="5"/>
      <w:numFmt w:val="lowerLetter"/>
      <w:lvlText w:val="%1)"/>
      <w:legacy w:legacy="1" w:legacySpace="0" w:legacyIndent="360"/>
      <w:lvlJc w:val="left"/>
      <w:pPr>
        <w:ind w:left="360" w:hanging="360"/>
      </w:pPr>
      <w:rPr>
        <w:rFonts w:ascii="Times New Roman" w:hAnsi="Times New Roman" w:hint="default"/>
      </w:rPr>
    </w:lvl>
  </w:abstractNum>
  <w:abstractNum w:abstractNumId="36" w15:restartNumberingAfterBreak="0">
    <w:nsid w:val="5A787B88"/>
    <w:multiLevelType w:val="singleLevel"/>
    <w:tmpl w:val="0809000F"/>
    <w:lvl w:ilvl="0">
      <w:start w:val="5"/>
      <w:numFmt w:val="decimal"/>
      <w:lvlText w:val="%1."/>
      <w:legacy w:legacy="1" w:legacySpace="0" w:legacyIndent="360"/>
      <w:lvlJc w:val="left"/>
      <w:pPr>
        <w:ind w:left="360" w:hanging="360"/>
      </w:pPr>
      <w:rPr>
        <w:rFonts w:ascii="Times New Roman" w:hAnsi="Times New Roman" w:hint="default"/>
      </w:rPr>
    </w:lvl>
  </w:abstractNum>
  <w:abstractNum w:abstractNumId="37" w15:restartNumberingAfterBreak="0">
    <w:nsid w:val="5EDA1BC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8" w15:restartNumberingAfterBreak="0">
    <w:nsid w:val="5FDB2AC4"/>
    <w:multiLevelType w:val="singleLevel"/>
    <w:tmpl w:val="A5D0C238"/>
    <w:lvl w:ilvl="0">
      <w:start w:val="1"/>
      <w:numFmt w:val="bullet"/>
      <w:lvlText w:val=""/>
      <w:lvlJc w:val="left"/>
      <w:pPr>
        <w:tabs>
          <w:tab w:val="num" w:pos="360"/>
        </w:tabs>
        <w:ind w:left="360" w:hanging="360"/>
      </w:pPr>
      <w:rPr>
        <w:rFonts w:ascii="Symbol" w:hAnsi="Symbol" w:hint="default"/>
        <w:sz w:val="20"/>
      </w:rPr>
    </w:lvl>
  </w:abstractNum>
  <w:abstractNum w:abstractNumId="39" w15:restartNumberingAfterBreak="0">
    <w:nsid w:val="6B0D0FA7"/>
    <w:multiLevelType w:val="singleLevel"/>
    <w:tmpl w:val="A5D0C238"/>
    <w:lvl w:ilvl="0">
      <w:start w:val="1"/>
      <w:numFmt w:val="bullet"/>
      <w:lvlText w:val=""/>
      <w:lvlJc w:val="left"/>
      <w:pPr>
        <w:tabs>
          <w:tab w:val="num" w:pos="360"/>
        </w:tabs>
        <w:ind w:left="360" w:hanging="360"/>
      </w:pPr>
      <w:rPr>
        <w:rFonts w:ascii="Symbol" w:hAnsi="Symbol" w:hint="default"/>
        <w:sz w:val="20"/>
      </w:rPr>
    </w:lvl>
  </w:abstractNum>
  <w:abstractNum w:abstractNumId="40" w15:restartNumberingAfterBreak="0">
    <w:nsid w:val="6C5A7916"/>
    <w:multiLevelType w:val="singleLevel"/>
    <w:tmpl w:val="08090017"/>
    <w:lvl w:ilvl="0">
      <w:start w:val="3"/>
      <w:numFmt w:val="lowerLetter"/>
      <w:lvlText w:val="%1)"/>
      <w:legacy w:legacy="1" w:legacySpace="0" w:legacyIndent="360"/>
      <w:lvlJc w:val="left"/>
      <w:pPr>
        <w:ind w:left="360" w:hanging="360"/>
      </w:pPr>
      <w:rPr>
        <w:rFonts w:ascii="Times New Roman" w:hAnsi="Times New Roman" w:hint="default"/>
      </w:rPr>
    </w:lvl>
  </w:abstractNum>
  <w:abstractNum w:abstractNumId="41" w15:restartNumberingAfterBreak="0">
    <w:nsid w:val="6DD8486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2" w15:restartNumberingAfterBreak="0">
    <w:nsid w:val="6F4569C2"/>
    <w:multiLevelType w:val="multilevel"/>
    <w:tmpl w:val="0DF4C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210896"/>
    <w:multiLevelType w:val="singleLevel"/>
    <w:tmpl w:val="5DA29DC6"/>
    <w:lvl w:ilvl="0">
      <w:start w:val="1"/>
      <w:numFmt w:val="decimal"/>
      <w:pStyle w:val="Heading1"/>
      <w:lvlText w:val="%1"/>
      <w:lvlJc w:val="left"/>
      <w:pPr>
        <w:tabs>
          <w:tab w:val="num" w:pos="360"/>
        </w:tabs>
        <w:ind w:left="360" w:hanging="360"/>
      </w:pPr>
      <w:rPr>
        <w:rFonts w:hint="default"/>
      </w:rPr>
    </w:lvl>
  </w:abstractNum>
  <w:num w:numId="1" w16cid:durableId="1640259631">
    <w:abstractNumId w:val="43"/>
  </w:num>
  <w:num w:numId="2" w16cid:durableId="150802281">
    <w:abstractNumId w:val="13"/>
  </w:num>
  <w:num w:numId="3" w16cid:durableId="1372145465">
    <w:abstractNumId w:val="11"/>
  </w:num>
  <w:num w:numId="4" w16cid:durableId="2137984479">
    <w:abstractNumId w:val="40"/>
  </w:num>
  <w:num w:numId="5" w16cid:durableId="342782793">
    <w:abstractNumId w:val="15"/>
  </w:num>
  <w:num w:numId="6" w16cid:durableId="453138053">
    <w:abstractNumId w:val="28"/>
  </w:num>
  <w:num w:numId="7" w16cid:durableId="552617020">
    <w:abstractNumId w:val="5"/>
  </w:num>
  <w:num w:numId="8" w16cid:durableId="691495914">
    <w:abstractNumId w:val="33"/>
  </w:num>
  <w:num w:numId="9" w16cid:durableId="2011174821">
    <w:abstractNumId w:val="17"/>
  </w:num>
  <w:num w:numId="10" w16cid:durableId="1831866098">
    <w:abstractNumId w:val="35"/>
  </w:num>
  <w:num w:numId="11" w16cid:durableId="447356941">
    <w:abstractNumId w:val="29"/>
  </w:num>
  <w:num w:numId="12" w16cid:durableId="1326788740">
    <w:abstractNumId w:val="14"/>
  </w:num>
  <w:num w:numId="13" w16cid:durableId="1731150617">
    <w:abstractNumId w:val="20"/>
  </w:num>
  <w:num w:numId="14" w16cid:durableId="15428666">
    <w:abstractNumId w:val="12"/>
  </w:num>
  <w:num w:numId="15" w16cid:durableId="436213943">
    <w:abstractNumId w:val="16"/>
  </w:num>
  <w:num w:numId="16" w16cid:durableId="1825118509">
    <w:abstractNumId w:val="23"/>
  </w:num>
  <w:num w:numId="17" w16cid:durableId="1957128437">
    <w:abstractNumId w:val="36"/>
  </w:num>
  <w:num w:numId="18" w16cid:durableId="948514760">
    <w:abstractNumId w:val="34"/>
  </w:num>
  <w:num w:numId="19" w16cid:durableId="1883907819">
    <w:abstractNumId w:val="0"/>
  </w:num>
  <w:num w:numId="20" w16cid:durableId="1905604999">
    <w:abstractNumId w:val="24"/>
  </w:num>
  <w:num w:numId="21" w16cid:durableId="450511286">
    <w:abstractNumId w:val="32"/>
  </w:num>
  <w:num w:numId="22" w16cid:durableId="1846361709">
    <w:abstractNumId w:val="3"/>
  </w:num>
  <w:num w:numId="23" w16cid:durableId="1021857956">
    <w:abstractNumId w:val="10"/>
  </w:num>
  <w:num w:numId="24" w16cid:durableId="2115858075">
    <w:abstractNumId w:val="8"/>
  </w:num>
  <w:num w:numId="25" w16cid:durableId="1556621591">
    <w:abstractNumId w:val="30"/>
  </w:num>
  <w:num w:numId="26" w16cid:durableId="1186561087">
    <w:abstractNumId w:val="31"/>
  </w:num>
  <w:num w:numId="27" w16cid:durableId="1291790670">
    <w:abstractNumId w:val="1"/>
  </w:num>
  <w:num w:numId="28" w16cid:durableId="732654813">
    <w:abstractNumId w:val="25"/>
  </w:num>
  <w:num w:numId="29" w16cid:durableId="1724597629">
    <w:abstractNumId w:val="26"/>
  </w:num>
  <w:num w:numId="30" w16cid:durableId="888341191">
    <w:abstractNumId w:val="9"/>
  </w:num>
  <w:num w:numId="31" w16cid:durableId="774711878">
    <w:abstractNumId w:val="19"/>
  </w:num>
  <w:num w:numId="32" w16cid:durableId="106126768">
    <w:abstractNumId w:val="37"/>
  </w:num>
  <w:num w:numId="33" w16cid:durableId="1454707605">
    <w:abstractNumId w:val="7"/>
  </w:num>
  <w:num w:numId="34" w16cid:durableId="2036154497">
    <w:abstractNumId w:val="41"/>
  </w:num>
  <w:num w:numId="35" w16cid:durableId="1127620354">
    <w:abstractNumId w:val="22"/>
  </w:num>
  <w:num w:numId="36" w16cid:durableId="1778135399">
    <w:abstractNumId w:val="38"/>
  </w:num>
  <w:num w:numId="37" w16cid:durableId="1091119591">
    <w:abstractNumId w:val="39"/>
  </w:num>
  <w:num w:numId="38" w16cid:durableId="1966111559">
    <w:abstractNumId w:val="27"/>
  </w:num>
  <w:num w:numId="39" w16cid:durableId="825705738">
    <w:abstractNumId w:val="42"/>
  </w:num>
  <w:num w:numId="40" w16cid:durableId="1228105068">
    <w:abstractNumId w:val="18"/>
  </w:num>
  <w:num w:numId="41" w16cid:durableId="1664309525">
    <w:abstractNumId w:val="6"/>
  </w:num>
  <w:num w:numId="42" w16cid:durableId="142309372">
    <w:abstractNumId w:val="6"/>
  </w:num>
  <w:num w:numId="43" w16cid:durableId="1904680739">
    <w:abstractNumId w:val="6"/>
  </w:num>
  <w:num w:numId="44" w16cid:durableId="567615552">
    <w:abstractNumId w:val="21"/>
  </w:num>
  <w:num w:numId="45" w16cid:durableId="1739160520">
    <w:abstractNumId w:val="6"/>
  </w:num>
  <w:num w:numId="46" w16cid:durableId="1152984253">
    <w:abstractNumId w:val="6"/>
  </w:num>
  <w:num w:numId="47" w16cid:durableId="358774479">
    <w:abstractNumId w:val="6"/>
  </w:num>
  <w:num w:numId="48" w16cid:durableId="1076439289">
    <w:abstractNumId w:val="6"/>
  </w:num>
  <w:num w:numId="49" w16cid:durableId="1834099588">
    <w:abstractNumId w:val="4"/>
  </w:num>
  <w:num w:numId="50" w16cid:durableId="862204359">
    <w:abstractNumId w:val="2"/>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E26"/>
    <w:rsid w:val="000017CC"/>
    <w:rsid w:val="000069B8"/>
    <w:rsid w:val="00010BFE"/>
    <w:rsid w:val="000133B3"/>
    <w:rsid w:val="00013716"/>
    <w:rsid w:val="000138F0"/>
    <w:rsid w:val="00017242"/>
    <w:rsid w:val="00020575"/>
    <w:rsid w:val="00026C09"/>
    <w:rsid w:val="00027FE9"/>
    <w:rsid w:val="000407E0"/>
    <w:rsid w:val="00040C69"/>
    <w:rsid w:val="0004490B"/>
    <w:rsid w:val="00050A96"/>
    <w:rsid w:val="00052FF4"/>
    <w:rsid w:val="00063A3D"/>
    <w:rsid w:val="00063B12"/>
    <w:rsid w:val="0007789D"/>
    <w:rsid w:val="00085AC5"/>
    <w:rsid w:val="000968F9"/>
    <w:rsid w:val="00096B3D"/>
    <w:rsid w:val="000A0C85"/>
    <w:rsid w:val="000A0FB1"/>
    <w:rsid w:val="000A3194"/>
    <w:rsid w:val="000A3BF5"/>
    <w:rsid w:val="000B026D"/>
    <w:rsid w:val="000B58DE"/>
    <w:rsid w:val="000B78CC"/>
    <w:rsid w:val="000C2100"/>
    <w:rsid w:val="000C5412"/>
    <w:rsid w:val="000D07EF"/>
    <w:rsid w:val="000E28D2"/>
    <w:rsid w:val="000F54AD"/>
    <w:rsid w:val="00105E81"/>
    <w:rsid w:val="00112B3A"/>
    <w:rsid w:val="00115A99"/>
    <w:rsid w:val="00123F88"/>
    <w:rsid w:val="0013429F"/>
    <w:rsid w:val="001367C1"/>
    <w:rsid w:val="001375D4"/>
    <w:rsid w:val="00146586"/>
    <w:rsid w:val="00147D25"/>
    <w:rsid w:val="00151BC6"/>
    <w:rsid w:val="0015292F"/>
    <w:rsid w:val="00164DE5"/>
    <w:rsid w:val="00172703"/>
    <w:rsid w:val="00173805"/>
    <w:rsid w:val="00177103"/>
    <w:rsid w:val="001811E5"/>
    <w:rsid w:val="001828D5"/>
    <w:rsid w:val="00193091"/>
    <w:rsid w:val="001A398C"/>
    <w:rsid w:val="001B18C9"/>
    <w:rsid w:val="001B3BA6"/>
    <w:rsid w:val="001B51C6"/>
    <w:rsid w:val="001B63E4"/>
    <w:rsid w:val="001C1FCA"/>
    <w:rsid w:val="001D24AF"/>
    <w:rsid w:val="001E57D8"/>
    <w:rsid w:val="001F09C0"/>
    <w:rsid w:val="001F2C3D"/>
    <w:rsid w:val="001F4289"/>
    <w:rsid w:val="001F456D"/>
    <w:rsid w:val="0020164E"/>
    <w:rsid w:val="00204BAD"/>
    <w:rsid w:val="00215971"/>
    <w:rsid w:val="002218AA"/>
    <w:rsid w:val="00225B17"/>
    <w:rsid w:val="00230A5D"/>
    <w:rsid w:val="0023280E"/>
    <w:rsid w:val="00241171"/>
    <w:rsid w:val="002446D9"/>
    <w:rsid w:val="00247B69"/>
    <w:rsid w:val="00247DA8"/>
    <w:rsid w:val="00252D26"/>
    <w:rsid w:val="002625FF"/>
    <w:rsid w:val="0026291A"/>
    <w:rsid w:val="00265C45"/>
    <w:rsid w:val="00275BB7"/>
    <w:rsid w:val="00282AC0"/>
    <w:rsid w:val="00283EBA"/>
    <w:rsid w:val="0028772B"/>
    <w:rsid w:val="00287D2D"/>
    <w:rsid w:val="00293EDF"/>
    <w:rsid w:val="00294725"/>
    <w:rsid w:val="002A38C6"/>
    <w:rsid w:val="002A506D"/>
    <w:rsid w:val="002B2C46"/>
    <w:rsid w:val="002B4C4A"/>
    <w:rsid w:val="002B600A"/>
    <w:rsid w:val="002C085A"/>
    <w:rsid w:val="002C1EA0"/>
    <w:rsid w:val="002C2448"/>
    <w:rsid w:val="002C2A0D"/>
    <w:rsid w:val="002C3942"/>
    <w:rsid w:val="002D0BB9"/>
    <w:rsid w:val="002E3DC5"/>
    <w:rsid w:val="002E3DFA"/>
    <w:rsid w:val="002E4937"/>
    <w:rsid w:val="002E59EB"/>
    <w:rsid w:val="002E604A"/>
    <w:rsid w:val="002E7FB0"/>
    <w:rsid w:val="00300681"/>
    <w:rsid w:val="003032BF"/>
    <w:rsid w:val="00310582"/>
    <w:rsid w:val="00310776"/>
    <w:rsid w:val="00310F64"/>
    <w:rsid w:val="00310F7A"/>
    <w:rsid w:val="00320708"/>
    <w:rsid w:val="003225A7"/>
    <w:rsid w:val="003264CF"/>
    <w:rsid w:val="00334100"/>
    <w:rsid w:val="0034483F"/>
    <w:rsid w:val="0035047C"/>
    <w:rsid w:val="00355DA4"/>
    <w:rsid w:val="00370A28"/>
    <w:rsid w:val="00382068"/>
    <w:rsid w:val="003855F7"/>
    <w:rsid w:val="003861F6"/>
    <w:rsid w:val="00395C08"/>
    <w:rsid w:val="00397338"/>
    <w:rsid w:val="003A142C"/>
    <w:rsid w:val="003B0278"/>
    <w:rsid w:val="003B3504"/>
    <w:rsid w:val="003B7554"/>
    <w:rsid w:val="003C12A9"/>
    <w:rsid w:val="003C3498"/>
    <w:rsid w:val="003C52E2"/>
    <w:rsid w:val="003C6F02"/>
    <w:rsid w:val="003D00E8"/>
    <w:rsid w:val="003E1C21"/>
    <w:rsid w:val="003E442B"/>
    <w:rsid w:val="003F3A1F"/>
    <w:rsid w:val="004108D0"/>
    <w:rsid w:val="00411DC9"/>
    <w:rsid w:val="0041655C"/>
    <w:rsid w:val="00442D34"/>
    <w:rsid w:val="00445206"/>
    <w:rsid w:val="00462CD9"/>
    <w:rsid w:val="00467D9B"/>
    <w:rsid w:val="004756B7"/>
    <w:rsid w:val="0047651F"/>
    <w:rsid w:val="0048363D"/>
    <w:rsid w:val="00486146"/>
    <w:rsid w:val="004A6A2F"/>
    <w:rsid w:val="004A7DEE"/>
    <w:rsid w:val="004B1E92"/>
    <w:rsid w:val="004B79B1"/>
    <w:rsid w:val="004C16C1"/>
    <w:rsid w:val="004C759D"/>
    <w:rsid w:val="004D1836"/>
    <w:rsid w:val="004D2741"/>
    <w:rsid w:val="004D44C4"/>
    <w:rsid w:val="004D6FBF"/>
    <w:rsid w:val="004E0FB2"/>
    <w:rsid w:val="004E4AE9"/>
    <w:rsid w:val="004F0860"/>
    <w:rsid w:val="004F49E7"/>
    <w:rsid w:val="00500EB7"/>
    <w:rsid w:val="0050276F"/>
    <w:rsid w:val="00504EF6"/>
    <w:rsid w:val="005068B9"/>
    <w:rsid w:val="00507A89"/>
    <w:rsid w:val="00530DF9"/>
    <w:rsid w:val="005340E1"/>
    <w:rsid w:val="00542113"/>
    <w:rsid w:val="0055350E"/>
    <w:rsid w:val="0055359C"/>
    <w:rsid w:val="005567AA"/>
    <w:rsid w:val="00562B39"/>
    <w:rsid w:val="005660F3"/>
    <w:rsid w:val="00574AB1"/>
    <w:rsid w:val="0058630D"/>
    <w:rsid w:val="005960E7"/>
    <w:rsid w:val="005A111D"/>
    <w:rsid w:val="005A4497"/>
    <w:rsid w:val="005A62AE"/>
    <w:rsid w:val="005B2437"/>
    <w:rsid w:val="005B65A0"/>
    <w:rsid w:val="005C7295"/>
    <w:rsid w:val="005D4945"/>
    <w:rsid w:val="005E1786"/>
    <w:rsid w:val="005E26EC"/>
    <w:rsid w:val="005F2989"/>
    <w:rsid w:val="00610CED"/>
    <w:rsid w:val="00625BB4"/>
    <w:rsid w:val="00626D07"/>
    <w:rsid w:val="006301B0"/>
    <w:rsid w:val="0063168F"/>
    <w:rsid w:val="0063295E"/>
    <w:rsid w:val="0063300D"/>
    <w:rsid w:val="006348E7"/>
    <w:rsid w:val="00635369"/>
    <w:rsid w:val="006466ED"/>
    <w:rsid w:val="006518B6"/>
    <w:rsid w:val="006534B6"/>
    <w:rsid w:val="00654507"/>
    <w:rsid w:val="006601B2"/>
    <w:rsid w:val="00663932"/>
    <w:rsid w:val="006661D3"/>
    <w:rsid w:val="006849DD"/>
    <w:rsid w:val="00687354"/>
    <w:rsid w:val="00693BB9"/>
    <w:rsid w:val="00695EA3"/>
    <w:rsid w:val="0069637B"/>
    <w:rsid w:val="006A37F0"/>
    <w:rsid w:val="006B197D"/>
    <w:rsid w:val="006B3A2D"/>
    <w:rsid w:val="006B5E7C"/>
    <w:rsid w:val="006C0612"/>
    <w:rsid w:val="006C0EBC"/>
    <w:rsid w:val="006C48A2"/>
    <w:rsid w:val="006D08C2"/>
    <w:rsid w:val="006D2E1D"/>
    <w:rsid w:val="006D2F32"/>
    <w:rsid w:val="006E2012"/>
    <w:rsid w:val="006E3EDA"/>
    <w:rsid w:val="006F0D12"/>
    <w:rsid w:val="006F2FEF"/>
    <w:rsid w:val="006F5AA1"/>
    <w:rsid w:val="006F742D"/>
    <w:rsid w:val="006F7BED"/>
    <w:rsid w:val="0070607F"/>
    <w:rsid w:val="0071298A"/>
    <w:rsid w:val="00713246"/>
    <w:rsid w:val="00714731"/>
    <w:rsid w:val="007163B6"/>
    <w:rsid w:val="00720370"/>
    <w:rsid w:val="00724224"/>
    <w:rsid w:val="00725072"/>
    <w:rsid w:val="0074168F"/>
    <w:rsid w:val="00742341"/>
    <w:rsid w:val="00742B5B"/>
    <w:rsid w:val="007430AC"/>
    <w:rsid w:val="00744325"/>
    <w:rsid w:val="00745250"/>
    <w:rsid w:val="00750FC3"/>
    <w:rsid w:val="00760FF0"/>
    <w:rsid w:val="007853D9"/>
    <w:rsid w:val="00791EFB"/>
    <w:rsid w:val="00794C2F"/>
    <w:rsid w:val="007A26FD"/>
    <w:rsid w:val="007A52B5"/>
    <w:rsid w:val="007A7B85"/>
    <w:rsid w:val="007C135B"/>
    <w:rsid w:val="007C4ADF"/>
    <w:rsid w:val="007C62C5"/>
    <w:rsid w:val="007D03C2"/>
    <w:rsid w:val="007D5ED7"/>
    <w:rsid w:val="007D6C86"/>
    <w:rsid w:val="007D7A29"/>
    <w:rsid w:val="00804EFF"/>
    <w:rsid w:val="0080717D"/>
    <w:rsid w:val="00810EB0"/>
    <w:rsid w:val="00814E13"/>
    <w:rsid w:val="00826330"/>
    <w:rsid w:val="00837B4B"/>
    <w:rsid w:val="00840C75"/>
    <w:rsid w:val="00850FBB"/>
    <w:rsid w:val="00860265"/>
    <w:rsid w:val="008618E6"/>
    <w:rsid w:val="00870F0C"/>
    <w:rsid w:val="00873BA2"/>
    <w:rsid w:val="00877FD7"/>
    <w:rsid w:val="00891F9A"/>
    <w:rsid w:val="00896199"/>
    <w:rsid w:val="00897E59"/>
    <w:rsid w:val="008A245D"/>
    <w:rsid w:val="008A4ACF"/>
    <w:rsid w:val="008A7EFD"/>
    <w:rsid w:val="008B798E"/>
    <w:rsid w:val="008D4CA9"/>
    <w:rsid w:val="008E1B3C"/>
    <w:rsid w:val="008E36EC"/>
    <w:rsid w:val="008E6265"/>
    <w:rsid w:val="008E6BF7"/>
    <w:rsid w:val="008F32D5"/>
    <w:rsid w:val="008F7256"/>
    <w:rsid w:val="00906BD5"/>
    <w:rsid w:val="009116D6"/>
    <w:rsid w:val="00911CC1"/>
    <w:rsid w:val="009142BD"/>
    <w:rsid w:val="009261B6"/>
    <w:rsid w:val="00933B36"/>
    <w:rsid w:val="009437E1"/>
    <w:rsid w:val="00947126"/>
    <w:rsid w:val="009477EB"/>
    <w:rsid w:val="00951A3B"/>
    <w:rsid w:val="009561C5"/>
    <w:rsid w:val="0095685A"/>
    <w:rsid w:val="0096103C"/>
    <w:rsid w:val="0096262D"/>
    <w:rsid w:val="00964684"/>
    <w:rsid w:val="00965258"/>
    <w:rsid w:val="00974C98"/>
    <w:rsid w:val="00977659"/>
    <w:rsid w:val="009776B1"/>
    <w:rsid w:val="00982CA1"/>
    <w:rsid w:val="0098306E"/>
    <w:rsid w:val="00984C03"/>
    <w:rsid w:val="0098731D"/>
    <w:rsid w:val="009930D8"/>
    <w:rsid w:val="009A1548"/>
    <w:rsid w:val="009A1E43"/>
    <w:rsid w:val="009A3B24"/>
    <w:rsid w:val="009A6DD3"/>
    <w:rsid w:val="009C6645"/>
    <w:rsid w:val="009D1186"/>
    <w:rsid w:val="009D2C5E"/>
    <w:rsid w:val="009E4DC2"/>
    <w:rsid w:val="009F3455"/>
    <w:rsid w:val="00A001B2"/>
    <w:rsid w:val="00A0453A"/>
    <w:rsid w:val="00A12AC0"/>
    <w:rsid w:val="00A12AD9"/>
    <w:rsid w:val="00A14FA7"/>
    <w:rsid w:val="00A1586A"/>
    <w:rsid w:val="00A2082A"/>
    <w:rsid w:val="00A23FF4"/>
    <w:rsid w:val="00A24BA9"/>
    <w:rsid w:val="00A257E1"/>
    <w:rsid w:val="00A327BF"/>
    <w:rsid w:val="00A352B8"/>
    <w:rsid w:val="00A44D37"/>
    <w:rsid w:val="00A458FE"/>
    <w:rsid w:val="00A47091"/>
    <w:rsid w:val="00A72386"/>
    <w:rsid w:val="00A75424"/>
    <w:rsid w:val="00A82DB7"/>
    <w:rsid w:val="00A850FC"/>
    <w:rsid w:val="00A86DF3"/>
    <w:rsid w:val="00A86F67"/>
    <w:rsid w:val="00AA090A"/>
    <w:rsid w:val="00AA3CEA"/>
    <w:rsid w:val="00AA75BD"/>
    <w:rsid w:val="00AB14B1"/>
    <w:rsid w:val="00AB6BE9"/>
    <w:rsid w:val="00AC4FA0"/>
    <w:rsid w:val="00AC656B"/>
    <w:rsid w:val="00AD1791"/>
    <w:rsid w:val="00AD35A2"/>
    <w:rsid w:val="00AD3EEA"/>
    <w:rsid w:val="00AD4FF4"/>
    <w:rsid w:val="00AD5582"/>
    <w:rsid w:val="00AE6660"/>
    <w:rsid w:val="00AF0A50"/>
    <w:rsid w:val="00AF342E"/>
    <w:rsid w:val="00B04B8D"/>
    <w:rsid w:val="00B05DCA"/>
    <w:rsid w:val="00B06FA8"/>
    <w:rsid w:val="00B11B48"/>
    <w:rsid w:val="00B146B6"/>
    <w:rsid w:val="00B15518"/>
    <w:rsid w:val="00B16647"/>
    <w:rsid w:val="00B341FC"/>
    <w:rsid w:val="00B410AE"/>
    <w:rsid w:val="00B42027"/>
    <w:rsid w:val="00B44229"/>
    <w:rsid w:val="00B66B8D"/>
    <w:rsid w:val="00B74CD9"/>
    <w:rsid w:val="00B7554A"/>
    <w:rsid w:val="00B76D8E"/>
    <w:rsid w:val="00B844BB"/>
    <w:rsid w:val="00B9308F"/>
    <w:rsid w:val="00B93C80"/>
    <w:rsid w:val="00BA3ECC"/>
    <w:rsid w:val="00BA7391"/>
    <w:rsid w:val="00BB0B3B"/>
    <w:rsid w:val="00BB5E4E"/>
    <w:rsid w:val="00BC34A0"/>
    <w:rsid w:val="00BC4C92"/>
    <w:rsid w:val="00BC4F68"/>
    <w:rsid w:val="00BC5DFF"/>
    <w:rsid w:val="00BD268E"/>
    <w:rsid w:val="00BD4866"/>
    <w:rsid w:val="00BE02C2"/>
    <w:rsid w:val="00BE26F9"/>
    <w:rsid w:val="00BE27FC"/>
    <w:rsid w:val="00BE4847"/>
    <w:rsid w:val="00BE5595"/>
    <w:rsid w:val="00BE6C6B"/>
    <w:rsid w:val="00BF6A73"/>
    <w:rsid w:val="00C00709"/>
    <w:rsid w:val="00C01FDA"/>
    <w:rsid w:val="00C122DC"/>
    <w:rsid w:val="00C14822"/>
    <w:rsid w:val="00C15408"/>
    <w:rsid w:val="00C15569"/>
    <w:rsid w:val="00C16583"/>
    <w:rsid w:val="00C32E85"/>
    <w:rsid w:val="00C43391"/>
    <w:rsid w:val="00C44BF8"/>
    <w:rsid w:val="00C44F09"/>
    <w:rsid w:val="00C458EA"/>
    <w:rsid w:val="00C5043E"/>
    <w:rsid w:val="00C54C07"/>
    <w:rsid w:val="00C674A8"/>
    <w:rsid w:val="00C67FD3"/>
    <w:rsid w:val="00C7242E"/>
    <w:rsid w:val="00C776BF"/>
    <w:rsid w:val="00C824AD"/>
    <w:rsid w:val="00C90B68"/>
    <w:rsid w:val="00C91E5B"/>
    <w:rsid w:val="00C96329"/>
    <w:rsid w:val="00CA0941"/>
    <w:rsid w:val="00CA4A00"/>
    <w:rsid w:val="00CC411E"/>
    <w:rsid w:val="00CD4C89"/>
    <w:rsid w:val="00CD5746"/>
    <w:rsid w:val="00CE6C59"/>
    <w:rsid w:val="00CE6F8E"/>
    <w:rsid w:val="00CF2955"/>
    <w:rsid w:val="00CF3D5B"/>
    <w:rsid w:val="00CF487C"/>
    <w:rsid w:val="00CF5A98"/>
    <w:rsid w:val="00D02B40"/>
    <w:rsid w:val="00D03AA3"/>
    <w:rsid w:val="00D03D9F"/>
    <w:rsid w:val="00D04BE8"/>
    <w:rsid w:val="00D06735"/>
    <w:rsid w:val="00D15044"/>
    <w:rsid w:val="00D15C36"/>
    <w:rsid w:val="00D1722B"/>
    <w:rsid w:val="00D2425E"/>
    <w:rsid w:val="00D30EC4"/>
    <w:rsid w:val="00D371C3"/>
    <w:rsid w:val="00D41BA1"/>
    <w:rsid w:val="00D456F8"/>
    <w:rsid w:val="00D47E1F"/>
    <w:rsid w:val="00D532A4"/>
    <w:rsid w:val="00D54E0B"/>
    <w:rsid w:val="00D61CFD"/>
    <w:rsid w:val="00D65905"/>
    <w:rsid w:val="00D65E26"/>
    <w:rsid w:val="00D72554"/>
    <w:rsid w:val="00D743B7"/>
    <w:rsid w:val="00D75F2A"/>
    <w:rsid w:val="00D82059"/>
    <w:rsid w:val="00D90D82"/>
    <w:rsid w:val="00D91CE7"/>
    <w:rsid w:val="00D969CA"/>
    <w:rsid w:val="00DA0A10"/>
    <w:rsid w:val="00DA2159"/>
    <w:rsid w:val="00DA2DC6"/>
    <w:rsid w:val="00DA3CFD"/>
    <w:rsid w:val="00DB1161"/>
    <w:rsid w:val="00DB71AA"/>
    <w:rsid w:val="00DC0B25"/>
    <w:rsid w:val="00DC5978"/>
    <w:rsid w:val="00DC62DC"/>
    <w:rsid w:val="00DD16FA"/>
    <w:rsid w:val="00DD6418"/>
    <w:rsid w:val="00DE1E49"/>
    <w:rsid w:val="00DE46BD"/>
    <w:rsid w:val="00DF557A"/>
    <w:rsid w:val="00DF627D"/>
    <w:rsid w:val="00E03D75"/>
    <w:rsid w:val="00E04C50"/>
    <w:rsid w:val="00E07BFF"/>
    <w:rsid w:val="00E11932"/>
    <w:rsid w:val="00E20267"/>
    <w:rsid w:val="00E27ADE"/>
    <w:rsid w:val="00E30320"/>
    <w:rsid w:val="00E31136"/>
    <w:rsid w:val="00E31836"/>
    <w:rsid w:val="00E33856"/>
    <w:rsid w:val="00E430AD"/>
    <w:rsid w:val="00E52041"/>
    <w:rsid w:val="00E52291"/>
    <w:rsid w:val="00E52F43"/>
    <w:rsid w:val="00E53164"/>
    <w:rsid w:val="00E57CAA"/>
    <w:rsid w:val="00E61080"/>
    <w:rsid w:val="00E66A7F"/>
    <w:rsid w:val="00E728ED"/>
    <w:rsid w:val="00E82F46"/>
    <w:rsid w:val="00E90D41"/>
    <w:rsid w:val="00E959FB"/>
    <w:rsid w:val="00EA3084"/>
    <w:rsid w:val="00EC2907"/>
    <w:rsid w:val="00ED64B0"/>
    <w:rsid w:val="00EE0DDE"/>
    <w:rsid w:val="00EE16E3"/>
    <w:rsid w:val="00EE6410"/>
    <w:rsid w:val="00EE7E18"/>
    <w:rsid w:val="00EF207E"/>
    <w:rsid w:val="00EF2FE0"/>
    <w:rsid w:val="00EF460A"/>
    <w:rsid w:val="00EF64C0"/>
    <w:rsid w:val="00EF6F4A"/>
    <w:rsid w:val="00F03D70"/>
    <w:rsid w:val="00F0538C"/>
    <w:rsid w:val="00F16905"/>
    <w:rsid w:val="00F21878"/>
    <w:rsid w:val="00F379EB"/>
    <w:rsid w:val="00F37A4E"/>
    <w:rsid w:val="00F4032A"/>
    <w:rsid w:val="00F41293"/>
    <w:rsid w:val="00F41C46"/>
    <w:rsid w:val="00F43436"/>
    <w:rsid w:val="00F554A1"/>
    <w:rsid w:val="00F576BB"/>
    <w:rsid w:val="00F72056"/>
    <w:rsid w:val="00F74A68"/>
    <w:rsid w:val="00F763F3"/>
    <w:rsid w:val="00F85DFA"/>
    <w:rsid w:val="00F96334"/>
    <w:rsid w:val="00F97C6C"/>
    <w:rsid w:val="00FB2A09"/>
    <w:rsid w:val="00FD436F"/>
    <w:rsid w:val="00FF2B1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4F760"/>
  <w15:docId w15:val="{17B4F0EA-8FA5-4119-BE63-7E2B7122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numPr>
        <w:numId w:val="1"/>
      </w:numPr>
      <w:outlineLvl w:val="0"/>
    </w:pPr>
    <w:rPr>
      <w:b/>
      <w:snapToGrid w:val="0"/>
      <w:lang w:val="en-GB"/>
    </w:rPr>
  </w:style>
  <w:style w:type="paragraph" w:styleId="Heading2">
    <w:name w:val="heading 2"/>
    <w:basedOn w:val="Normal"/>
    <w:next w:val="Normal"/>
    <w:qFormat/>
    <w:pPr>
      <w:keepNext/>
      <w:widowControl w:val="0"/>
      <w:jc w:val="right"/>
      <w:outlineLvl w:val="1"/>
    </w:pPr>
    <w:rPr>
      <w:b/>
      <w:sz w:val="24"/>
      <w:lang w:val="pl-PL"/>
    </w:rPr>
  </w:style>
  <w:style w:type="paragraph" w:styleId="Heading3">
    <w:name w:val="heading 3"/>
    <w:basedOn w:val="Normal"/>
    <w:next w:val="Normal"/>
    <w:qFormat/>
    <w:pPr>
      <w:keepNext/>
      <w:outlineLvl w:val="2"/>
    </w:pPr>
    <w:rPr>
      <w:snapToGrid w:val="0"/>
      <w:color w:val="000000"/>
      <w:lang w:val="en-GB"/>
    </w:rPr>
  </w:style>
  <w:style w:type="paragraph" w:styleId="Heading4">
    <w:name w:val="heading 4"/>
    <w:basedOn w:val="Normal"/>
    <w:next w:val="Normal"/>
    <w:qFormat/>
    <w:pPr>
      <w:keepNext/>
      <w:jc w:val="center"/>
      <w:outlineLvl w:val="3"/>
    </w:pPr>
    <w:rPr>
      <w:b/>
    </w:rPr>
  </w:style>
  <w:style w:type="paragraph" w:styleId="Heading6">
    <w:name w:val="heading 6"/>
    <w:basedOn w:val="Normal"/>
    <w:next w:val="Normal"/>
    <w:qFormat/>
    <w:pPr>
      <w:keepNext/>
      <w:widowControl w:val="0"/>
      <w:jc w:val="center"/>
      <w:outlineLvl w:val="5"/>
    </w:pPr>
    <w:rPr>
      <w:b/>
      <w:lang w:val="pl-PL"/>
    </w:rPr>
  </w:style>
  <w:style w:type="paragraph" w:styleId="Heading7">
    <w:name w:val="heading 7"/>
    <w:basedOn w:val="Normal"/>
    <w:next w:val="Normal"/>
    <w:qFormat/>
    <w:pPr>
      <w:keepNext/>
      <w:widowControl w:val="0"/>
      <w:jc w:val="center"/>
      <w:outlineLvl w:val="6"/>
    </w:pPr>
    <w:rPr>
      <w:b/>
      <w:sz w:val="24"/>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pPr>
    <w:rPr>
      <w:snapToGrid w:val="0"/>
      <w:lang w:val="fi-FI"/>
    </w:rPr>
  </w:style>
  <w:style w:type="paragraph" w:styleId="Footer">
    <w:name w:val="footer"/>
    <w:basedOn w:val="Normal"/>
    <w:pPr>
      <w:widowControl w:val="0"/>
      <w:tabs>
        <w:tab w:val="center" w:pos="4153"/>
        <w:tab w:val="right" w:pos="8306"/>
      </w:tabs>
    </w:pPr>
    <w:rPr>
      <w:snapToGrid w:val="0"/>
      <w:lang w:val="fi-FI"/>
    </w:rPr>
  </w:style>
  <w:style w:type="paragraph" w:customStyle="1" w:styleId="BlockQuotation">
    <w:name w:val="Block Quotation"/>
    <w:basedOn w:val="Normal"/>
    <w:pPr>
      <w:widowControl w:val="0"/>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spacing w:after="120" w:line="259" w:lineRule="auto"/>
      <w:ind w:left="840" w:right="-18" w:hanging="720"/>
    </w:pPr>
    <w:rPr>
      <w:rFonts w:ascii="Swis721 Lt BT" w:hAnsi="Swis721 Lt BT"/>
      <w:sz w:val="24"/>
    </w:rPr>
  </w:style>
  <w:style w:type="paragraph" w:styleId="BodyTextIndent">
    <w:name w:val="Body Text Indent"/>
    <w:basedOn w:val="Normal"/>
    <w:pPr>
      <w:widowControl w:val="0"/>
      <w:tabs>
        <w:tab w:val="left" w:pos="1134"/>
      </w:tabs>
      <w:ind w:left="1134" w:hanging="1134"/>
    </w:pPr>
    <w:rPr>
      <w:rFonts w:ascii="Arial" w:hAnsi="Arial"/>
      <w:sz w:val="24"/>
      <w:lang w:val="pl-PL"/>
    </w:rPr>
  </w:style>
  <w:style w:type="paragraph" w:styleId="BodyText">
    <w:name w:val="Body Text"/>
    <w:basedOn w:val="Normal"/>
    <w:pPr>
      <w:widowControl w:val="0"/>
    </w:pPr>
    <w:rPr>
      <w:sz w:val="24"/>
      <w:lang w:val="pl-PL"/>
    </w:rPr>
  </w:style>
  <w:style w:type="paragraph" w:styleId="FootnoteText">
    <w:name w:val="footnote text"/>
    <w:basedOn w:val="Normal"/>
    <w:semiHidden/>
    <w:rPr>
      <w:lang w:val="en-GB"/>
    </w:rPr>
  </w:style>
  <w:style w:type="paragraph" w:styleId="Title">
    <w:name w:val="Title"/>
    <w:basedOn w:val="Normal"/>
    <w:qFormat/>
    <w:pPr>
      <w:jc w:val="center"/>
    </w:pPr>
    <w:rPr>
      <w:b/>
      <w:sz w:val="3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widowControl w:val="0"/>
      <w:tabs>
        <w:tab w:val="left" w:pos="-996"/>
        <w:tab w:val="left" w:pos="-576"/>
        <w:tab w:val="left" w:pos="284"/>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284"/>
      <w:jc w:val="both"/>
    </w:pPr>
    <w:rPr>
      <w:lang w:val="de-DE"/>
    </w:rPr>
  </w:style>
  <w:style w:type="character" w:styleId="Hyperlink">
    <w:name w:val="Hyperlink"/>
    <w:rPr>
      <w:color w:val="0000FF"/>
      <w:u w:val="single"/>
    </w:rPr>
  </w:style>
  <w:style w:type="paragraph" w:styleId="BalloonText">
    <w:name w:val="Balloon Text"/>
    <w:basedOn w:val="Normal"/>
    <w:link w:val="BalloonTextChar"/>
    <w:rsid w:val="00724224"/>
    <w:rPr>
      <w:rFonts w:ascii="Segoe UI" w:hAnsi="Segoe UI" w:cs="Segoe UI"/>
      <w:sz w:val="18"/>
      <w:szCs w:val="18"/>
    </w:rPr>
  </w:style>
  <w:style w:type="character" w:customStyle="1" w:styleId="BalloonTextChar">
    <w:name w:val="Balloon Text Char"/>
    <w:link w:val="BalloonText"/>
    <w:rsid w:val="00724224"/>
    <w:rPr>
      <w:rFonts w:ascii="Segoe UI" w:hAnsi="Segoe UI" w:cs="Segoe UI"/>
      <w:sz w:val="18"/>
      <w:szCs w:val="18"/>
      <w:lang w:val="en-US" w:eastAsia="en-US"/>
    </w:rPr>
  </w:style>
  <w:style w:type="character" w:styleId="CommentReference">
    <w:name w:val="annotation reference"/>
    <w:uiPriority w:val="99"/>
    <w:unhideWhenUsed/>
    <w:qFormat/>
    <w:rsid w:val="000A3194"/>
    <w:rPr>
      <w:sz w:val="16"/>
      <w:szCs w:val="16"/>
    </w:rPr>
  </w:style>
  <w:style w:type="paragraph" w:styleId="CommentText">
    <w:name w:val="annotation text"/>
    <w:basedOn w:val="Normal"/>
    <w:link w:val="CommentTextChar"/>
    <w:uiPriority w:val="99"/>
    <w:unhideWhenUsed/>
    <w:qFormat/>
    <w:rsid w:val="000A3194"/>
    <w:rPr>
      <w:rFonts w:ascii="Calibri" w:eastAsia="Calibri" w:hAnsi="Calibri" w:cs="Calibri"/>
      <w:lang w:val="es-CO" w:eastAsia="es-CO"/>
    </w:rPr>
  </w:style>
  <w:style w:type="character" w:customStyle="1" w:styleId="CommentTextChar">
    <w:name w:val="Comment Text Char"/>
    <w:link w:val="CommentText"/>
    <w:uiPriority w:val="99"/>
    <w:rsid w:val="000A3194"/>
    <w:rPr>
      <w:rFonts w:ascii="Calibri" w:eastAsia="Calibri" w:hAnsi="Calibri" w:cs="Calibri"/>
    </w:rPr>
  </w:style>
  <w:style w:type="paragraph" w:styleId="CommentSubject">
    <w:name w:val="annotation subject"/>
    <w:basedOn w:val="CommentText"/>
    <w:next w:val="CommentText"/>
    <w:link w:val="CommentSubjectChar"/>
    <w:rsid w:val="001828D5"/>
    <w:rPr>
      <w:rFonts w:ascii="Times New Roman" w:eastAsia="Times New Roman" w:hAnsi="Times New Roman" w:cs="Times New Roman"/>
      <w:b/>
      <w:bCs/>
      <w:lang w:val="en-US" w:eastAsia="en-US"/>
    </w:rPr>
  </w:style>
  <w:style w:type="character" w:customStyle="1" w:styleId="CommentSubjectChar">
    <w:name w:val="Comment Subject Char"/>
    <w:link w:val="CommentSubject"/>
    <w:rsid w:val="001828D5"/>
    <w:rPr>
      <w:rFonts w:ascii="Calibri" w:eastAsia="Calibri" w:hAnsi="Calibri" w:cs="Calibri"/>
      <w:b/>
      <w:bCs/>
      <w:lang w:val="en-US" w:eastAsia="en-US"/>
    </w:rPr>
  </w:style>
  <w:style w:type="paragraph" w:customStyle="1" w:styleId="ECCTabletext">
    <w:name w:val="ECC Table text"/>
    <w:basedOn w:val="Normal"/>
    <w:qFormat/>
    <w:rsid w:val="00D456F8"/>
    <w:pPr>
      <w:spacing w:before="60" w:after="60"/>
      <w:jc w:val="both"/>
    </w:pPr>
    <w:rPr>
      <w:rFonts w:ascii="Arial" w:eastAsia="Calibri" w:hAnsi="Arial"/>
      <w:szCs w:val="22"/>
      <w:lang w:val="en-GB"/>
    </w:rPr>
  </w:style>
  <w:style w:type="paragraph" w:customStyle="1" w:styleId="ECCEditorsNote">
    <w:name w:val="ECC Editor's Note"/>
    <w:next w:val="Normal"/>
    <w:qFormat/>
    <w:rsid w:val="00A23FF4"/>
    <w:pPr>
      <w:numPr>
        <w:numId w:val="40"/>
      </w:numPr>
      <w:shd w:val="solid" w:color="FFFF00" w:fill="auto"/>
      <w:spacing w:before="120" w:after="60"/>
      <w:jc w:val="both"/>
    </w:pPr>
    <w:rPr>
      <w:rFonts w:ascii="Arial" w:eastAsia="Calibri" w:hAnsi="Arial"/>
      <w:szCs w:val="22"/>
      <w:lang w:val="da-DK" w:eastAsia="de-DE"/>
    </w:rPr>
  </w:style>
  <w:style w:type="character" w:customStyle="1" w:styleId="ECCParagraph">
    <w:name w:val="ECC Paragraph"/>
    <w:uiPriority w:val="1"/>
    <w:qFormat/>
    <w:rsid w:val="00A23FF4"/>
    <w:rPr>
      <w:rFonts w:ascii="Arial" w:hAnsi="Arial"/>
      <w:noProof w:val="0"/>
      <w:sz w:val="20"/>
      <w:bdr w:val="none" w:sz="0" w:space="0" w:color="auto"/>
      <w:lang w:val="en-GB"/>
    </w:rPr>
  </w:style>
  <w:style w:type="paragraph" w:styleId="Revision">
    <w:name w:val="Revision"/>
    <w:hidden/>
    <w:uiPriority w:val="99"/>
    <w:semiHidden/>
    <w:rsid w:val="002E3DFA"/>
    <w:rPr>
      <w:lang w:val="en-US" w:eastAsia="en-US"/>
    </w:rPr>
  </w:style>
  <w:style w:type="character" w:customStyle="1" w:styleId="UnresolvedMention1">
    <w:name w:val="Unresolved Mention1"/>
    <w:basedOn w:val="DefaultParagraphFont"/>
    <w:uiPriority w:val="99"/>
    <w:semiHidden/>
    <w:unhideWhenUsed/>
    <w:rsid w:val="00B15518"/>
    <w:rPr>
      <w:color w:val="605E5C"/>
      <w:shd w:val="clear" w:color="auto" w:fill="E1DFDD"/>
    </w:rPr>
  </w:style>
  <w:style w:type="paragraph" w:customStyle="1" w:styleId="ECCBulletsLv1">
    <w:name w:val="ECC Bullets Lv1"/>
    <w:basedOn w:val="Normal"/>
    <w:link w:val="ECCBulletsLv1Char"/>
    <w:qFormat/>
    <w:rsid w:val="00B93C80"/>
    <w:pPr>
      <w:numPr>
        <w:numId w:val="41"/>
      </w:numPr>
      <w:tabs>
        <w:tab w:val="left" w:pos="340"/>
      </w:tabs>
      <w:spacing w:before="60" w:line="288" w:lineRule="auto"/>
      <w:contextualSpacing/>
      <w:jc w:val="both"/>
    </w:pPr>
    <w:rPr>
      <w:rFonts w:ascii="Arial" w:eastAsia="Calibri" w:hAnsi="Arial"/>
      <w:szCs w:val="22"/>
      <w:lang w:val="en-GB"/>
    </w:rPr>
  </w:style>
  <w:style w:type="character" w:customStyle="1" w:styleId="ECCBulletsLv1Char">
    <w:name w:val="ECC Bullets Lv1 Char"/>
    <w:basedOn w:val="DefaultParagraphFont"/>
    <w:link w:val="ECCBulletsLv1"/>
    <w:rsid w:val="00B93C80"/>
    <w:rPr>
      <w:rFonts w:ascii="Arial" w:eastAsia="Calibri" w:hAnsi="Arial"/>
      <w:szCs w:val="22"/>
      <w:lang w:val="en-GB" w:eastAsia="en-US"/>
    </w:rPr>
  </w:style>
  <w:style w:type="table" w:customStyle="1" w:styleId="ECCTable-redheader1">
    <w:name w:val="ECC Table - red header1"/>
    <w:basedOn w:val="TableNormal"/>
    <w:uiPriority w:val="99"/>
    <w:rsid w:val="00791EFB"/>
    <w:pPr>
      <w:spacing w:before="60" w:after="60"/>
      <w:jc w:val="both"/>
    </w:pPr>
    <w:rPr>
      <w:rFonts w:ascii="Arial" w:eastAsia="Calibri" w:hAnsi="Arial"/>
      <w:lang w:val="de-DE" w:eastAsia="de-DE"/>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rPr>
      <w:tbl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customStyle="1" w:styleId="Tabletext">
    <w:name w:val="Table_text"/>
    <w:basedOn w:val="Normal"/>
    <w:rsid w:val="00791EF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pPr>
    <w:rPr>
      <w:sz w:val="22"/>
      <w:lang w:val="fr-FR"/>
    </w:rPr>
  </w:style>
  <w:style w:type="table" w:styleId="TableGrid">
    <w:name w:val="Table Grid"/>
    <w:basedOn w:val="TableNormal"/>
    <w:rsid w:val="00791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709"/>
    <w:pPr>
      <w:ind w:left="720"/>
      <w:contextualSpacing/>
    </w:pPr>
  </w:style>
  <w:style w:type="character" w:styleId="UnresolvedMention">
    <w:name w:val="Unresolved Mention"/>
    <w:basedOn w:val="DefaultParagraphFont"/>
    <w:uiPriority w:val="99"/>
    <w:semiHidden/>
    <w:unhideWhenUsed/>
    <w:rsid w:val="007A7B85"/>
    <w:rPr>
      <w:color w:val="605E5C"/>
      <w:shd w:val="clear" w:color="auto" w:fill="E1DFDD"/>
    </w:rPr>
  </w:style>
  <w:style w:type="character" w:styleId="Mention">
    <w:name w:val="Mention"/>
    <w:basedOn w:val="DefaultParagraphFont"/>
    <w:uiPriority w:val="99"/>
    <w:unhideWhenUsed/>
    <w:rsid w:val="00877FD7"/>
    <w:rPr>
      <w:color w:val="2B579A"/>
      <w:shd w:val="clear" w:color="auto" w:fill="E1DFDD"/>
    </w:rPr>
  </w:style>
  <w:style w:type="paragraph" w:customStyle="1" w:styleId="ECCTableHeaderwhitefont">
    <w:name w:val="ECC Table Header white font"/>
    <w:basedOn w:val="Normal"/>
    <w:qFormat/>
    <w:rsid w:val="00B44229"/>
    <w:pPr>
      <w:spacing w:before="120" w:after="120"/>
      <w:jc w:val="center"/>
    </w:pPr>
    <w:rPr>
      <w:rFonts w:ascii="Arial" w:hAnsi="Arial"/>
      <w:bCs/>
      <w:color w:val="FFFFFF" w:themeColor="background1"/>
      <w:lang w:val="en-GB"/>
    </w:rPr>
  </w:style>
  <w:style w:type="table" w:customStyle="1" w:styleId="ECCTable-redheader">
    <w:name w:val="ECC Table - red header"/>
    <w:basedOn w:val="TableNormal"/>
    <w:uiPriority w:val="99"/>
    <w:qFormat/>
    <w:rsid w:val="00B44229"/>
    <w:pPr>
      <w:spacing w:before="60" w:after="60"/>
      <w:jc w:val="both"/>
    </w:pPr>
    <w:rPr>
      <w:rFonts w:ascii="Arial" w:eastAsia="Calibri" w:hAnsi="Arial"/>
      <w:lang w:val="de-DE" w:eastAsia="de-DE"/>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4353">
      <w:bodyDiv w:val="1"/>
      <w:marLeft w:val="0"/>
      <w:marRight w:val="0"/>
      <w:marTop w:val="0"/>
      <w:marBottom w:val="0"/>
      <w:divBdr>
        <w:top w:val="none" w:sz="0" w:space="0" w:color="auto"/>
        <w:left w:val="none" w:sz="0" w:space="0" w:color="auto"/>
        <w:bottom w:val="none" w:sz="0" w:space="0" w:color="auto"/>
        <w:right w:val="none" w:sz="0" w:space="0" w:color="auto"/>
      </w:divBdr>
    </w:div>
    <w:div w:id="382755127">
      <w:bodyDiv w:val="1"/>
      <w:marLeft w:val="0"/>
      <w:marRight w:val="0"/>
      <w:marTop w:val="0"/>
      <w:marBottom w:val="0"/>
      <w:divBdr>
        <w:top w:val="none" w:sz="0" w:space="0" w:color="auto"/>
        <w:left w:val="none" w:sz="0" w:space="0" w:color="auto"/>
        <w:bottom w:val="none" w:sz="0" w:space="0" w:color="auto"/>
        <w:right w:val="none" w:sz="0" w:space="0" w:color="auto"/>
      </w:divBdr>
    </w:div>
    <w:div w:id="1231883648">
      <w:bodyDiv w:val="1"/>
      <w:marLeft w:val="0"/>
      <w:marRight w:val="0"/>
      <w:marTop w:val="0"/>
      <w:marBottom w:val="0"/>
      <w:divBdr>
        <w:top w:val="none" w:sz="0" w:space="0" w:color="auto"/>
        <w:left w:val="none" w:sz="0" w:space="0" w:color="auto"/>
        <w:bottom w:val="none" w:sz="0" w:space="0" w:color="auto"/>
        <w:right w:val="none" w:sz="0" w:space="0" w:color="auto"/>
      </w:divBdr>
    </w:div>
    <w:div w:id="1791851860">
      <w:bodyDiv w:val="1"/>
      <w:marLeft w:val="0"/>
      <w:marRight w:val="0"/>
      <w:marTop w:val="0"/>
      <w:marBottom w:val="0"/>
      <w:divBdr>
        <w:top w:val="none" w:sz="0" w:space="0" w:color="auto"/>
        <w:left w:val="none" w:sz="0" w:space="0" w:color="auto"/>
        <w:bottom w:val="none" w:sz="0" w:space="0" w:color="auto"/>
        <w:right w:val="none" w:sz="0" w:space="0" w:color="auto"/>
      </w:divBdr>
    </w:div>
    <w:div w:id="19691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docdb.cept.org/" TargetMode="Externa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1A90B-0C1B-438C-AC8E-F90704CB8A3B}">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3876</Words>
  <Characters>22095</Characters>
  <Application>Microsoft Office Word</Application>
  <DocSecurity>0</DocSecurity>
  <Lines>184</Lines>
  <Paragraphs>51</Paragraphs>
  <ScaleCrop>false</ScaleCrop>
  <Company/>
  <LinksUpToDate>false</LinksUpToDate>
  <CharactersWithSpaces>25920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ECO</cp:lastModifiedBy>
  <cp:revision>5</cp:revision>
  <dcterms:created xsi:type="dcterms:W3CDTF">2026-06-09T15:33:00Z</dcterms:created>
  <dcterms:modified xsi:type="dcterms:W3CDTF">2026-06-09T15:35:00Z</dcterms:modified>
</cp:coreProperties>
</file>